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BADAD" w14:textId="77777777" w:rsidR="00467E9E" w:rsidRDefault="0023429C">
      <w:pPr>
        <w:pStyle w:val="Header"/>
        <w:tabs>
          <w:tab w:val="right" w:pos="9498"/>
        </w:tabs>
        <w:jc w:val="left"/>
        <w:rPr>
          <w:rFonts w:eastAsia="Yu Mincho"/>
          <w:bCs/>
          <w:sz w:val="24"/>
          <w:szCs w:val="24"/>
        </w:rPr>
      </w:pPr>
      <w:r>
        <w:rPr>
          <w:rFonts w:cs="Arial"/>
          <w:bCs/>
          <w:sz w:val="24"/>
          <w:szCs w:val="24"/>
          <w:lang w:val="en-US"/>
        </w:rPr>
        <w:t>3GPP TSG-RAN WG1 Meeting #1</w:t>
      </w:r>
      <w:r>
        <w:rPr>
          <w:rFonts w:eastAsia="Yu Mincho" w:cs="Arial"/>
          <w:bCs/>
          <w:sz w:val="24"/>
          <w:szCs w:val="24"/>
          <w:lang w:val="en-US"/>
        </w:rPr>
        <w:t>22bis</w:t>
      </w:r>
      <w:r>
        <w:rPr>
          <w:rFonts w:cs="Arial"/>
          <w:bCs/>
          <w:sz w:val="24"/>
          <w:szCs w:val="24"/>
          <w:lang w:val="en-US"/>
        </w:rPr>
        <w:tab/>
      </w:r>
      <w:r>
        <w:rPr>
          <w:rFonts w:eastAsia="Yu Mincho"/>
          <w:bCs/>
          <w:sz w:val="24"/>
          <w:szCs w:val="24"/>
          <w:highlight w:val="yellow"/>
        </w:rPr>
        <w:t>R1-250nnnn</w:t>
      </w:r>
    </w:p>
    <w:p w14:paraId="2C428B3C" w14:textId="77777777" w:rsidR="00467E9E" w:rsidRDefault="0023429C">
      <w:pPr>
        <w:pStyle w:val="Header"/>
        <w:tabs>
          <w:tab w:val="right" w:pos="9639"/>
        </w:tabs>
        <w:jc w:val="left"/>
        <w:rPr>
          <w:rFonts w:cs="Arial"/>
          <w:bCs/>
          <w:sz w:val="24"/>
          <w:szCs w:val="24"/>
          <w:lang w:val="en-US"/>
        </w:rPr>
      </w:pPr>
      <w:r>
        <w:rPr>
          <w:rFonts w:cs="Arial"/>
          <w:bCs/>
          <w:sz w:val="24"/>
          <w:szCs w:val="24"/>
          <w:lang w:val="en-US"/>
        </w:rPr>
        <w:t>Prague, Czech, Oct 13th – 17th, 2025</w:t>
      </w:r>
      <w:r>
        <w:rPr>
          <w:rFonts w:cs="Arial"/>
          <w:bCs/>
          <w:sz w:val="24"/>
          <w:szCs w:val="24"/>
          <w:lang w:val="en-US"/>
        </w:rPr>
        <w:br/>
      </w:r>
    </w:p>
    <w:p w14:paraId="0FE437EB" w14:textId="77777777" w:rsidR="00467E9E" w:rsidRDefault="0023429C">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Pr>
          <w:rFonts w:ascii="Arial" w:eastAsia="Yu Mincho" w:hAnsi="Arial" w:cs="Arial"/>
          <w:b/>
          <w:bCs/>
          <w:sz w:val="24"/>
          <w:szCs w:val="24"/>
          <w:lang w:val="en-US" w:eastAsia="ja-JP"/>
        </w:rPr>
        <w:t>11.1</w:t>
      </w:r>
      <w:r>
        <w:rPr>
          <w:rFonts w:ascii="Arial" w:hAnsi="Arial" w:cs="Arial"/>
          <w:b/>
          <w:bCs/>
          <w:sz w:val="24"/>
          <w:szCs w:val="24"/>
          <w:lang w:val="en-US"/>
        </w:rPr>
        <w:br/>
      </w:r>
    </w:p>
    <w:p w14:paraId="4141F1E9" w14:textId="77777777" w:rsidR="00467E9E" w:rsidRDefault="0023429C">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Pr>
          <w:rFonts w:ascii="Arial" w:eastAsia="Yu Mincho" w:hAnsi="Arial" w:cs="Arial"/>
          <w:b/>
          <w:bCs/>
          <w:sz w:val="24"/>
          <w:szCs w:val="24"/>
          <w:lang w:val="en-US" w:eastAsia="ja-JP"/>
        </w:rPr>
        <w:t>FL s</w:t>
      </w:r>
      <w:r>
        <w:rPr>
          <w:rFonts w:ascii="Arial" w:hAnsi="Arial" w:cs="Arial"/>
          <w:b/>
          <w:bCs/>
          <w:sz w:val="24"/>
          <w:szCs w:val="24"/>
          <w:lang w:val="en-US"/>
        </w:rPr>
        <w:t>ummary</w:t>
      </w:r>
      <w:r>
        <w:rPr>
          <w:rFonts w:ascii="Arial" w:eastAsia="Yu Mincho" w:hAnsi="Arial" w:cs="Arial"/>
          <w:b/>
          <w:bCs/>
          <w:sz w:val="24"/>
          <w:szCs w:val="24"/>
          <w:lang w:val="en-US" w:eastAsia="ja-JP"/>
        </w:rPr>
        <w:t>#</w:t>
      </w:r>
      <w:r>
        <w:rPr>
          <w:rFonts w:ascii="Arial" w:eastAsia="Yu Mincho" w:hAnsi="Arial" w:cs="Arial" w:hint="eastAsia"/>
          <w:b/>
          <w:bCs/>
          <w:sz w:val="24"/>
          <w:szCs w:val="24"/>
          <w:lang w:val="en-US" w:eastAsia="ja-JP"/>
        </w:rPr>
        <w:t>2</w:t>
      </w:r>
      <w:r>
        <w:rPr>
          <w:rFonts w:ascii="Arial" w:eastAsia="Yu Mincho" w:hAnsi="Arial" w:cs="Arial"/>
          <w:b/>
          <w:bCs/>
          <w:sz w:val="24"/>
          <w:szCs w:val="24"/>
          <w:lang w:val="en-US" w:eastAsia="ja-JP"/>
        </w:rPr>
        <w:t xml:space="preserve"> </w:t>
      </w:r>
      <w:r>
        <w:rPr>
          <w:rFonts w:ascii="Arial" w:hAnsi="Arial" w:cs="Arial"/>
          <w:b/>
          <w:bCs/>
          <w:sz w:val="24"/>
          <w:szCs w:val="24"/>
          <w:lang w:val="en-US"/>
        </w:rPr>
        <w:t>on</w:t>
      </w:r>
      <w:r>
        <w:rPr>
          <w:rFonts w:ascii="Arial" w:eastAsia="Yu Mincho" w:hAnsi="Arial" w:cs="Arial"/>
          <w:b/>
          <w:bCs/>
          <w:sz w:val="24"/>
          <w:szCs w:val="24"/>
          <w:lang w:val="en-US" w:eastAsia="ja-JP"/>
        </w:rPr>
        <w:t xml:space="preserve"> overview of 6GR air interface</w:t>
      </w:r>
      <w:r>
        <w:rPr>
          <w:rFonts w:ascii="Arial" w:hAnsi="Arial" w:cs="Arial"/>
          <w:b/>
          <w:bCs/>
          <w:sz w:val="24"/>
          <w:szCs w:val="24"/>
          <w:lang w:val="en-US"/>
        </w:rPr>
        <w:br/>
      </w:r>
    </w:p>
    <w:p w14:paraId="19EA52AF" w14:textId="77777777" w:rsidR="00467E9E" w:rsidRDefault="0023429C">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4D72D1A6" w14:textId="77777777" w:rsidR="00467E9E" w:rsidRDefault="0023429C">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48E1B17C" w14:textId="77777777" w:rsidR="00467E9E" w:rsidRDefault="00467E9E">
      <w:pPr>
        <w:rPr>
          <w:sz w:val="24"/>
          <w:szCs w:val="24"/>
          <w:lang w:val="en-US"/>
        </w:rPr>
      </w:pPr>
    </w:p>
    <w:p w14:paraId="1562B645" w14:textId="77777777" w:rsidR="00467E9E" w:rsidRDefault="0023429C">
      <w:pPr>
        <w:pStyle w:val="Heading1"/>
        <w:rPr>
          <w:b/>
          <w:bCs/>
        </w:rPr>
      </w:pPr>
      <w:bookmarkStart w:id="0" w:name="foreword"/>
      <w:bookmarkStart w:id="1" w:name="scope"/>
      <w:bookmarkEnd w:id="0"/>
      <w:bookmarkEnd w:id="1"/>
      <w:r>
        <w:rPr>
          <w:b/>
          <w:bCs/>
        </w:rPr>
        <w:t>1</w:t>
      </w:r>
      <w:r>
        <w:rPr>
          <w:b/>
          <w:bCs/>
        </w:rPr>
        <w:tab/>
        <w:t>Introduction</w:t>
      </w:r>
    </w:p>
    <w:p w14:paraId="06F72ED7" w14:textId="77777777" w:rsidR="00467E9E" w:rsidRDefault="0023429C">
      <w:pPr>
        <w:rPr>
          <w:rFonts w:eastAsia="Yu Mincho"/>
          <w:sz w:val="21"/>
          <w:szCs w:val="21"/>
          <w:lang w:val="en-US" w:eastAsia="ja-JP"/>
        </w:rPr>
      </w:pPr>
      <w:r>
        <w:rPr>
          <w:sz w:val="21"/>
          <w:szCs w:val="21"/>
          <w:lang w:val="en-US"/>
        </w:rPr>
        <w:t>This document summarizes contributions [</w:t>
      </w:r>
      <w:r>
        <w:rPr>
          <w:rFonts w:eastAsia="Yu Mincho"/>
          <w:sz w:val="21"/>
          <w:szCs w:val="21"/>
          <w:lang w:val="en-US" w:eastAsia="ja-JP"/>
        </w:rPr>
        <w:t>3</w:t>
      </w:r>
      <w:r>
        <w:rPr>
          <w:sz w:val="21"/>
          <w:szCs w:val="21"/>
          <w:lang w:val="en-US"/>
        </w:rPr>
        <w:t>] – [</w:t>
      </w:r>
      <w:r>
        <w:rPr>
          <w:rFonts w:eastAsia="Yu Mincho"/>
          <w:sz w:val="21"/>
          <w:szCs w:val="21"/>
          <w:lang w:val="en-US" w:eastAsia="ja-JP"/>
        </w:rPr>
        <w:t>56</w:t>
      </w:r>
      <w:r>
        <w:rPr>
          <w:sz w:val="21"/>
          <w:szCs w:val="21"/>
          <w:lang w:val="en-US"/>
        </w:rPr>
        <w:t xml:space="preserve">] submitted to agenda item </w:t>
      </w:r>
      <w:r>
        <w:rPr>
          <w:rFonts w:eastAsia="Yu Mincho"/>
          <w:sz w:val="21"/>
          <w:szCs w:val="21"/>
          <w:lang w:val="en-US" w:eastAsia="ja-JP"/>
        </w:rPr>
        <w:t>11.1</w:t>
      </w:r>
      <w:r>
        <w:rPr>
          <w:sz w:val="21"/>
          <w:szCs w:val="21"/>
          <w:lang w:val="en-US"/>
        </w:rPr>
        <w:t xml:space="preserve"> (Overview of 6GR air interface)</w:t>
      </w:r>
      <w:r>
        <w:rPr>
          <w:rFonts w:eastAsia="Yu Mincho"/>
          <w:sz w:val="21"/>
          <w:szCs w:val="21"/>
          <w:lang w:val="en-US" w:eastAsia="ja-JP"/>
        </w:rPr>
        <w:t>.</w:t>
      </w:r>
    </w:p>
    <w:p w14:paraId="53CCA34E" w14:textId="77777777" w:rsidR="00467E9E" w:rsidRDefault="0023429C">
      <w:pPr>
        <w:rPr>
          <w:rFonts w:eastAsia="Yu Mincho"/>
          <w:sz w:val="21"/>
          <w:szCs w:val="21"/>
          <w:lang w:val="en-US" w:eastAsia="ja-JP"/>
        </w:rPr>
      </w:pPr>
      <w:r>
        <w:rPr>
          <w:rFonts w:eastAsia="Yu Mincho"/>
          <w:sz w:val="21"/>
          <w:szCs w:val="21"/>
          <w:lang w:val="en-US" w:eastAsia="ja-JP"/>
        </w:rPr>
        <w:t>The following sections are categorized according to the following guidance provided by RAN1 chair:</w:t>
      </w:r>
    </w:p>
    <w:tbl>
      <w:tblPr>
        <w:tblStyle w:val="TableGrid"/>
        <w:tblW w:w="9630" w:type="dxa"/>
        <w:tblLayout w:type="fixed"/>
        <w:tblLook w:val="04A0" w:firstRow="1" w:lastRow="0" w:firstColumn="1" w:lastColumn="0" w:noHBand="0" w:noVBand="1"/>
      </w:tblPr>
      <w:tblGrid>
        <w:gridCol w:w="9630"/>
      </w:tblGrid>
      <w:tr w:rsidR="00467E9E" w14:paraId="4D13002C" w14:textId="77777777">
        <w:tc>
          <w:tcPr>
            <w:tcW w:w="9630" w:type="dxa"/>
          </w:tcPr>
          <w:p w14:paraId="6CA1BFD3" w14:textId="77777777" w:rsidR="00467E9E" w:rsidRDefault="0023429C">
            <w:pPr>
              <w:spacing w:after="0"/>
              <w:rPr>
                <w:rFonts w:eastAsia="Yu Mincho"/>
                <w:sz w:val="21"/>
                <w:szCs w:val="21"/>
                <w:lang w:val="en-US" w:eastAsia="ja-JP"/>
              </w:rPr>
            </w:pPr>
            <w:r>
              <w:rPr>
                <w:rFonts w:eastAsia="Yu Mincho"/>
                <w:sz w:val="21"/>
                <w:szCs w:val="21"/>
                <w:lang w:val="en-US" w:eastAsia="ja-JP"/>
              </w:rPr>
              <w:t xml:space="preserve">High level design proposals/principles/target, including scalable 6GR design (e.g., what design is scalable, what design is unscalable), support of minimum spectrum allocation, coverage, MRSS, synchronization signal structure and periodicity, operation of bandwidth/band adaptation, spectrum utilization and aggregation framework, harmonization of TN and NTN, and others (if any). </w:t>
            </w:r>
          </w:p>
          <w:p w14:paraId="1448EF5A" w14:textId="77777777" w:rsidR="00467E9E" w:rsidRDefault="0023429C">
            <w:pPr>
              <w:spacing w:after="0"/>
              <w:rPr>
                <w:rFonts w:eastAsia="Yu Mincho"/>
                <w:sz w:val="21"/>
                <w:szCs w:val="21"/>
                <w:lang w:val="en-US" w:eastAsia="ja-JP"/>
              </w:rPr>
            </w:pPr>
            <w:r>
              <w:rPr>
                <w:rFonts w:eastAsia="Yu Mincho"/>
                <w:sz w:val="21"/>
                <w:szCs w:val="21"/>
                <w:lang w:val="en-US" w:eastAsia="ja-JP"/>
              </w:rPr>
              <w:t>Note: To avoid distributing proposals of a same topic to different sub-agendas, please organize the proposals according to above highlights.</w:t>
            </w:r>
          </w:p>
        </w:tc>
      </w:tr>
    </w:tbl>
    <w:p w14:paraId="6CFA85D4" w14:textId="77777777" w:rsidR="00467E9E" w:rsidRDefault="00467E9E">
      <w:pPr>
        <w:rPr>
          <w:rFonts w:eastAsia="Yu Mincho"/>
          <w:sz w:val="21"/>
          <w:szCs w:val="21"/>
          <w:lang w:val="en-US" w:eastAsia="ja-JP"/>
        </w:rPr>
      </w:pPr>
    </w:p>
    <w:p w14:paraId="61ECFACB" w14:textId="77777777" w:rsidR="00467E9E" w:rsidRDefault="0023429C">
      <w:pPr>
        <w:pStyle w:val="BodyText"/>
        <w:rPr>
          <w:lang w:val="en-US"/>
        </w:rPr>
      </w:pPr>
      <w:r>
        <w:rPr>
          <w:highlight w:val="magenta"/>
          <w:lang w:val="en-US"/>
        </w:rPr>
        <w:t>Note: A number of companies provide views on technical details of the following aspects. As per guidance from RAN1 chair, those aspects will be discussed in separate agenda items and/or future RAN1 meetings:</w:t>
      </w:r>
    </w:p>
    <w:p w14:paraId="5B5E236C" w14:textId="77777777" w:rsidR="00467E9E" w:rsidRDefault="0023429C">
      <w:pPr>
        <w:pStyle w:val="BodyText"/>
        <w:numPr>
          <w:ilvl w:val="0"/>
          <w:numId w:val="9"/>
        </w:numPr>
        <w:rPr>
          <w:lang w:val="en-US"/>
        </w:rPr>
      </w:pPr>
      <w:r>
        <w:rPr>
          <w:lang w:val="en-US"/>
        </w:rPr>
        <w:t>This RAN1 meeting</w:t>
      </w:r>
    </w:p>
    <w:p w14:paraId="4581D2BB" w14:textId="77777777" w:rsidR="00467E9E" w:rsidRDefault="0023429C">
      <w:pPr>
        <w:pStyle w:val="BodyText"/>
        <w:numPr>
          <w:ilvl w:val="1"/>
          <w:numId w:val="9"/>
        </w:numPr>
        <w:rPr>
          <w:lang w:val="en-US"/>
        </w:rPr>
      </w:pPr>
      <w:r>
        <w:rPr>
          <w:lang w:val="en-US"/>
        </w:rPr>
        <w:t>Evaluation assumptions for 6GR air interface</w:t>
      </w:r>
    </w:p>
    <w:p w14:paraId="207E2A60" w14:textId="77777777" w:rsidR="00467E9E" w:rsidRDefault="0023429C">
      <w:pPr>
        <w:pStyle w:val="BodyText"/>
        <w:numPr>
          <w:ilvl w:val="2"/>
          <w:numId w:val="9"/>
        </w:numPr>
        <w:ind w:left="1134" w:hanging="254"/>
        <w:rPr>
          <w:i/>
          <w:iCs/>
          <w:lang w:val="en-US"/>
        </w:rPr>
      </w:pPr>
      <w:r>
        <w:rPr>
          <w:i/>
          <w:iCs/>
          <w:lang w:val="en-US"/>
        </w:rPr>
        <w:t>Discussions on models, scenarios, parameters, and methodology, metrics/criteria, as well as traffic model that can be commonly used for evaluating technology proposals.</w:t>
      </w:r>
    </w:p>
    <w:p w14:paraId="232C6192" w14:textId="77777777" w:rsidR="00467E9E" w:rsidRDefault="0023429C">
      <w:pPr>
        <w:pStyle w:val="BodyText"/>
        <w:numPr>
          <w:ilvl w:val="1"/>
          <w:numId w:val="9"/>
        </w:numPr>
        <w:rPr>
          <w:lang w:val="en-US"/>
        </w:rPr>
      </w:pPr>
      <w:r>
        <w:rPr>
          <w:lang w:val="en-US"/>
        </w:rPr>
        <w:t>Waveform</w:t>
      </w:r>
    </w:p>
    <w:p w14:paraId="78A7D675" w14:textId="77777777" w:rsidR="00467E9E" w:rsidRDefault="0023429C">
      <w:pPr>
        <w:pStyle w:val="BodyText"/>
        <w:numPr>
          <w:ilvl w:val="2"/>
          <w:numId w:val="9"/>
        </w:numPr>
        <w:ind w:left="1134" w:hanging="254"/>
        <w:rPr>
          <w:i/>
          <w:iCs/>
          <w:lang w:val="en-US"/>
        </w:rPr>
      </w:pPr>
      <w:r>
        <w:rPr>
          <w:i/>
          <w:iCs/>
          <w:lang w:val="en-US"/>
        </w:rPr>
        <w:t>Including proposals for improving spectrum efficiency, power efficiency, coexistence and coverage, etc.</w:t>
      </w:r>
    </w:p>
    <w:p w14:paraId="59DB3E17" w14:textId="77777777" w:rsidR="00467E9E" w:rsidRDefault="0023429C">
      <w:pPr>
        <w:pStyle w:val="BodyText"/>
        <w:numPr>
          <w:ilvl w:val="1"/>
          <w:numId w:val="9"/>
        </w:numPr>
        <w:rPr>
          <w:lang w:val="en-US"/>
        </w:rPr>
      </w:pPr>
      <w:r>
        <w:rPr>
          <w:bCs/>
          <w:lang w:val="en-GB"/>
        </w:rPr>
        <w:t>Frame structure</w:t>
      </w:r>
    </w:p>
    <w:p w14:paraId="4AE9CE4C" w14:textId="77777777" w:rsidR="00467E9E" w:rsidRDefault="0023429C">
      <w:pPr>
        <w:pStyle w:val="BodyText"/>
        <w:numPr>
          <w:ilvl w:val="2"/>
          <w:numId w:val="9"/>
        </w:numPr>
        <w:ind w:left="1134" w:hanging="254"/>
        <w:rPr>
          <w:i/>
          <w:iCs/>
          <w:lang w:val="en-US"/>
        </w:rPr>
      </w:pPr>
      <w:r>
        <w:rPr>
          <w:i/>
          <w:iCs/>
          <w:lang w:val="en-US"/>
        </w:rPr>
        <w:t>Including numerology and frame structure (for all duplex types).</w:t>
      </w:r>
    </w:p>
    <w:p w14:paraId="069C2091" w14:textId="77777777" w:rsidR="00467E9E" w:rsidRDefault="0023429C">
      <w:pPr>
        <w:pStyle w:val="BodyText"/>
        <w:numPr>
          <w:ilvl w:val="1"/>
          <w:numId w:val="9"/>
        </w:numPr>
        <w:rPr>
          <w:lang w:val="en-US"/>
        </w:rPr>
      </w:pPr>
      <w:r>
        <w:rPr>
          <w:lang w:val="en-US"/>
        </w:rPr>
        <w:t>Channel coding</w:t>
      </w:r>
    </w:p>
    <w:p w14:paraId="2E99FDD2" w14:textId="77777777" w:rsidR="00467E9E" w:rsidRDefault="0023429C">
      <w:pPr>
        <w:pStyle w:val="BodyText"/>
        <w:numPr>
          <w:ilvl w:val="2"/>
          <w:numId w:val="9"/>
        </w:numPr>
        <w:ind w:left="1134" w:hanging="254"/>
        <w:rPr>
          <w:i/>
          <w:iCs/>
          <w:lang w:val="en-US"/>
        </w:rPr>
      </w:pPr>
      <w:r>
        <w:rPr>
          <w:i/>
          <w:iCs/>
          <w:lang w:val="en-US"/>
        </w:rPr>
        <w:t>Including metrics/criteria that can be used for evaluating technology proposals and for down selecting proposals</w:t>
      </w:r>
    </w:p>
    <w:p w14:paraId="64AB1C08" w14:textId="77777777" w:rsidR="00467E9E" w:rsidRDefault="0023429C">
      <w:pPr>
        <w:pStyle w:val="BodyText"/>
        <w:numPr>
          <w:ilvl w:val="1"/>
          <w:numId w:val="9"/>
        </w:numPr>
        <w:rPr>
          <w:lang w:val="en-US"/>
        </w:rPr>
      </w:pPr>
      <w:r>
        <w:rPr>
          <w:lang w:val="en-US"/>
        </w:rPr>
        <w:t>Modulation, joint channel coding and modulation</w:t>
      </w:r>
    </w:p>
    <w:p w14:paraId="135F4855" w14:textId="77777777" w:rsidR="00467E9E" w:rsidRDefault="0023429C">
      <w:pPr>
        <w:pStyle w:val="BodyText"/>
        <w:numPr>
          <w:ilvl w:val="2"/>
          <w:numId w:val="9"/>
        </w:numPr>
        <w:ind w:left="1134" w:hanging="254"/>
        <w:rPr>
          <w:i/>
          <w:iCs/>
          <w:lang w:val="en-US"/>
        </w:rPr>
      </w:pPr>
      <w:r>
        <w:rPr>
          <w:i/>
          <w:iCs/>
          <w:lang w:val="en-US"/>
        </w:rPr>
        <w:t>Including metrics/criteria that can be used for evaluating technology proposals and for down selecting proposals</w:t>
      </w:r>
    </w:p>
    <w:p w14:paraId="4966AE29" w14:textId="77777777" w:rsidR="00467E9E" w:rsidRDefault="0023429C">
      <w:pPr>
        <w:pStyle w:val="BodyText"/>
        <w:numPr>
          <w:ilvl w:val="1"/>
          <w:numId w:val="9"/>
        </w:numPr>
        <w:rPr>
          <w:lang w:val="en-US"/>
        </w:rPr>
      </w:pPr>
      <w:bookmarkStart w:id="2" w:name="_Hlk206882328"/>
      <w:r>
        <w:rPr>
          <w:lang w:val="en-GB"/>
        </w:rPr>
        <w:t>Energy efficiency</w:t>
      </w:r>
      <w:bookmarkEnd w:id="2"/>
    </w:p>
    <w:p w14:paraId="0334271A" w14:textId="77777777" w:rsidR="00467E9E" w:rsidRDefault="0023429C">
      <w:pPr>
        <w:pStyle w:val="BodyText"/>
        <w:numPr>
          <w:ilvl w:val="2"/>
          <w:numId w:val="9"/>
        </w:numPr>
        <w:ind w:left="1134" w:hanging="254"/>
        <w:rPr>
          <w:i/>
          <w:iCs/>
          <w:lang w:val="en-US"/>
        </w:rPr>
      </w:pPr>
      <w:r>
        <w:rPr>
          <w:i/>
          <w:iCs/>
          <w:lang w:val="en-US"/>
        </w:rPr>
        <w:lastRenderedPageBreak/>
        <w:t xml:space="preserve">Including evaluation assumptions, proposals for Evaluations, NW power saving, UE power saving, and joint mechanisms taking both NW and UE into account for power saving, targeting to categorize proposals by RAN1#123. From RAN1#124, proposals will be distributed to respective related agenda.   </w:t>
      </w:r>
    </w:p>
    <w:p w14:paraId="02CCB983" w14:textId="77777777" w:rsidR="00467E9E" w:rsidRDefault="0023429C">
      <w:pPr>
        <w:pStyle w:val="BodyText"/>
        <w:numPr>
          <w:ilvl w:val="1"/>
          <w:numId w:val="9"/>
        </w:numPr>
        <w:rPr>
          <w:lang w:val="en-US"/>
        </w:rPr>
      </w:pPr>
      <w:r>
        <w:rPr>
          <w:lang w:val="en-US"/>
        </w:rPr>
        <w:t>AI/ML in 6GR interface</w:t>
      </w:r>
    </w:p>
    <w:p w14:paraId="02F57864" w14:textId="77777777" w:rsidR="00467E9E" w:rsidRDefault="0023429C">
      <w:pPr>
        <w:pStyle w:val="BodyText"/>
        <w:numPr>
          <w:ilvl w:val="2"/>
          <w:numId w:val="9"/>
        </w:numPr>
        <w:ind w:left="1134" w:hanging="254"/>
        <w:rPr>
          <w:i/>
          <w:iCs/>
          <w:lang w:val="en-US"/>
        </w:rPr>
      </w:pPr>
      <w:r>
        <w:rPr>
          <w:i/>
          <w:iCs/>
          <w:lang w:val="en-US"/>
        </w:rPr>
        <w:t>Collecting AI/ML use cases in all potential components in physical layer design, targeting to select some use cases by RAN1#123. From RAN1#124, selected use cases will be distributed to respective related agenda.</w:t>
      </w:r>
    </w:p>
    <w:p w14:paraId="1E18355F" w14:textId="77777777" w:rsidR="00467E9E" w:rsidRDefault="0023429C">
      <w:pPr>
        <w:pStyle w:val="BodyText"/>
        <w:numPr>
          <w:ilvl w:val="0"/>
          <w:numId w:val="9"/>
        </w:numPr>
        <w:rPr>
          <w:lang w:val="en-US"/>
        </w:rPr>
      </w:pPr>
      <w:r>
        <w:rPr>
          <w:lang w:val="en-US"/>
        </w:rPr>
        <w:t>Future RAN1 meetings</w:t>
      </w:r>
    </w:p>
    <w:p w14:paraId="21C42D56" w14:textId="77777777" w:rsidR="00467E9E" w:rsidRDefault="0023429C">
      <w:pPr>
        <w:pStyle w:val="BodyText"/>
        <w:numPr>
          <w:ilvl w:val="1"/>
          <w:numId w:val="9"/>
        </w:numPr>
        <w:rPr>
          <w:lang w:val="en-US"/>
        </w:rPr>
      </w:pPr>
      <w:r>
        <w:rPr>
          <w:lang w:val="en-US"/>
        </w:rPr>
        <w:t>Initial access</w:t>
      </w:r>
    </w:p>
    <w:p w14:paraId="7E0BF2E6" w14:textId="77777777" w:rsidR="00467E9E" w:rsidRDefault="0023429C">
      <w:pPr>
        <w:pStyle w:val="BodyText"/>
        <w:numPr>
          <w:ilvl w:val="2"/>
          <w:numId w:val="9"/>
        </w:numPr>
        <w:ind w:left="1134" w:hanging="254"/>
        <w:rPr>
          <w:i/>
          <w:iCs/>
          <w:lang w:val="en-US"/>
        </w:rPr>
      </w:pPr>
      <w:r>
        <w:rPr>
          <w:i/>
          <w:iCs/>
          <w:lang w:val="en-US"/>
        </w:rPr>
        <w:t>Placeholder only and to be broken down. No contributions before RAN1#124. Including synchronization signal and raster, broadcast signals/channel and physical random access channel, etc.</w:t>
      </w:r>
    </w:p>
    <w:p w14:paraId="2B726205" w14:textId="77777777" w:rsidR="00467E9E" w:rsidRDefault="0023429C">
      <w:pPr>
        <w:pStyle w:val="BodyText"/>
        <w:numPr>
          <w:ilvl w:val="1"/>
          <w:numId w:val="9"/>
        </w:numPr>
        <w:rPr>
          <w:lang w:val="en-US"/>
        </w:rPr>
      </w:pPr>
      <w:r>
        <w:rPr>
          <w:lang w:val="en-US"/>
        </w:rPr>
        <w:t>MIMO operation</w:t>
      </w:r>
    </w:p>
    <w:p w14:paraId="5E2730CE" w14:textId="77777777" w:rsidR="00467E9E" w:rsidRDefault="0023429C">
      <w:pPr>
        <w:pStyle w:val="BodyText"/>
        <w:numPr>
          <w:ilvl w:val="2"/>
          <w:numId w:val="9"/>
        </w:numPr>
        <w:rPr>
          <w:i/>
          <w:iCs/>
          <w:lang w:val="en-US"/>
        </w:rPr>
      </w:pPr>
      <w:r>
        <w:rPr>
          <w:i/>
          <w:iCs/>
          <w:lang w:val="en-US"/>
        </w:rPr>
        <w:t>Placeholder only and to be broken down. No contributions before RAN1#124.</w:t>
      </w:r>
    </w:p>
    <w:p w14:paraId="20884A9F" w14:textId="77777777" w:rsidR="00467E9E" w:rsidRDefault="0023429C">
      <w:pPr>
        <w:pStyle w:val="BodyText"/>
        <w:numPr>
          <w:ilvl w:val="1"/>
          <w:numId w:val="9"/>
        </w:numPr>
        <w:rPr>
          <w:lang w:val="en-US"/>
        </w:rPr>
      </w:pPr>
      <w:r>
        <w:rPr>
          <w:lang w:val="en-US"/>
        </w:rPr>
        <w:t>Physical layer control, data scheduling and HARQ operation</w:t>
      </w:r>
    </w:p>
    <w:p w14:paraId="27A36BF0" w14:textId="77777777" w:rsidR="00467E9E" w:rsidRDefault="0023429C">
      <w:pPr>
        <w:pStyle w:val="BodyText"/>
        <w:numPr>
          <w:ilvl w:val="2"/>
          <w:numId w:val="9"/>
        </w:numPr>
        <w:rPr>
          <w:i/>
          <w:iCs/>
          <w:lang w:val="en-US"/>
        </w:rPr>
      </w:pPr>
      <w:r>
        <w:rPr>
          <w:i/>
          <w:iCs/>
          <w:lang w:val="en-US"/>
        </w:rPr>
        <w:t>Placeholder only and to be broken down. No contributions before RAN1#124.</w:t>
      </w:r>
    </w:p>
    <w:p w14:paraId="4370962D" w14:textId="77777777" w:rsidR="00467E9E" w:rsidRDefault="0023429C">
      <w:pPr>
        <w:pStyle w:val="BodyText"/>
        <w:numPr>
          <w:ilvl w:val="1"/>
          <w:numId w:val="9"/>
        </w:numPr>
        <w:rPr>
          <w:lang w:val="en-US"/>
        </w:rPr>
      </w:pPr>
      <w:r>
        <w:rPr>
          <w:lang w:val="en-US"/>
        </w:rPr>
        <w:t>Duplexing</w:t>
      </w:r>
    </w:p>
    <w:p w14:paraId="513E1AD5" w14:textId="77777777" w:rsidR="00467E9E" w:rsidRDefault="0023429C">
      <w:pPr>
        <w:pStyle w:val="BodyText"/>
        <w:numPr>
          <w:ilvl w:val="2"/>
          <w:numId w:val="9"/>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56983917" w14:textId="77777777" w:rsidR="00467E9E" w:rsidRDefault="0023429C">
      <w:pPr>
        <w:pStyle w:val="BodyText"/>
        <w:numPr>
          <w:ilvl w:val="1"/>
          <w:numId w:val="9"/>
        </w:numPr>
        <w:rPr>
          <w:lang w:val="en-US"/>
        </w:rPr>
      </w:pPr>
      <w:r>
        <w:rPr>
          <w:lang w:val="en-GB"/>
        </w:rPr>
        <w:t>6GR spectrum utilization and aggregation</w:t>
      </w:r>
    </w:p>
    <w:p w14:paraId="28D30DC9" w14:textId="77777777" w:rsidR="00467E9E" w:rsidRDefault="0023429C">
      <w:pPr>
        <w:pStyle w:val="BodyText"/>
        <w:numPr>
          <w:ilvl w:val="2"/>
          <w:numId w:val="9"/>
        </w:numPr>
        <w:rPr>
          <w:i/>
          <w:iCs/>
          <w:lang w:val="en-US"/>
        </w:rPr>
      </w:pPr>
      <w:r>
        <w:rPr>
          <w:i/>
          <w:iCs/>
          <w:lang w:val="en-US"/>
        </w:rPr>
        <w:t>Placeholder only and to be broken down. No contributions before RAN1#124.</w:t>
      </w:r>
    </w:p>
    <w:p w14:paraId="43C4971C" w14:textId="77777777" w:rsidR="00467E9E" w:rsidRDefault="0023429C">
      <w:pPr>
        <w:pStyle w:val="BodyText"/>
        <w:numPr>
          <w:ilvl w:val="1"/>
          <w:numId w:val="9"/>
        </w:numPr>
        <w:rPr>
          <w:lang w:val="en-US"/>
        </w:rPr>
      </w:pPr>
      <w:r>
        <w:rPr>
          <w:lang w:val="en-US"/>
        </w:rPr>
        <w:t>NTN</w:t>
      </w:r>
    </w:p>
    <w:p w14:paraId="67E5E4C3" w14:textId="77777777" w:rsidR="00467E9E" w:rsidRDefault="0023429C">
      <w:pPr>
        <w:pStyle w:val="BodyText"/>
        <w:numPr>
          <w:ilvl w:val="2"/>
          <w:numId w:val="9"/>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7985F3A3" w14:textId="77777777" w:rsidR="00467E9E" w:rsidRDefault="0023429C">
      <w:pPr>
        <w:pStyle w:val="BodyText"/>
        <w:numPr>
          <w:ilvl w:val="1"/>
          <w:numId w:val="9"/>
        </w:numPr>
        <w:rPr>
          <w:lang w:val="en-US"/>
        </w:rPr>
      </w:pPr>
      <w:r>
        <w:rPr>
          <w:lang w:val="en-GB"/>
        </w:rPr>
        <w:t>Other physical layer signals, channels and procedures</w:t>
      </w:r>
    </w:p>
    <w:p w14:paraId="22E0BC83" w14:textId="77777777" w:rsidR="00467E9E" w:rsidRDefault="0023429C">
      <w:pPr>
        <w:pStyle w:val="BodyText"/>
        <w:numPr>
          <w:ilvl w:val="2"/>
          <w:numId w:val="9"/>
        </w:numPr>
        <w:rPr>
          <w:i/>
          <w:iCs/>
          <w:lang w:val="en-US"/>
        </w:rPr>
      </w:pPr>
      <w:r>
        <w:rPr>
          <w:i/>
          <w:iCs/>
          <w:lang w:val="en-US"/>
        </w:rPr>
        <w:t>Placeholder only and to be broken down. No contributions before RAN1#124.</w:t>
      </w:r>
    </w:p>
    <w:p w14:paraId="22ACB0A7" w14:textId="77777777" w:rsidR="00467E9E" w:rsidRDefault="0023429C">
      <w:pPr>
        <w:pStyle w:val="BodyText"/>
        <w:numPr>
          <w:ilvl w:val="1"/>
          <w:numId w:val="9"/>
        </w:numPr>
        <w:rPr>
          <w:lang w:val="en-US"/>
        </w:rPr>
      </w:pPr>
      <w:r>
        <w:rPr>
          <w:lang w:val="en-US"/>
        </w:rPr>
        <w:t>Sensing</w:t>
      </w:r>
    </w:p>
    <w:p w14:paraId="5601BFF2" w14:textId="77777777" w:rsidR="00467E9E" w:rsidRDefault="0023429C">
      <w:pPr>
        <w:pStyle w:val="BodyText"/>
        <w:numPr>
          <w:ilvl w:val="2"/>
          <w:numId w:val="9"/>
        </w:numPr>
        <w:ind w:left="1134" w:hanging="254"/>
        <w:rPr>
          <w:i/>
          <w:iCs/>
          <w:lang w:val="en-US"/>
        </w:rPr>
      </w:pPr>
      <w:r>
        <w:rPr>
          <w:i/>
          <w:iCs/>
          <w:lang w:val="en-US"/>
        </w:rPr>
        <w:t xml:space="preserve">Including PHY functions and procedures for sensing technology (e.g., waveform. reference signals, measurement feedback, etc…), aspects of integration with communication services. </w:t>
      </w:r>
    </w:p>
    <w:p w14:paraId="1C2D997B" w14:textId="77777777" w:rsidR="00467E9E" w:rsidRDefault="0023429C">
      <w:pPr>
        <w:pStyle w:val="BodyText"/>
        <w:numPr>
          <w:ilvl w:val="2"/>
          <w:numId w:val="9"/>
        </w:numPr>
        <w:rPr>
          <w:i/>
          <w:iCs/>
          <w:lang w:val="en-US"/>
        </w:rPr>
      </w:pPr>
      <w:r>
        <w:rPr>
          <w:i/>
          <w:iCs/>
          <w:lang w:val="en-US"/>
        </w:rPr>
        <w:t>Placeholder only and to be broken down. No contributions before RAN1#124b.</w:t>
      </w:r>
    </w:p>
    <w:p w14:paraId="1C65D31C" w14:textId="77777777" w:rsidR="00467E9E" w:rsidRDefault="00467E9E">
      <w:pPr>
        <w:pStyle w:val="BodyText"/>
        <w:rPr>
          <w:lang w:val="en-GB"/>
        </w:rPr>
      </w:pPr>
    </w:p>
    <w:p w14:paraId="0960A155" w14:textId="77777777" w:rsidR="00467E9E" w:rsidRDefault="0023429C">
      <w:pPr>
        <w:pStyle w:val="BodyText"/>
        <w:rPr>
          <w:lang w:val="en-GB"/>
        </w:rPr>
      </w:pPr>
      <w:r>
        <w:rPr>
          <w:highlight w:val="magenta"/>
          <w:lang w:val="en-GB"/>
        </w:rPr>
        <w:t xml:space="preserve">Similarly, a number of companies </w:t>
      </w:r>
      <w:r>
        <w:rPr>
          <w:highlight w:val="magenta"/>
          <w:lang w:val="en-US"/>
        </w:rPr>
        <w:t>provide views on 6G RAN requirements, which is subject to the progress in RANp study for 6G RAN requirements.</w:t>
      </w:r>
    </w:p>
    <w:p w14:paraId="5B19EA48" w14:textId="77777777" w:rsidR="00467E9E" w:rsidRDefault="00467E9E">
      <w:pPr>
        <w:rPr>
          <w:rFonts w:eastAsia="Yu Mincho"/>
          <w:sz w:val="21"/>
          <w:szCs w:val="21"/>
          <w:lang w:val="en-US" w:eastAsia="ja-JP"/>
        </w:rPr>
      </w:pPr>
    </w:p>
    <w:p w14:paraId="0C3DB309" w14:textId="77777777" w:rsidR="00467E9E" w:rsidRDefault="00467E9E">
      <w:pPr>
        <w:rPr>
          <w:rFonts w:eastAsia="Yu Mincho"/>
          <w:sz w:val="21"/>
          <w:szCs w:val="21"/>
          <w:lang w:val="en-US" w:eastAsia="ja-JP"/>
        </w:rPr>
      </w:pPr>
    </w:p>
    <w:p w14:paraId="360A22CF" w14:textId="77777777" w:rsidR="00467E9E" w:rsidRDefault="0023429C">
      <w:pPr>
        <w:pStyle w:val="Heading1"/>
        <w:rPr>
          <w:rFonts w:eastAsia="Yu Mincho"/>
          <w:b/>
          <w:bCs/>
          <w:lang w:eastAsia="ja-JP"/>
        </w:rPr>
      </w:pPr>
      <w:r>
        <w:rPr>
          <w:b/>
          <w:bCs/>
        </w:rPr>
        <w:t>2</w:t>
      </w:r>
      <w:r>
        <w:rPr>
          <w:b/>
          <w:bCs/>
        </w:rPr>
        <w:tab/>
        <w:t>Proposals for Online Sessions</w:t>
      </w:r>
    </w:p>
    <w:p w14:paraId="3DE61E11" w14:textId="77777777" w:rsidR="00467E9E" w:rsidRDefault="0023429C">
      <w:pPr>
        <w:pStyle w:val="Heading2"/>
        <w:spacing w:after="280"/>
        <w:rPr>
          <w:b/>
          <w:bCs/>
        </w:rPr>
      </w:pPr>
      <w:bookmarkStart w:id="3" w:name="_Hlk207351897"/>
      <w:bookmarkStart w:id="4" w:name="_Hlk211348185"/>
      <w:r>
        <w:rPr>
          <w:b/>
          <w:bCs/>
        </w:rPr>
        <w:t>2.1</w:t>
      </w:r>
      <w:r>
        <w:rPr>
          <w:b/>
          <w:bCs/>
        </w:rPr>
        <w:tab/>
        <w:t xml:space="preserve">Proposals for </w:t>
      </w:r>
      <w:r>
        <w:rPr>
          <w:rFonts w:eastAsia="Yu Mincho"/>
          <w:b/>
          <w:bCs/>
          <w:lang w:eastAsia="ja-JP"/>
        </w:rPr>
        <w:t>Monday</w:t>
      </w:r>
      <w:r>
        <w:rPr>
          <w:b/>
          <w:bCs/>
        </w:rPr>
        <w:t xml:space="preserve"> Online</w:t>
      </w:r>
      <w:bookmarkEnd w:id="3"/>
    </w:p>
    <w:bookmarkEnd w:id="4"/>
    <w:p w14:paraId="401C34DD" w14:textId="77777777" w:rsidR="00467E9E" w:rsidRDefault="0023429C">
      <w:pPr>
        <w:pStyle w:val="Heading4"/>
      </w:pPr>
      <w:r>
        <w:rPr>
          <w:highlight w:val="yellow"/>
        </w:rPr>
        <w:t>Proposal 3.</w:t>
      </w:r>
      <w:r>
        <w:rPr>
          <w:rFonts w:hint="eastAsia"/>
          <w:highlight w:val="yellow"/>
        </w:rPr>
        <w:t>1</w:t>
      </w:r>
      <w:r>
        <w:rPr>
          <w:highlight w:val="yellow"/>
        </w:rPr>
        <w:t>:</w:t>
      </w:r>
    </w:p>
    <w:p w14:paraId="1524CF17" w14:textId="77777777" w:rsidR="00467E9E" w:rsidRDefault="0023429C">
      <w:pPr>
        <w:pStyle w:val="ListParagraph"/>
        <w:numPr>
          <w:ilvl w:val="0"/>
          <w:numId w:val="10"/>
        </w:numPr>
        <w:suppressAutoHyphens w:val="0"/>
        <w:rPr>
          <w:rFonts w:ascii="Times New Roman" w:hAnsi="Times New Roman" w:cs="Times New Roman"/>
          <w:color w:val="000000" w:themeColor="text1"/>
          <w:sz w:val="21"/>
          <w:szCs w:val="21"/>
          <w:lang w:val="en-US"/>
        </w:rPr>
      </w:pPr>
      <w:r>
        <w:rPr>
          <w:rFonts w:ascii="Times New Roman" w:hAnsi="Times New Roman" w:cs="Times New Roman" w:hint="eastAsia"/>
          <w:sz w:val="21"/>
          <w:szCs w:val="21"/>
          <w:lang w:val="en-US"/>
        </w:rPr>
        <w:t xml:space="preserve">For scalable 6GR </w:t>
      </w:r>
      <w:r>
        <w:rPr>
          <w:rFonts w:ascii="Times New Roman" w:hAnsi="Times New Roman" w:cs="Times New Roman"/>
          <w:color w:val="000000" w:themeColor="text1"/>
          <w:sz w:val="21"/>
          <w:szCs w:val="21"/>
          <w:lang w:val="en-US"/>
        </w:rPr>
        <w:t>design</w:t>
      </w:r>
      <w:r>
        <w:rPr>
          <w:rFonts w:ascii="Times New Roman" w:hAnsi="Times New Roman" w:cs="Times New Roman" w:hint="eastAsia"/>
          <w:color w:val="000000" w:themeColor="text1"/>
          <w:sz w:val="21"/>
          <w:szCs w:val="21"/>
          <w:lang w:val="en-US"/>
        </w:rPr>
        <w:t xml:space="preserve"> for diverse device types, RAN1 to consider</w:t>
      </w:r>
    </w:p>
    <w:p w14:paraId="40295FCD" w14:textId="77777777" w:rsidR="00467E9E" w:rsidRDefault="0023429C">
      <w:pPr>
        <w:pStyle w:val="ListParagraph"/>
        <w:numPr>
          <w:ilvl w:val="1"/>
          <w:numId w:val="10"/>
        </w:numPr>
        <w:suppressAutoHyphens w:val="0"/>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lastRenderedPageBreak/>
        <w:t>Approach 1: Minimum common features which are required to all 6G device types</w:t>
      </w:r>
    </w:p>
    <w:p w14:paraId="0E4D0907" w14:textId="77777777" w:rsidR="00467E9E" w:rsidRDefault="0023429C">
      <w:pPr>
        <w:pStyle w:val="ListParagraph"/>
        <w:numPr>
          <w:ilvl w:val="1"/>
          <w:numId w:val="10"/>
        </w:numPr>
        <w:suppressAutoHyphens w:val="0"/>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 xml:space="preserve">Approach 2: </w:t>
      </w:r>
      <w:r>
        <w:rPr>
          <w:rFonts w:ascii="Times New Roman" w:hAnsi="Times New Roman" w:cs="Times New Roman" w:hint="eastAsia"/>
          <w:color w:val="000000" w:themeColor="text1"/>
          <w:sz w:val="21"/>
          <w:szCs w:val="21"/>
          <w:lang w:val="en-US"/>
        </w:rPr>
        <w:t>Every feature</w:t>
      </w:r>
      <w:r>
        <w:rPr>
          <w:rFonts w:ascii="Times New Roman" w:hAnsi="Times New Roman" w:cs="Times New Roman"/>
          <w:color w:val="000000" w:themeColor="text1"/>
          <w:sz w:val="21"/>
          <w:szCs w:val="21"/>
          <w:lang w:val="en-US"/>
        </w:rPr>
        <w:t xml:space="preserve"> is commonly applicable by default, i.e., maximize applicability of features to all 6G device types</w:t>
      </w:r>
    </w:p>
    <w:p w14:paraId="3C6004F2" w14:textId="77777777" w:rsidR="00467E9E" w:rsidRDefault="0023429C">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color w:val="000000" w:themeColor="text1"/>
          <w:sz w:val="21"/>
          <w:szCs w:val="21"/>
          <w:lang w:val="en-US"/>
        </w:rPr>
        <w:t xml:space="preserve">The </w:t>
      </w:r>
      <w:r>
        <w:rPr>
          <w:rFonts w:ascii="Times New Roman" w:hAnsi="Times New Roman" w:cs="Times New Roman"/>
          <w:color w:val="000000" w:themeColor="text1"/>
          <w:sz w:val="21"/>
          <w:szCs w:val="21"/>
          <w:lang w:val="en-US"/>
        </w:rPr>
        <w:t xml:space="preserve">features </w:t>
      </w:r>
      <w:r>
        <w:rPr>
          <w:rFonts w:eastAsia="MS Mincho"/>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rFonts w:hint="eastAsia"/>
          <w:lang w:val="en-US"/>
        </w:rPr>
        <w:t xml:space="preserve"> </w:t>
      </w:r>
      <w:r>
        <w:rPr>
          <w:rFonts w:ascii="Times New Roman" w:hAnsi="Times New Roman" w:cs="Times New Roman"/>
          <w:sz w:val="21"/>
          <w:szCs w:val="21"/>
          <w:lang w:val="en-US"/>
        </w:rPr>
        <w:t>include, but not limited to</w:t>
      </w:r>
    </w:p>
    <w:p w14:paraId="4AAA829E"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PHY features, such as waveform, modulation, coding, frame structure, single numerology per band</w:t>
      </w:r>
    </w:p>
    <w:p w14:paraId="0A61C4EA"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Idle mode prucedures</w:t>
      </w:r>
    </w:p>
    <w:p w14:paraId="63CBEC7E"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Initial access prucedures and mobility </w:t>
      </w:r>
    </w:p>
    <w:p w14:paraId="213C936A"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DL/UL control</w:t>
      </w:r>
    </w:p>
    <w:p w14:paraId="2BF003BB"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31CBD595"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MIMO</w:t>
      </w:r>
    </w:p>
    <w:p w14:paraId="73CD74E4"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MRSS</w:t>
      </w:r>
    </w:p>
    <w:p w14:paraId="2C0A3EC6"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1 TRX chain, smallest maximum supported RF and BB UE BW</w:t>
      </w:r>
    </w:p>
    <w:p w14:paraId="2016F3CB" w14:textId="77777777" w:rsidR="00467E9E" w:rsidRDefault="00467E9E">
      <w:pPr>
        <w:pStyle w:val="BodyText"/>
        <w:rPr>
          <w:highlight w:val="magenta"/>
          <w:lang w:val="en-US"/>
        </w:rPr>
      </w:pPr>
    </w:p>
    <w:p w14:paraId="2B937FA0" w14:textId="77777777" w:rsidR="00467E9E" w:rsidRDefault="00467E9E">
      <w:pPr>
        <w:pStyle w:val="BodyText"/>
        <w:rPr>
          <w:highlight w:val="magenta"/>
          <w:lang w:val="en-US"/>
        </w:rPr>
      </w:pPr>
    </w:p>
    <w:p w14:paraId="5493DE89" w14:textId="77777777" w:rsidR="00467E9E" w:rsidRDefault="0023429C">
      <w:pPr>
        <w:pStyle w:val="BodyText"/>
        <w:rPr>
          <w:highlight w:val="cyan"/>
          <w:lang w:val="en-US"/>
        </w:rPr>
      </w:pPr>
      <w:r>
        <w:rPr>
          <w:highlight w:val="cyan"/>
          <w:lang w:val="en-US"/>
        </w:rPr>
        <w:t>S</w:t>
      </w:r>
      <w:r>
        <w:rPr>
          <w:rFonts w:hint="eastAsia"/>
          <w:highlight w:val="cyan"/>
          <w:lang w:val="en-US"/>
        </w:rPr>
        <w:t>trive for functionality designs that can be commonly applied to devices with different characteristics</w:t>
      </w:r>
    </w:p>
    <w:p w14:paraId="47CD1D90" w14:textId="77777777" w:rsidR="00467E9E" w:rsidRDefault="00467E9E">
      <w:pPr>
        <w:pStyle w:val="BodyText"/>
        <w:rPr>
          <w:highlight w:val="magenta"/>
          <w:lang w:val="en-US"/>
        </w:rPr>
      </w:pPr>
    </w:p>
    <w:p w14:paraId="22F3F774" w14:textId="77777777" w:rsidR="00467E9E" w:rsidRDefault="0023429C">
      <w:pPr>
        <w:pStyle w:val="Heading4"/>
      </w:pPr>
      <w:r>
        <w:rPr>
          <w:highlight w:val="yellow"/>
        </w:rPr>
        <w:t xml:space="preserve">Proposal </w:t>
      </w:r>
      <w:r>
        <w:rPr>
          <w:rFonts w:hint="eastAsia"/>
          <w:highlight w:val="yellow"/>
        </w:rPr>
        <w:t>4</w:t>
      </w:r>
      <w:r>
        <w:rPr>
          <w:highlight w:val="yellow"/>
        </w:rPr>
        <w:t>.</w:t>
      </w:r>
      <w:r>
        <w:rPr>
          <w:rFonts w:hint="eastAsia"/>
          <w:highlight w:val="yellow"/>
        </w:rPr>
        <w:t>1</w:t>
      </w:r>
      <w:r>
        <w:rPr>
          <w:highlight w:val="yellow"/>
        </w:rPr>
        <w:t>:</w:t>
      </w:r>
    </w:p>
    <w:p w14:paraId="0468E454" w14:textId="77777777" w:rsidR="00467E9E" w:rsidRDefault="0023429C">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the </w:t>
      </w:r>
      <w:r>
        <w:rPr>
          <w:rFonts w:ascii="Times New Roman" w:hAnsi="Times New Roman" w:cs="Times New Roman"/>
          <w:sz w:val="21"/>
          <w:szCs w:val="21"/>
          <w:lang w:val="en-US"/>
        </w:rPr>
        <w:t>smallest maximum supported RF and BB UE BW without spectrum aggregation for at least one low-tier device type supported by 6GR framework</w:t>
      </w:r>
      <w:r>
        <w:rPr>
          <w:rFonts w:ascii="Times New Roman" w:hAnsi="Times New Roman" w:cs="Times New Roman" w:hint="eastAsia"/>
          <w:sz w:val="21"/>
          <w:szCs w:val="21"/>
          <w:lang w:val="en-US"/>
        </w:rPr>
        <w:t>,</w:t>
      </w:r>
      <w:r>
        <w:rPr>
          <w:rFonts w:ascii="Times New Roman" w:hAnsi="Times New Roman" w:cs="Times New Roman"/>
          <w:sz w:val="21"/>
          <w:szCs w:val="21"/>
          <w:lang w:val="en-US"/>
        </w:rPr>
        <w:t xml:space="preserve"> from physical layer perspective</w:t>
      </w:r>
      <w:r>
        <w:rPr>
          <w:rFonts w:ascii="Times New Roman" w:hAnsi="Times New Roman" w:cs="Times New Roman" w:hint="eastAsia"/>
          <w:sz w:val="21"/>
          <w:szCs w:val="21"/>
          <w:lang w:val="en-US"/>
        </w:rPr>
        <w:t>, RAN1 to consider at least</w:t>
      </w:r>
    </w:p>
    <w:p w14:paraId="470C0D0F"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tradeoff between device complexity reduction and MBB performance impact</w:t>
      </w:r>
    </w:p>
    <w:p w14:paraId="345DC82D"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common signals/channels BW applicable to all device types</w:t>
      </w:r>
    </w:p>
    <w:p w14:paraId="0CD52404" w14:textId="77777777" w:rsidR="00467E9E" w:rsidRDefault="00467E9E">
      <w:pPr>
        <w:pStyle w:val="BodyText"/>
        <w:rPr>
          <w:highlight w:val="magenta"/>
          <w:lang w:val="en-US"/>
        </w:rPr>
      </w:pPr>
    </w:p>
    <w:p w14:paraId="67D373BC" w14:textId="77777777" w:rsidR="00467E9E" w:rsidRDefault="0023429C">
      <w:pPr>
        <w:pStyle w:val="Heading4"/>
      </w:pPr>
      <w:r>
        <w:rPr>
          <w:highlight w:val="yellow"/>
        </w:rPr>
        <w:t xml:space="preserve">Proposal </w:t>
      </w:r>
      <w:r>
        <w:rPr>
          <w:rFonts w:hint="eastAsia"/>
          <w:highlight w:val="yellow"/>
        </w:rPr>
        <w:t>4</w:t>
      </w:r>
      <w:r>
        <w:rPr>
          <w:highlight w:val="yellow"/>
        </w:rPr>
        <w:t>.</w:t>
      </w:r>
      <w:r>
        <w:rPr>
          <w:rFonts w:hint="eastAsia"/>
          <w:highlight w:val="yellow"/>
        </w:rPr>
        <w:t>2</w:t>
      </w:r>
      <w:r>
        <w:rPr>
          <w:highlight w:val="yellow"/>
        </w:rPr>
        <w:t>:</w:t>
      </w:r>
    </w:p>
    <w:p w14:paraId="360BDBAC" w14:textId="77777777" w:rsidR="00467E9E" w:rsidRDefault="0023429C">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When </w:t>
      </w:r>
      <w:r>
        <w:rPr>
          <w:rFonts w:ascii="Times New Roman" w:hAnsi="Times New Roman" w:cs="Times New Roman"/>
          <w:sz w:val="21"/>
          <w:szCs w:val="21"/>
          <w:lang w:val="en-US"/>
        </w:rPr>
        <w:t>the minimum spectrum allocation</w:t>
      </w:r>
      <w:r>
        <w:rPr>
          <w:rFonts w:ascii="Times New Roman" w:hAnsi="Times New Roman" w:cs="Times New Roman" w:hint="eastAsia"/>
          <w:sz w:val="21"/>
          <w:szCs w:val="21"/>
          <w:lang w:val="en-US"/>
        </w:rPr>
        <w:t xml:space="preserve"> is smaller than the</w:t>
      </w:r>
      <w:r>
        <w:rPr>
          <w:rFonts w:ascii="Times New Roman" w:hAnsi="Times New Roman" w:cs="Times New Roman"/>
          <w:sz w:val="21"/>
          <w:szCs w:val="21"/>
          <w:lang w:val="en-US"/>
        </w:rPr>
        <w:t xml:space="preserve"> common signals/channels BW applicable to all device types</w:t>
      </w:r>
      <w:r>
        <w:rPr>
          <w:rFonts w:ascii="Times New Roman" w:hAnsi="Times New Roman" w:cs="Times New Roman" w:hint="eastAsia"/>
          <w:sz w:val="21"/>
          <w:szCs w:val="21"/>
          <w:lang w:val="en-US"/>
        </w:rPr>
        <w:t xml:space="preserve"> (if any), RAN1 to consider following to operate 6GR on </w:t>
      </w:r>
      <w:r>
        <w:rPr>
          <w:rFonts w:ascii="Times New Roman" w:hAnsi="Times New Roman" w:cs="Times New Roman"/>
          <w:sz w:val="21"/>
          <w:szCs w:val="21"/>
          <w:lang w:val="en-US"/>
        </w:rPr>
        <w:t>the minimum spectrum allocation</w:t>
      </w:r>
    </w:p>
    <w:p w14:paraId="7FF7304B"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Pr>
          <w:rFonts w:ascii="Times New Roman" w:hAnsi="Times New Roman" w:cs="Times New Roman"/>
          <w:sz w:val="21"/>
          <w:szCs w:val="21"/>
          <w:lang w:val="en-US"/>
        </w:rPr>
        <w:t>common signals/channels BW</w:t>
      </w:r>
      <w:r>
        <w:rPr>
          <w:rFonts w:ascii="Times New Roman" w:hAnsi="Times New Roman" w:cs="Times New Roman" w:hint="eastAsia"/>
          <w:sz w:val="21"/>
          <w:szCs w:val="21"/>
          <w:lang w:val="en-US"/>
        </w:rPr>
        <w:t xml:space="preserve"> are punctured to fit into the </w:t>
      </w:r>
      <w:r>
        <w:rPr>
          <w:rFonts w:ascii="Times New Roman" w:hAnsi="Times New Roman" w:cs="Times New Roman"/>
          <w:sz w:val="21"/>
          <w:szCs w:val="21"/>
          <w:lang w:val="en-US"/>
        </w:rPr>
        <w:t>minimum spectrum allocation</w:t>
      </w:r>
      <w:r>
        <w:rPr>
          <w:rFonts w:ascii="Times New Roman" w:hAnsi="Times New Roman" w:cs="Times New Roman" w:hint="eastAsia"/>
          <w:sz w:val="21"/>
          <w:szCs w:val="21"/>
          <w:lang w:val="en-US"/>
        </w:rPr>
        <w:t xml:space="preserve"> </w:t>
      </w:r>
    </w:p>
    <w:p w14:paraId="4904B325"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Pr>
          <w:rFonts w:ascii="Times New Roman" w:hAnsi="Times New Roman" w:cs="Times New Roman"/>
          <w:sz w:val="21"/>
          <w:szCs w:val="21"/>
          <w:lang w:val="en-US"/>
        </w:rPr>
        <w:t>specific design of the common signals/channels</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for the minimum spectrum allocation</w:t>
      </w:r>
    </w:p>
    <w:p w14:paraId="54595CB2" w14:textId="77777777" w:rsidR="00467E9E" w:rsidRDefault="00467E9E">
      <w:pPr>
        <w:pStyle w:val="BodyText"/>
        <w:rPr>
          <w:highlight w:val="magenta"/>
          <w:lang w:val="en-US"/>
        </w:rPr>
      </w:pPr>
    </w:p>
    <w:p w14:paraId="0345F2BB" w14:textId="77777777" w:rsidR="00467E9E" w:rsidRDefault="0023429C">
      <w:pPr>
        <w:pStyle w:val="BodyText"/>
        <w:rPr>
          <w:highlight w:val="cyan"/>
          <w:lang w:val="en-US"/>
        </w:rPr>
      </w:pPr>
      <w:bookmarkStart w:id="5" w:name="_Hlk211344426"/>
      <w:r>
        <w:rPr>
          <w:rFonts w:hint="eastAsia"/>
          <w:highlight w:val="cyan"/>
          <w:lang w:val="en-US"/>
        </w:rPr>
        <w:t>Op1 like NR</w:t>
      </w:r>
    </w:p>
    <w:p w14:paraId="2D7DB026" w14:textId="77777777" w:rsidR="00467E9E" w:rsidRDefault="0023429C">
      <w:pPr>
        <w:pStyle w:val="BodyText"/>
        <w:rPr>
          <w:highlight w:val="cyan"/>
          <w:lang w:val="en-US"/>
        </w:rPr>
      </w:pPr>
      <w:r>
        <w:rPr>
          <w:rFonts w:hint="eastAsia"/>
          <w:highlight w:val="cyan"/>
          <w:lang w:val="en-US"/>
        </w:rPr>
        <w:t xml:space="preserve">Op2 all </w:t>
      </w:r>
      <w:r>
        <w:rPr>
          <w:highlight w:val="cyan"/>
          <w:lang w:val="en-US"/>
        </w:rPr>
        <w:t>designed</w:t>
      </w:r>
      <w:r>
        <w:rPr>
          <w:rFonts w:hint="eastAsia"/>
          <w:highlight w:val="cyan"/>
          <w:lang w:val="en-US"/>
        </w:rPr>
        <w:t xml:space="preserve"> to </w:t>
      </w:r>
      <w:r>
        <w:rPr>
          <w:highlight w:val="cyan"/>
          <w:lang w:val="en-US"/>
        </w:rPr>
        <w:t>support</w:t>
      </w:r>
      <w:r>
        <w:rPr>
          <w:rFonts w:hint="eastAsia"/>
          <w:highlight w:val="cyan"/>
          <w:lang w:val="en-US"/>
        </w:rPr>
        <w:t xml:space="preserve"> 3MHz</w:t>
      </w:r>
    </w:p>
    <w:p w14:paraId="49DB6ED5" w14:textId="77777777" w:rsidR="00467E9E" w:rsidRDefault="0023429C">
      <w:pPr>
        <w:pStyle w:val="BodyText"/>
        <w:rPr>
          <w:highlight w:val="cyan"/>
          <w:lang w:val="en-US"/>
        </w:rPr>
      </w:pPr>
      <w:r>
        <w:rPr>
          <w:rFonts w:hint="eastAsia"/>
          <w:highlight w:val="cyan"/>
          <w:lang w:val="en-US"/>
        </w:rPr>
        <w:t xml:space="preserve">Op3 separate </w:t>
      </w:r>
      <w:r>
        <w:rPr>
          <w:highlight w:val="cyan"/>
          <w:lang w:val="en-US"/>
        </w:rPr>
        <w:t>design</w:t>
      </w:r>
      <w:r>
        <w:rPr>
          <w:rFonts w:hint="eastAsia"/>
          <w:highlight w:val="cyan"/>
          <w:lang w:val="en-US"/>
        </w:rPr>
        <w:t xml:space="preserve"> for 3 and 5</w:t>
      </w:r>
    </w:p>
    <w:bookmarkEnd w:id="5"/>
    <w:p w14:paraId="0237C7BC" w14:textId="77777777" w:rsidR="00467E9E" w:rsidRDefault="00467E9E">
      <w:pPr>
        <w:pStyle w:val="BodyText"/>
        <w:rPr>
          <w:highlight w:val="magenta"/>
          <w:lang w:val="en-US"/>
        </w:rPr>
      </w:pPr>
    </w:p>
    <w:p w14:paraId="30F62F6B" w14:textId="77777777" w:rsidR="00467E9E" w:rsidRDefault="0023429C">
      <w:pPr>
        <w:pStyle w:val="Heading4"/>
      </w:pPr>
      <w:r>
        <w:rPr>
          <w:rFonts w:hint="eastAsia"/>
          <w:highlight w:val="yellow"/>
        </w:rPr>
        <w:t>Proposal</w:t>
      </w:r>
      <w:r>
        <w:rPr>
          <w:highlight w:val="yellow"/>
        </w:rPr>
        <w:t xml:space="preserve"> </w:t>
      </w:r>
      <w:r>
        <w:rPr>
          <w:rFonts w:hint="eastAsia"/>
          <w:highlight w:val="yellow"/>
        </w:rPr>
        <w:t>5</w:t>
      </w:r>
      <w:r>
        <w:rPr>
          <w:highlight w:val="yellow"/>
        </w:rPr>
        <w:t>.</w:t>
      </w:r>
      <w:r>
        <w:rPr>
          <w:rFonts w:hint="eastAsia"/>
          <w:highlight w:val="yellow"/>
        </w:rPr>
        <w:t>1</w:t>
      </w:r>
      <w:r>
        <w:rPr>
          <w:highlight w:val="yellow"/>
        </w:rPr>
        <w:t>:</w:t>
      </w:r>
    </w:p>
    <w:p w14:paraId="6F85F795" w14:textId="77777777" w:rsidR="00467E9E" w:rsidRDefault="0023429C">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eastAsia="Batang" w:hAnsi="Times New Roman" w:cs="Times New Roman" w:hint="eastAsia"/>
          <w:sz w:val="21"/>
          <w:szCs w:val="21"/>
          <w:lang w:val="en-US" w:eastAsia="zh-CN"/>
        </w:rPr>
        <w:t xml:space="preserve">Study and identify </w:t>
      </w:r>
      <w:r>
        <w:rPr>
          <w:rFonts w:ascii="Times New Roman" w:eastAsia="Batang" w:hAnsi="Times New Roman" w:cs="Times New Roman"/>
          <w:sz w:val="21"/>
          <w:szCs w:val="21"/>
          <w:lang w:val="en-US" w:eastAsia="zh-CN"/>
        </w:rPr>
        <w:t>the</w:t>
      </w:r>
      <w:r>
        <w:rPr>
          <w:rFonts w:ascii="Times New Roman" w:eastAsia="Batang" w:hAnsi="Times New Roman" w:cs="Times New Roman" w:hint="eastAsia"/>
          <w:sz w:val="21"/>
          <w:szCs w:val="21"/>
          <w:lang w:val="en-US" w:eastAsia="zh-CN"/>
        </w:rPr>
        <w:t xml:space="preserve"> lessons learned from NR </w:t>
      </w:r>
      <w:r>
        <w:rPr>
          <w:rFonts w:ascii="Times New Roman" w:hAnsi="Times New Roman" w:cs="Times New Roman" w:hint="eastAsia"/>
          <w:sz w:val="21"/>
          <w:szCs w:val="21"/>
          <w:lang w:val="en-US"/>
        </w:rPr>
        <w:t>coverage enhancement features</w:t>
      </w:r>
    </w:p>
    <w:p w14:paraId="01780C90" w14:textId="77777777" w:rsidR="00467E9E" w:rsidRDefault="00467E9E">
      <w:pPr>
        <w:pStyle w:val="BodyText"/>
        <w:rPr>
          <w:highlight w:val="magenta"/>
          <w:lang w:val="en-US"/>
        </w:rPr>
      </w:pPr>
    </w:p>
    <w:p w14:paraId="7586A67C" w14:textId="77777777" w:rsidR="00467E9E" w:rsidRDefault="0023429C">
      <w:pPr>
        <w:pStyle w:val="Heading4"/>
      </w:pPr>
      <w:r>
        <w:rPr>
          <w:highlight w:val="yellow"/>
        </w:rPr>
        <w:t>Propos</w:t>
      </w:r>
      <w:r>
        <w:rPr>
          <w:rFonts w:hint="eastAsia"/>
          <w:highlight w:val="yellow"/>
        </w:rPr>
        <w:t>ed observation</w:t>
      </w:r>
      <w:r>
        <w:rPr>
          <w:highlight w:val="yellow"/>
        </w:rPr>
        <w:t xml:space="preserve"> </w:t>
      </w:r>
      <w:r>
        <w:rPr>
          <w:rFonts w:hint="eastAsia"/>
          <w:highlight w:val="yellow"/>
        </w:rPr>
        <w:t>6</w:t>
      </w:r>
      <w:r>
        <w:rPr>
          <w:highlight w:val="yellow"/>
        </w:rPr>
        <w:t>.</w:t>
      </w:r>
      <w:r>
        <w:rPr>
          <w:rFonts w:hint="eastAsia"/>
          <w:highlight w:val="yellow"/>
        </w:rPr>
        <w:t>1</w:t>
      </w:r>
      <w:r>
        <w:rPr>
          <w:highlight w:val="yellow"/>
        </w:rPr>
        <w:t>:</w:t>
      </w:r>
    </w:p>
    <w:p w14:paraId="49ADC966" w14:textId="77777777" w:rsidR="00467E9E" w:rsidRDefault="0023429C">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Pr>
          <w:rFonts w:ascii="Times New Roman" w:hAnsi="Times New Roman" w:cs="Times New Roman"/>
          <w:sz w:val="21"/>
          <w:szCs w:val="21"/>
          <w:lang w:val="en-US"/>
        </w:rPr>
        <w:t>essons learned from LTE-NR DSS</w:t>
      </w:r>
      <w:r>
        <w:rPr>
          <w:rFonts w:ascii="Times New Roman" w:hAnsi="Times New Roman" w:cs="Times New Roman" w:hint="eastAsia"/>
          <w:sz w:val="21"/>
          <w:szCs w:val="21"/>
          <w:lang w:val="en-US"/>
        </w:rPr>
        <w:t xml:space="preserve"> include, but not limited to</w:t>
      </w:r>
    </w:p>
    <w:p w14:paraId="2B143814"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legacy and practical restrictions due to “always-on” signals like LTE CRS</w:t>
      </w:r>
    </w:p>
    <w:p w14:paraId="41B831EE"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Caused overhead and reduced NR PDCCH capacity</w:t>
      </w:r>
    </w:p>
    <w:p w14:paraId="5260490F"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But already removed from NR</w:t>
      </w:r>
    </w:p>
    <w:p w14:paraId="52DF96DF"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maximum number of rate-matching patterns of PDSCH</w:t>
      </w:r>
    </w:p>
    <w:p w14:paraId="66ABBB5B"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too limited and thus costs inefficient inter-RAT resource sharing</w:t>
      </w:r>
    </w:p>
    <w:p w14:paraId="653F83CC"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restriction of no overlap between rate-matching pattern and PDSCH DMRS REs derived from DCI</w:t>
      </w:r>
    </w:p>
    <w:p w14:paraId="50B01EF9"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costs inefficient inter-RAT resource sharing</w:t>
      </w:r>
    </w:p>
    <w:p w14:paraId="0FA10596"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lastRenderedPageBreak/>
        <w:t>Rate-matching patterns in the first release of NR</w:t>
      </w:r>
    </w:p>
    <w:p w14:paraId="2F5FF7C7"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cannot resolve any inter-cell interference caused by LTE-CRS of neighbouring cell</w:t>
      </w:r>
    </w:p>
    <w:p w14:paraId="0FB14E2F"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overall overhead from operating both RATs on the same carrier</w:t>
      </w:r>
    </w:p>
    <w:p w14:paraId="20112017"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impacted degraded the overall spectrum efficiency and made DSS less attractive than anticipated</w:t>
      </w:r>
    </w:p>
    <w:p w14:paraId="4C08E2FA"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SDM was not considered</w:t>
      </w:r>
    </w:p>
    <w:p w14:paraId="0BF87BBF"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w:t>
      </w:r>
      <w:r>
        <w:rPr>
          <w:rFonts w:ascii="Times New Roman" w:hAnsi="Times New Roman" w:cs="Times New Roman" w:hint="eastAsia"/>
          <w:sz w:val="21"/>
          <w:szCs w:val="21"/>
          <w:lang w:val="en-US"/>
        </w:rPr>
        <w:t xml:space="preserve">imited </w:t>
      </w:r>
      <w:r>
        <w:rPr>
          <w:rFonts w:ascii="Times New Roman" w:hAnsi="Times New Roman" w:cs="Times New Roman"/>
          <w:sz w:val="21"/>
          <w:szCs w:val="21"/>
          <w:lang w:val="en-US"/>
        </w:rPr>
        <w:t>flexibility for resource allocation</w:t>
      </w:r>
    </w:p>
    <w:p w14:paraId="56B00994"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Interoperability issues between different vendors</w:t>
      </w:r>
    </w:p>
    <w:p w14:paraId="3A6C5FA3"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timing mismatches may cause signal collisions, reduced throughput.</w:t>
      </w:r>
    </w:p>
    <w:p w14:paraId="6A9DC721" w14:textId="77777777" w:rsidR="00467E9E" w:rsidRDefault="00467E9E">
      <w:pPr>
        <w:pStyle w:val="BodyText"/>
        <w:rPr>
          <w:highlight w:val="magenta"/>
          <w:lang w:val="en-US"/>
        </w:rPr>
      </w:pPr>
    </w:p>
    <w:p w14:paraId="41ED31CD" w14:textId="77777777" w:rsidR="00467E9E" w:rsidRDefault="0023429C">
      <w:pPr>
        <w:pStyle w:val="Heading4"/>
      </w:pPr>
      <w:r>
        <w:rPr>
          <w:highlight w:val="yellow"/>
        </w:rPr>
        <w:t>Propos</w:t>
      </w:r>
      <w:r>
        <w:rPr>
          <w:rFonts w:hint="eastAsia"/>
          <w:highlight w:val="yellow"/>
        </w:rPr>
        <w:t>al 6</w:t>
      </w:r>
      <w:r>
        <w:rPr>
          <w:highlight w:val="yellow"/>
        </w:rPr>
        <w:t>.</w:t>
      </w:r>
      <w:r>
        <w:rPr>
          <w:rFonts w:hint="eastAsia"/>
          <w:highlight w:val="yellow"/>
        </w:rPr>
        <w:t>2</w:t>
      </w:r>
      <w:r>
        <w:rPr>
          <w:highlight w:val="yellow"/>
        </w:rPr>
        <w:t>:</w:t>
      </w:r>
    </w:p>
    <w:p w14:paraId="439C6621" w14:textId="77777777" w:rsidR="00467E9E" w:rsidRDefault="0023429C">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H</w:t>
      </w:r>
      <w:r>
        <w:rPr>
          <w:rFonts w:ascii="Times New Roman" w:eastAsia="Batang" w:hAnsi="Times New Roman" w:cs="Times New Roman"/>
          <w:sz w:val="21"/>
          <w:szCs w:val="21"/>
          <w:lang w:val="en-US" w:eastAsia="zh-CN"/>
        </w:rPr>
        <w:t xml:space="preserve">igh-level aspects which impact on the </w:t>
      </w:r>
      <w:r>
        <w:rPr>
          <w:rFonts w:ascii="Times New Roman" w:eastAsia="Batang" w:hAnsi="Times New Roman" w:cs="Times New Roman" w:hint="eastAsia"/>
          <w:sz w:val="21"/>
          <w:szCs w:val="21"/>
          <w:lang w:val="en-US" w:eastAsia="zh-CN"/>
        </w:rPr>
        <w:t>NR-</w:t>
      </w:r>
      <w:r>
        <w:rPr>
          <w:rFonts w:ascii="Times New Roman" w:eastAsia="Batang" w:hAnsi="Times New Roman" w:cs="Times New Roman"/>
          <w:sz w:val="21"/>
          <w:szCs w:val="21"/>
          <w:lang w:val="en-US" w:eastAsia="zh-CN"/>
        </w:rPr>
        <w:t xml:space="preserve">6GR </w:t>
      </w:r>
      <w:r>
        <w:rPr>
          <w:rFonts w:ascii="Times New Roman" w:eastAsia="Batang" w:hAnsi="Times New Roman" w:cs="Times New Roman" w:hint="eastAsia"/>
          <w:sz w:val="21"/>
          <w:szCs w:val="21"/>
          <w:lang w:val="en-US" w:eastAsia="zh-CN"/>
        </w:rPr>
        <w:t>MRSS support</w:t>
      </w:r>
      <w:r>
        <w:rPr>
          <w:rFonts w:ascii="Times New Roman" w:hAnsi="Times New Roman" w:cs="Times New Roman" w:hint="eastAsia"/>
          <w:sz w:val="21"/>
          <w:szCs w:val="21"/>
          <w:lang w:val="en-US"/>
        </w:rPr>
        <w:t xml:space="preserve"> include, but not limited to</w:t>
      </w:r>
    </w:p>
    <w:p w14:paraId="6206E5F7"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UE/NW implementation complexity</w:t>
      </w:r>
    </w:p>
    <w:p w14:paraId="3DB116BD"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Scheduler coordination</w:t>
      </w:r>
    </w:p>
    <w:p w14:paraId="4DC21A9D"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Traffic pattern</w:t>
      </w:r>
    </w:p>
    <w:p w14:paraId="2A83DD97"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Radio resource utilization</w:t>
      </w:r>
    </w:p>
    <w:p w14:paraId="1FD8BA8E"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 impact on legacy NR UE behavior</w:t>
      </w:r>
    </w:p>
    <w:p w14:paraId="5879A51D"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Operating bands/carriers</w:t>
      </w:r>
    </w:p>
    <w:p w14:paraId="4DC026F8" w14:textId="77777777" w:rsidR="00467E9E" w:rsidRDefault="00467E9E">
      <w:pPr>
        <w:pStyle w:val="BodyText"/>
        <w:rPr>
          <w:highlight w:val="magenta"/>
          <w:lang w:val="en-US"/>
        </w:rPr>
      </w:pPr>
    </w:p>
    <w:p w14:paraId="5FA3E556" w14:textId="77777777" w:rsidR="00467E9E" w:rsidRDefault="0023429C">
      <w:pPr>
        <w:pStyle w:val="Heading4"/>
      </w:pPr>
      <w:r>
        <w:rPr>
          <w:highlight w:val="yellow"/>
        </w:rPr>
        <w:t xml:space="preserve">Proposal </w:t>
      </w:r>
      <w:r>
        <w:rPr>
          <w:rFonts w:hint="eastAsia"/>
          <w:highlight w:val="yellow"/>
        </w:rPr>
        <w:t>7</w:t>
      </w:r>
      <w:r>
        <w:rPr>
          <w:highlight w:val="yellow"/>
        </w:rPr>
        <w:t>.</w:t>
      </w:r>
      <w:r>
        <w:rPr>
          <w:rFonts w:hint="eastAsia"/>
          <w:highlight w:val="yellow"/>
        </w:rPr>
        <w:t>1</w:t>
      </w:r>
      <w:r>
        <w:rPr>
          <w:highlight w:val="yellow"/>
        </w:rPr>
        <w:t>:</w:t>
      </w:r>
    </w:p>
    <w:p w14:paraId="2DA20E01" w14:textId="77777777" w:rsidR="00467E9E" w:rsidRDefault="0023429C">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H</w:t>
      </w:r>
      <w:r>
        <w:rPr>
          <w:rFonts w:ascii="Times New Roman" w:eastAsia="Batang" w:hAnsi="Times New Roman" w:cs="Times New Roman"/>
          <w:sz w:val="21"/>
          <w:szCs w:val="21"/>
          <w:lang w:val="en-US" w:eastAsia="zh-CN"/>
        </w:rPr>
        <w:t xml:space="preserve">igh-level aspects which impact on the </w:t>
      </w:r>
      <w:r>
        <w:rPr>
          <w:rFonts w:hint="eastAsia"/>
          <w:sz w:val="21"/>
          <w:szCs w:val="21"/>
          <w:lang w:val="en-US" w:eastAsia="zh-CN"/>
        </w:rPr>
        <w:t>6GR</w:t>
      </w:r>
      <w:r>
        <w:rPr>
          <w:sz w:val="21"/>
          <w:szCs w:val="21"/>
          <w:lang w:val="en-US" w:eastAsia="zh-CN"/>
        </w:rPr>
        <w:t xml:space="preserve"> sync signal</w:t>
      </w:r>
      <w:r>
        <w:rPr>
          <w:rFonts w:hint="eastAsia"/>
          <w:sz w:val="21"/>
          <w:szCs w:val="21"/>
          <w:lang w:val="en-US" w:eastAsia="zh-CN"/>
        </w:rPr>
        <w:t xml:space="preserve"> structure</w:t>
      </w:r>
      <w:r>
        <w:rPr>
          <w:rFonts w:ascii="Times New Roman" w:hAnsi="Times New Roman" w:cs="Times New Roman" w:hint="eastAsia"/>
          <w:sz w:val="21"/>
          <w:szCs w:val="21"/>
          <w:lang w:val="en-US"/>
        </w:rPr>
        <w:t xml:space="preserve"> include, but not limited to</w:t>
      </w:r>
    </w:p>
    <w:p w14:paraId="3CFFF635"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429531C9"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Support of low-tier 6G device</w:t>
      </w:r>
    </w:p>
    <w:p w14:paraId="70A3C063"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55188409"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Detection performanc</w:t>
      </w:r>
      <w:r>
        <w:rPr>
          <w:rFonts w:ascii="Times New Roman" w:hAnsi="Times New Roman" w:cs="Times New Roman" w:hint="eastAsia"/>
          <w:sz w:val="21"/>
          <w:szCs w:val="21"/>
          <w:lang w:val="en-US"/>
        </w:rPr>
        <w:t>e</w:t>
      </w:r>
    </w:p>
    <w:p w14:paraId="288E20AB"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Ensure orthogonalization against the NR PSS/SSS design</w:t>
      </w:r>
    </w:p>
    <w:p w14:paraId="6F87F9F7"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4E8D5B43"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Low complexity/power SS</w:t>
      </w:r>
    </w:p>
    <w:p w14:paraId="1FF2EDC9"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decoupling for different RRC states</w:t>
      </w:r>
    </w:p>
    <w:p w14:paraId="459906B2"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multi</w:t>
      </w:r>
      <w:r>
        <w:rPr>
          <w:rFonts w:ascii="Times New Roman" w:hAnsi="Times New Roman" w:cs="Times New Roman"/>
          <w:sz w:val="21"/>
          <w:szCs w:val="21"/>
          <w:lang w:val="en-US"/>
        </w:rPr>
        <w:t>-stage SS structure in 6GR initial access (e.g., always-on + on-demand)</w:t>
      </w:r>
    </w:p>
    <w:p w14:paraId="1AA2A9DE"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Scalability to operate on the supported deployments and spectrum</w:t>
      </w:r>
      <w:r>
        <w:rPr>
          <w:rFonts w:ascii="Times New Roman" w:hAnsi="Times New Roman" w:cs="Times New Roman" w:hint="eastAsia"/>
          <w:sz w:val="21"/>
          <w:szCs w:val="21"/>
          <w:lang w:val="en-US"/>
        </w:rPr>
        <w:t>,</w:t>
      </w:r>
      <w:r>
        <w:rPr>
          <w:rFonts w:ascii="Times New Roman" w:hAnsi="Times New Roman" w:cs="Times New Roman"/>
          <w:sz w:val="21"/>
          <w:szCs w:val="21"/>
          <w:lang w:val="en-US"/>
        </w:rPr>
        <w:t xml:space="preserve"> including multi-beam operation</w:t>
      </w:r>
    </w:p>
    <w:p w14:paraId="6D5B5CE6"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Compatibility with any duplex modes</w:t>
      </w:r>
    </w:p>
    <w:p w14:paraId="6507C6AF"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Note: Aspects impacting on the p</w:t>
      </w:r>
      <w:r>
        <w:rPr>
          <w:rFonts w:ascii="Times New Roman" w:hAnsi="Times New Roman" w:cs="Times New Roman"/>
          <w:sz w:val="21"/>
          <w:szCs w:val="21"/>
          <w:lang w:val="en-US"/>
        </w:rPr>
        <w:t>eriodicity</w:t>
      </w:r>
      <w:r>
        <w:rPr>
          <w:rFonts w:ascii="Times New Roman" w:hAnsi="Times New Roman" w:cs="Times New Roman" w:hint="eastAsia"/>
          <w:sz w:val="21"/>
          <w:szCs w:val="21"/>
          <w:lang w:val="en-US"/>
        </w:rPr>
        <w:t xml:space="preserve"> is to be discussed under AI11.5</w:t>
      </w:r>
    </w:p>
    <w:p w14:paraId="765E0D66" w14:textId="77777777" w:rsidR="00467E9E" w:rsidRDefault="00467E9E">
      <w:pPr>
        <w:pStyle w:val="BodyText"/>
        <w:rPr>
          <w:highlight w:val="magenta"/>
          <w:lang w:val="en-US"/>
        </w:rPr>
      </w:pPr>
    </w:p>
    <w:p w14:paraId="1134FC7E" w14:textId="77777777" w:rsidR="00467E9E" w:rsidRDefault="0023429C">
      <w:pPr>
        <w:pStyle w:val="Heading4"/>
      </w:pPr>
      <w:r>
        <w:rPr>
          <w:highlight w:val="yellow"/>
        </w:rPr>
        <w:t>Propos</w:t>
      </w:r>
      <w:r>
        <w:rPr>
          <w:rFonts w:hint="eastAsia"/>
          <w:highlight w:val="yellow"/>
        </w:rPr>
        <w:t>ed observation</w:t>
      </w:r>
      <w:r>
        <w:rPr>
          <w:highlight w:val="yellow"/>
        </w:rPr>
        <w:t xml:space="preserve"> </w:t>
      </w:r>
      <w:r>
        <w:rPr>
          <w:rFonts w:hint="eastAsia"/>
          <w:highlight w:val="yellow"/>
        </w:rPr>
        <w:t>8</w:t>
      </w:r>
      <w:r>
        <w:rPr>
          <w:highlight w:val="yellow"/>
        </w:rPr>
        <w:t>.</w:t>
      </w:r>
      <w:r>
        <w:rPr>
          <w:rFonts w:hint="eastAsia"/>
          <w:highlight w:val="yellow"/>
        </w:rPr>
        <w:t>1</w:t>
      </w:r>
      <w:r>
        <w:rPr>
          <w:highlight w:val="yellow"/>
        </w:rPr>
        <w:t>:</w:t>
      </w:r>
    </w:p>
    <w:p w14:paraId="38C719C2" w14:textId="77777777" w:rsidR="00467E9E" w:rsidRDefault="0023429C">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Pr>
          <w:rFonts w:ascii="Times New Roman" w:hAnsi="Times New Roman" w:cs="Times New Roman"/>
          <w:sz w:val="21"/>
          <w:szCs w:val="21"/>
          <w:lang w:val="en-US"/>
        </w:rPr>
        <w:t>essons learned from NR BWP framework</w:t>
      </w:r>
      <w:r>
        <w:rPr>
          <w:rFonts w:ascii="Times New Roman" w:hAnsi="Times New Roman" w:cs="Times New Roman" w:hint="eastAsia"/>
          <w:sz w:val="21"/>
          <w:szCs w:val="21"/>
          <w:lang w:val="en-US"/>
        </w:rPr>
        <w:t xml:space="preserve"> include, but not limited to</w:t>
      </w:r>
    </w:p>
    <w:p w14:paraId="4933F2DB"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 lot of potential uses, including adaptation to traffic demands and energy savings</w:t>
      </w:r>
    </w:p>
    <w:p w14:paraId="68F88B0E"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 lot of RRC parameters under BWP configuration</w:t>
      </w:r>
    </w:p>
    <w:p w14:paraId="21FB8D93"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results in unnecessarily large overhead</w:t>
      </w:r>
    </w:p>
    <w:p w14:paraId="4A73130C"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BWP switching delay</w:t>
      </w:r>
    </w:p>
    <w:p w14:paraId="3BAE9A9C"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too large due to the assumption that all RF/BB parameters of new BWP are re-loaded at UE sides</w:t>
      </w:r>
    </w:p>
    <w:p w14:paraId="346E380D"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UPT loss and increased UE power consumption</w:t>
      </w:r>
    </w:p>
    <w:p w14:paraId="03691B59"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BWP switching</w:t>
      </w:r>
    </w:p>
    <w:p w14:paraId="724AE9E4"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less motivated, for other than CORESET switching</w:t>
      </w:r>
    </w:p>
    <w:p w14:paraId="3EFBB163"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will cause misalignment of real active BWP between BS and UE</w:t>
      </w:r>
    </w:p>
    <w:p w14:paraId="58D0E99F"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results in unnecessary HARQ-ACK dropping</w:t>
      </w:r>
    </w:p>
    <w:p w14:paraId="619F5D9D"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SCS switching</w:t>
      </w:r>
    </w:p>
    <w:p w14:paraId="39D73C9B"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complicated but less motivated.</w:t>
      </w:r>
    </w:p>
    <w:p w14:paraId="113CE7B8"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Excessive BWP types</w:t>
      </w:r>
    </w:p>
    <w:p w14:paraId="6892366A"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including BWP types that have not been effectively used in practical NW, e.g., default BWP, dormant BWP.</w:t>
      </w:r>
    </w:p>
    <w:p w14:paraId="4C3E5FAB"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Center frequency of DL/UL BWP</w:t>
      </w:r>
    </w:p>
    <w:p w14:paraId="0FE8F0D3"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lastRenderedPageBreak/>
        <w:t>unnecessarily common</w:t>
      </w:r>
    </w:p>
    <w:p w14:paraId="766B8FFD"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lack of RAN4 involvemen</w:t>
      </w:r>
    </w:p>
    <w:p w14:paraId="177FC5BD"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leading to large MPR/A-MPR</w:t>
      </w:r>
    </w:p>
    <w:p w14:paraId="1BD19BA2"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Inherent restrictions</w:t>
      </w:r>
    </w:p>
    <w:p w14:paraId="534C63A0"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When a BWP is not covering the sync signal bandwidth, it can lead to different approaches for maintaining sync</w:t>
      </w:r>
    </w:p>
    <w:p w14:paraId="3496DFCC" w14:textId="77777777" w:rsidR="00467E9E" w:rsidRDefault="00467E9E">
      <w:pPr>
        <w:pStyle w:val="BodyText"/>
        <w:rPr>
          <w:highlight w:val="magenta"/>
          <w:lang w:val="en-US"/>
        </w:rPr>
      </w:pPr>
    </w:p>
    <w:p w14:paraId="1B145374" w14:textId="77777777" w:rsidR="00467E9E" w:rsidRDefault="0023429C">
      <w:pPr>
        <w:pStyle w:val="Heading4"/>
      </w:pPr>
      <w:r>
        <w:rPr>
          <w:highlight w:val="yellow"/>
        </w:rPr>
        <w:t>Propos</w:t>
      </w:r>
      <w:r>
        <w:rPr>
          <w:rFonts w:hint="eastAsia"/>
          <w:highlight w:val="yellow"/>
        </w:rPr>
        <w:t>ed observation</w:t>
      </w:r>
      <w:r>
        <w:rPr>
          <w:highlight w:val="yellow"/>
        </w:rPr>
        <w:t xml:space="preserve"> </w:t>
      </w:r>
      <w:r>
        <w:rPr>
          <w:rFonts w:hint="eastAsia"/>
          <w:highlight w:val="yellow"/>
        </w:rPr>
        <w:t>9</w:t>
      </w:r>
      <w:r>
        <w:rPr>
          <w:highlight w:val="yellow"/>
        </w:rPr>
        <w:t>.</w:t>
      </w:r>
      <w:r>
        <w:rPr>
          <w:rFonts w:hint="eastAsia"/>
          <w:highlight w:val="yellow"/>
        </w:rPr>
        <w:t>1</w:t>
      </w:r>
      <w:r>
        <w:rPr>
          <w:highlight w:val="yellow"/>
        </w:rPr>
        <w:t>:</w:t>
      </w:r>
    </w:p>
    <w:p w14:paraId="75D24169" w14:textId="77777777" w:rsidR="00467E9E" w:rsidRDefault="0023429C">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Pr>
          <w:rFonts w:ascii="Times New Roman" w:hAnsi="Times New Roman" w:cs="Times New Roman"/>
          <w:sz w:val="21"/>
          <w:szCs w:val="21"/>
          <w:lang w:val="en-US"/>
        </w:rPr>
        <w:t xml:space="preserve">essons learned from </w:t>
      </w:r>
      <w:r>
        <w:rPr>
          <w:rFonts w:ascii="Times New Roman" w:eastAsia="Batang" w:hAnsi="Times New Roman" w:cs="Times New Roman" w:hint="eastAsia"/>
          <w:sz w:val="21"/>
          <w:szCs w:val="21"/>
          <w:lang w:val="en-US" w:eastAsia="zh-CN"/>
        </w:rPr>
        <w:t>NR</w:t>
      </w:r>
      <w:r>
        <w:rPr>
          <w:rFonts w:ascii="Times New Roman" w:eastAsia="DengXian" w:hAnsi="Times New Roman" w:cs="Times New Roman" w:hint="eastAsia"/>
          <w:sz w:val="21"/>
          <w:szCs w:val="21"/>
          <w:lang w:val="en-US" w:eastAsia="zh-CN"/>
        </w:rPr>
        <w:t xml:space="preserve"> </w:t>
      </w:r>
      <w:r>
        <w:rPr>
          <w:rFonts w:ascii="Times New Roman" w:eastAsia="Batang" w:hAnsi="Times New Roman" w:cs="Times New Roman"/>
          <w:sz w:val="21"/>
          <w:szCs w:val="21"/>
          <w:lang w:val="en-US" w:eastAsia="zh-CN"/>
        </w:rPr>
        <w:t>spectrum utilization and aggregation</w:t>
      </w:r>
      <w:r>
        <w:rPr>
          <w:rFonts w:ascii="Times New Roman" w:eastAsia="Batang" w:hAnsi="Times New Roman" w:cs="Times New Roman" w:hint="eastAsia"/>
          <w:sz w:val="21"/>
          <w:szCs w:val="21"/>
          <w:lang w:val="en-US" w:eastAsia="zh-CN"/>
        </w:rPr>
        <w:t xml:space="preserve"> framework</w:t>
      </w:r>
      <w:r>
        <w:rPr>
          <w:rFonts w:ascii="Times New Roman" w:hAnsi="Times New Roman" w:cs="Times New Roman" w:hint="eastAsia"/>
          <w:sz w:val="21"/>
          <w:szCs w:val="21"/>
          <w:lang w:val="en-US"/>
        </w:rPr>
        <w:t xml:space="preserve"> include, but not limited to</w:t>
      </w:r>
    </w:p>
    <w:p w14:paraId="1E2442CC"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 has been a very successful feature in LTE and NR</w:t>
      </w:r>
    </w:p>
    <w:p w14:paraId="70234414"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Pcell vs Scell</w:t>
      </w:r>
    </w:p>
    <w:p w14:paraId="13F7A768"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Allowing some functionalities only on specific cell like PCell may limit resource utilizations and prevent a NW from entering deep sleep as early as possible on a cell</w:t>
      </w:r>
    </w:p>
    <w:p w14:paraId="1EDE093D"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Coupling DL and UL carriers for a cell</w:t>
      </w:r>
    </w:p>
    <w:p w14:paraId="47153570"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inefficient and ineffective due to different requirements and limitations between DL and UL</w:t>
      </w:r>
    </w:p>
    <w:p w14:paraId="13AFE015"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SUL/SDL, UL Tx switching, LBCA switching operate differently</w:t>
      </w:r>
    </w:p>
    <w:p w14:paraId="5D3449AA"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SUL scheme is bound to dedicated SUL bands with UL-only resource</w:t>
      </w:r>
    </w:p>
    <w:p w14:paraId="39FAD5E6"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ensuring the presence of a corresponding downlink CC used as a reference for measurements</w:t>
      </w:r>
    </w:p>
    <w:p w14:paraId="66ECBBE8"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UL Tx switching</w:t>
      </w:r>
    </w:p>
    <w:p w14:paraId="22F1ADF1"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did not incorporate all UL transmissions, complicating its use</w:t>
      </w:r>
    </w:p>
    <w:p w14:paraId="2CAAB74A"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mandates UE to support at least N DL CCs and the N DL CCs are activated, which leads to high DL capabilities requirement and high UE power consumption</w:t>
      </w:r>
    </w:p>
    <w:p w14:paraId="2C466953"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 applicability</w:t>
      </w:r>
    </w:p>
    <w:p w14:paraId="24436E05"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aggregation of non-collocated serving cells and two frequency ranges with different slot durations and processing times</w:t>
      </w:r>
    </w:p>
    <w:p w14:paraId="49E079A0"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did not sufficiently facilitate wide variety of deployments and network implementations but was designed to require challenging low latency inter-cell coordination</w:t>
      </w:r>
    </w:p>
    <w:p w14:paraId="43A6D7BA"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SSB adaptation for Scell</w:t>
      </w:r>
    </w:p>
    <w:p w14:paraId="72AEC3EC"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SSB-less SCell operation</w:t>
      </w:r>
    </w:p>
    <w:p w14:paraId="359F2E45" w14:textId="77777777" w:rsidR="00467E9E" w:rsidRDefault="0023429C">
      <w:pPr>
        <w:pStyle w:val="ListParagraph"/>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36BED885"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On-demand SSB SCell operation</w:t>
      </w:r>
    </w:p>
    <w:p w14:paraId="52853CC8" w14:textId="77777777" w:rsidR="00467E9E" w:rsidRDefault="0023429C">
      <w:pPr>
        <w:pStyle w:val="ListParagraph"/>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5C79B605"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Activation of additional carrier</w:t>
      </w:r>
    </w:p>
    <w:p w14:paraId="4448D733"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Slow not only because of signaling protocols and RAN4 requirements, but also because of very relaxed CSI accuracy for the newly activated carrier</w:t>
      </w:r>
    </w:p>
    <w:p w14:paraId="3974A342"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faces a dilemma of choosing the high service latency caused by SCell activation and high UE power consumption by keeping SCell always activated</w:t>
      </w:r>
    </w:p>
    <w:p w14:paraId="4AA7EBC0"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SCell dormancy</w:t>
      </w:r>
    </w:p>
    <w:p w14:paraId="270BF73F" w14:textId="77777777" w:rsidR="00467E9E" w:rsidRDefault="0023429C">
      <w:pPr>
        <w:pStyle w:val="ListParagraph"/>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impractical as this feature is defined on top of BWP framework, which is unnecessarily flexible and complicated.</w:t>
      </w:r>
    </w:p>
    <w:p w14:paraId="11190534"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A-TRS trigger with SCell activation</w:t>
      </w:r>
    </w:p>
    <w:p w14:paraId="07E96327" w14:textId="77777777" w:rsidR="00467E9E" w:rsidRDefault="0023429C">
      <w:pPr>
        <w:pStyle w:val="ListParagraph"/>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 designed for NES.</w:t>
      </w:r>
    </w:p>
    <w:p w14:paraId="1F8D78AE"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Features (such as HARQ) defined per carrier</w:t>
      </w:r>
    </w:p>
    <w:p w14:paraId="115B76D1"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prevents further improvements on user throughput and latency via cross-carrier operation</w:t>
      </w:r>
    </w:p>
    <w:p w14:paraId="7CE9EDF7"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inefficient and ineffective for better frequency utilization, load balancing, NW/UE energy saving</w:t>
      </w:r>
    </w:p>
    <w:p w14:paraId="355B05DB"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7FFC7666"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such as DAI to simplify implementation and improve performance</w:t>
      </w:r>
    </w:p>
    <w:p w14:paraId="13573113"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maximum number of bands in NR multi-band operations</w:t>
      </w:r>
    </w:p>
    <w:p w14:paraId="13026FDC"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actually limited by the maximum UE RF+BB hardware capacity in commercial networks</w:t>
      </w:r>
    </w:p>
    <w:p w14:paraId="5F8A091C"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Concurrent transmissions of UL-CA/EN-DC</w:t>
      </w:r>
    </w:p>
    <w:p w14:paraId="4D8C6E3C"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only beneficial for UEs who are close to gNB and have redundant UE Tx power and its symbol-by-symbol UL power control requires very tight coordination between PCell gNB and SCell gNBs.</w:t>
      </w:r>
    </w:p>
    <w:p w14:paraId="1F6DBF54"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lastRenderedPageBreak/>
        <w:t>need to require a semi-static UL power split for the UE in absence of gNB scheduler coordination.</w:t>
      </w:r>
    </w:p>
    <w:p w14:paraId="5051B096"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Only supported for connected mode</w:t>
      </w:r>
    </w:p>
    <w:p w14:paraId="68F057BC"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Fragmented spectrum</w:t>
      </w:r>
    </w:p>
    <w:p w14:paraId="6762C10E"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 efficiently utilized and latency is unnecessarily increased under NR CA framework</w:t>
      </w:r>
    </w:p>
    <w:p w14:paraId="5295164B"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Signalling overhead and UE processing complexity of PHY channels</w:t>
      </w:r>
    </w:p>
    <w:p w14:paraId="3C851DC7"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scale with the number of aggregated carriers rather than the aggregated bandwidth size</w:t>
      </w:r>
    </w:p>
    <w:p w14:paraId="59D42FA9"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No support of efficient IDLE/INACTIVE </w:t>
      </w:r>
      <w:r>
        <w:rPr>
          <w:rFonts w:ascii="Times New Roman" w:hAnsi="Times New Roman" w:cs="Times New Roman" w:hint="eastAsia"/>
          <w:sz w:val="21"/>
          <w:szCs w:val="21"/>
          <w:lang w:val="en-US"/>
        </w:rPr>
        <w:t>m</w:t>
      </w:r>
      <w:r>
        <w:rPr>
          <w:rFonts w:ascii="Times New Roman" w:hAnsi="Times New Roman" w:cs="Times New Roman"/>
          <w:sz w:val="21"/>
          <w:szCs w:val="21"/>
          <w:lang w:val="en-US"/>
        </w:rPr>
        <w:t>ode</w:t>
      </w:r>
      <w:r>
        <w:rPr>
          <w:rFonts w:ascii="Times New Roman" w:hAnsi="Times New Roman" w:cs="Times New Roman" w:hint="eastAsia"/>
          <w:sz w:val="21"/>
          <w:szCs w:val="21"/>
          <w:lang w:val="en-US"/>
        </w:rPr>
        <w:t>s</w:t>
      </w:r>
      <w:r>
        <w:rPr>
          <w:rFonts w:ascii="Times New Roman" w:hAnsi="Times New Roman" w:cs="Times New Roman"/>
          <w:sz w:val="21"/>
          <w:szCs w:val="21"/>
          <w:lang w:val="en-US"/>
        </w:rPr>
        <w:t xml:space="preserve"> offloading</w:t>
      </w:r>
    </w:p>
    <w:p w14:paraId="3C355477" w14:textId="77777777" w:rsidR="00467E9E" w:rsidRDefault="00467E9E">
      <w:pPr>
        <w:pStyle w:val="BodyText"/>
        <w:rPr>
          <w:highlight w:val="magenta"/>
          <w:lang w:val="en-US"/>
        </w:rPr>
      </w:pPr>
    </w:p>
    <w:p w14:paraId="64F62C8C" w14:textId="77777777" w:rsidR="00467E9E" w:rsidRDefault="0023429C">
      <w:pPr>
        <w:pStyle w:val="Heading4"/>
      </w:pPr>
      <w:r>
        <w:rPr>
          <w:highlight w:val="yellow"/>
        </w:rPr>
        <w:t>Propos</w:t>
      </w:r>
      <w:r>
        <w:rPr>
          <w:rFonts w:hint="eastAsia"/>
          <w:highlight w:val="yellow"/>
        </w:rPr>
        <w:t>ed observation</w:t>
      </w:r>
      <w:r>
        <w:rPr>
          <w:highlight w:val="yellow"/>
        </w:rPr>
        <w:t xml:space="preserve"> </w:t>
      </w:r>
      <w:r>
        <w:rPr>
          <w:rFonts w:hint="eastAsia"/>
          <w:highlight w:val="yellow"/>
        </w:rPr>
        <w:t>10</w:t>
      </w:r>
      <w:r>
        <w:rPr>
          <w:highlight w:val="yellow"/>
        </w:rPr>
        <w:t>.</w:t>
      </w:r>
      <w:r>
        <w:rPr>
          <w:rFonts w:hint="eastAsia"/>
          <w:highlight w:val="yellow"/>
        </w:rPr>
        <w:t>1</w:t>
      </w:r>
      <w:r>
        <w:rPr>
          <w:highlight w:val="yellow"/>
        </w:rPr>
        <w:t>:</w:t>
      </w:r>
    </w:p>
    <w:p w14:paraId="5317F676" w14:textId="77777777" w:rsidR="00467E9E" w:rsidRDefault="0023429C">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Pr>
          <w:rFonts w:ascii="Times New Roman" w:hAnsi="Times New Roman" w:cs="Times New Roman"/>
          <w:sz w:val="21"/>
          <w:szCs w:val="21"/>
          <w:lang w:val="en-US"/>
        </w:rPr>
        <w:t>essons learned from NR/IoT NTN</w:t>
      </w:r>
      <w:r>
        <w:rPr>
          <w:rFonts w:ascii="Times New Roman" w:hAnsi="Times New Roman" w:cs="Times New Roman" w:hint="eastAsia"/>
          <w:sz w:val="21"/>
          <w:szCs w:val="21"/>
          <w:lang w:val="en-US"/>
        </w:rPr>
        <w:t xml:space="preserve"> include, but not limited to</w:t>
      </w:r>
    </w:p>
    <w:p w14:paraId="5956F385"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NR NTN was introduced at later releases in a “NBC” fashion</w:t>
      </w:r>
    </w:p>
    <w:p w14:paraId="77C9094F"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Legacy UEs not able to connect, requiring extra development efforts</w:t>
      </w:r>
    </w:p>
    <w:p w14:paraId="76770D4A"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Many of the NTN specific features in 5G NR were later made applicable to TN, leaving only a limited set of NTN-specific features</w:t>
      </w:r>
    </w:p>
    <w:p w14:paraId="5045B7CF"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Achievable data rate was kept low, which limits the applicability of NTN use cases</w:t>
      </w:r>
    </w:p>
    <w:p w14:paraId="1DA957A5"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GEO satellite is hardly supported due to coverage issues</w:t>
      </w:r>
    </w:p>
    <w:p w14:paraId="04940772"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Low efficient beam hopping, severe UE power wasting </w:t>
      </w:r>
    </w:p>
    <w:p w14:paraId="3DEE643A"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High dependency on UE GNSS accuracy</w:t>
      </w:r>
    </w:p>
    <w:p w14:paraId="7D87C74E" w14:textId="77777777" w:rsidR="00467E9E" w:rsidRDefault="00467E9E">
      <w:pPr>
        <w:pStyle w:val="BodyText"/>
        <w:rPr>
          <w:highlight w:val="magenta"/>
          <w:lang w:val="en-US"/>
        </w:rPr>
      </w:pPr>
    </w:p>
    <w:p w14:paraId="5CF5EB0D" w14:textId="77777777" w:rsidR="00467E9E" w:rsidRDefault="0023429C">
      <w:pPr>
        <w:pStyle w:val="Heading4"/>
      </w:pPr>
      <w:r>
        <w:rPr>
          <w:highlight w:val="yellow"/>
        </w:rPr>
        <w:t>Propos</w:t>
      </w:r>
      <w:r>
        <w:rPr>
          <w:rFonts w:hint="eastAsia"/>
          <w:highlight w:val="yellow"/>
        </w:rPr>
        <w:t>al 10</w:t>
      </w:r>
      <w:r>
        <w:rPr>
          <w:highlight w:val="yellow"/>
        </w:rPr>
        <w:t>.</w:t>
      </w:r>
      <w:r>
        <w:rPr>
          <w:rFonts w:hint="eastAsia"/>
          <w:highlight w:val="yellow"/>
        </w:rPr>
        <w:t>2</w:t>
      </w:r>
      <w:r>
        <w:rPr>
          <w:highlight w:val="yellow"/>
        </w:rPr>
        <w:t>:</w:t>
      </w:r>
    </w:p>
    <w:p w14:paraId="61474B54" w14:textId="77777777" w:rsidR="00467E9E" w:rsidRDefault="0023429C">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The </w:t>
      </w:r>
      <w:r>
        <w:rPr>
          <w:rFonts w:ascii="Times New Roman" w:hAnsi="Times New Roman" w:cs="Times New Roman"/>
          <w:sz w:val="21"/>
          <w:szCs w:val="21"/>
          <w:lang w:val="en-US"/>
        </w:rPr>
        <w:t>technical aspects affected by NTN characteristics</w:t>
      </w:r>
      <w:r>
        <w:rPr>
          <w:rFonts w:ascii="Times New Roman" w:hAnsi="Times New Roman" w:cs="Times New Roman" w:hint="eastAsia"/>
          <w:sz w:val="21"/>
          <w:szCs w:val="21"/>
          <w:lang w:val="en-US"/>
        </w:rPr>
        <w:t xml:space="preserve"> include, but not limited to</w:t>
      </w:r>
    </w:p>
    <w:p w14:paraId="0721CE27"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Cell search / initial access / SSB periodicity</w:t>
      </w:r>
    </w:p>
    <w:p w14:paraId="36EE7294"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GNSS-less/resilient operation</w:t>
      </w:r>
    </w:p>
    <w:p w14:paraId="74AE6B62"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625A83B6"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Positioning</w:t>
      </w:r>
    </w:p>
    <w:p w14:paraId="457BD9B9"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NTN</w:t>
      </w:r>
      <w:r>
        <w:rPr>
          <w:rFonts w:ascii="Times New Roman" w:hAnsi="Times New Roman" w:cs="Times New Roman" w:hint="eastAsia"/>
          <w:sz w:val="21"/>
          <w:szCs w:val="21"/>
          <w:lang w:val="en-US"/>
        </w:rPr>
        <w:t>-</w:t>
      </w:r>
      <w:r>
        <w:rPr>
          <w:rFonts w:ascii="Times New Roman" w:hAnsi="Times New Roman" w:cs="Times New Roman"/>
          <w:sz w:val="21"/>
          <w:szCs w:val="21"/>
          <w:lang w:val="en-US"/>
        </w:rPr>
        <w:t xml:space="preserve">TN </w:t>
      </w:r>
      <w:r>
        <w:rPr>
          <w:rFonts w:ascii="Times New Roman" w:hAnsi="Times New Roman" w:cs="Times New Roman" w:hint="eastAsia"/>
          <w:sz w:val="21"/>
          <w:szCs w:val="21"/>
          <w:lang w:val="en-US"/>
        </w:rPr>
        <w:t xml:space="preserve">and NTN-NTN </w:t>
      </w:r>
      <w:r>
        <w:rPr>
          <w:rFonts w:ascii="Times New Roman" w:hAnsi="Times New Roman" w:cs="Times New Roman"/>
          <w:sz w:val="21"/>
          <w:szCs w:val="21"/>
          <w:lang w:val="en-US"/>
        </w:rPr>
        <w:t>mobility</w:t>
      </w:r>
    </w:p>
    <w:p w14:paraId="3B5C6AAB"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w:t>
      </w:r>
    </w:p>
    <w:p w14:paraId="63750181"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Capacity</w:t>
      </w:r>
    </w:p>
    <w:p w14:paraId="1AC79479"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Large propagation delay</w:t>
      </w:r>
    </w:p>
    <w:p w14:paraId="75979AEE"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Large doppler shift/drift and timing drifting</w:t>
      </w:r>
    </w:p>
    <w:p w14:paraId="541F8669"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Duplexing</w:t>
      </w:r>
    </w:p>
    <w:p w14:paraId="58743DFD"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Beamforming</w:t>
      </w:r>
      <w:r>
        <w:rPr>
          <w:rFonts w:ascii="Times New Roman" w:hAnsi="Times New Roman" w:cs="Times New Roman" w:hint="eastAsia"/>
          <w:sz w:val="21"/>
          <w:szCs w:val="21"/>
          <w:lang w:val="en-US"/>
        </w:rPr>
        <w:t xml:space="preserve"> / beam management</w:t>
      </w:r>
    </w:p>
    <w:p w14:paraId="7E7AF690"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TN-NTN in the same spectrum</w:t>
      </w:r>
    </w:p>
    <w:p w14:paraId="4E51E27B"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6G NTN coexistence with IoT-NTN or NR-NTN in same beam</w:t>
      </w:r>
    </w:p>
    <w:p w14:paraId="366A5F60"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satellite moving</w:t>
      </w:r>
    </w:p>
    <w:p w14:paraId="29D9C5C9" w14:textId="77777777" w:rsidR="00467E9E" w:rsidRDefault="00467E9E">
      <w:pPr>
        <w:pStyle w:val="BodyText"/>
        <w:rPr>
          <w:highlight w:val="magenta"/>
          <w:lang w:val="en-US"/>
        </w:rPr>
      </w:pPr>
    </w:p>
    <w:p w14:paraId="228576AE" w14:textId="77777777" w:rsidR="00467E9E" w:rsidRDefault="0023429C">
      <w:pPr>
        <w:pStyle w:val="Heading2"/>
        <w:pBdr>
          <w:top w:val="none" w:sz="0" w:space="0" w:color="auto"/>
        </w:pBdr>
        <w:spacing w:after="280"/>
        <w:rPr>
          <w:b/>
          <w:bCs/>
        </w:rPr>
      </w:pPr>
      <w:r>
        <w:rPr>
          <w:b/>
          <w:bCs/>
        </w:rPr>
        <w:t>2.</w:t>
      </w:r>
      <w:r>
        <w:rPr>
          <w:rFonts w:eastAsia="Yu Mincho" w:hint="eastAsia"/>
          <w:b/>
          <w:bCs/>
          <w:lang w:eastAsia="ja-JP"/>
        </w:rPr>
        <w:t>2</w:t>
      </w:r>
      <w:r>
        <w:rPr>
          <w:b/>
          <w:bCs/>
        </w:rPr>
        <w:tab/>
        <w:t xml:space="preserve">Proposals for </w:t>
      </w:r>
      <w:r>
        <w:rPr>
          <w:rFonts w:eastAsia="Yu Mincho" w:hint="eastAsia"/>
          <w:b/>
          <w:bCs/>
          <w:lang w:eastAsia="ja-JP"/>
        </w:rPr>
        <w:t>Tuesday</w:t>
      </w:r>
      <w:r>
        <w:rPr>
          <w:b/>
          <w:bCs/>
        </w:rPr>
        <w:t xml:space="preserve"> Online</w:t>
      </w:r>
    </w:p>
    <w:p w14:paraId="7526AFB3" w14:textId="77777777" w:rsidR="00467E9E" w:rsidRDefault="0023429C">
      <w:pPr>
        <w:pStyle w:val="Heading4"/>
      </w:pPr>
      <w:r>
        <w:rPr>
          <w:highlight w:val="yellow"/>
        </w:rPr>
        <w:t xml:space="preserve">Proposal </w:t>
      </w:r>
      <w:r>
        <w:rPr>
          <w:rFonts w:hint="eastAsia"/>
          <w:highlight w:val="yellow"/>
        </w:rPr>
        <w:t>4</w:t>
      </w:r>
      <w:r>
        <w:rPr>
          <w:highlight w:val="yellow"/>
        </w:rPr>
        <w:t>.</w:t>
      </w:r>
      <w:r>
        <w:rPr>
          <w:rFonts w:hint="eastAsia"/>
          <w:highlight w:val="yellow"/>
        </w:rPr>
        <w:t>1a</w:t>
      </w:r>
      <w:r>
        <w:rPr>
          <w:highlight w:val="yellow"/>
        </w:rPr>
        <w:t>:</w:t>
      </w:r>
    </w:p>
    <w:p w14:paraId="682F5299" w14:textId="77777777" w:rsidR="00467E9E" w:rsidRDefault="0023429C">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the </w:t>
      </w:r>
      <w:r>
        <w:rPr>
          <w:rFonts w:ascii="Times New Roman" w:hAnsi="Times New Roman" w:cs="Times New Roman"/>
          <w:sz w:val="21"/>
          <w:szCs w:val="21"/>
          <w:lang w:val="en-US"/>
        </w:rPr>
        <w:t>smallest maximum supported RF and BB UE BW without spectrum aggregation for at least one low-tier device type supported by 6GR framework</w:t>
      </w:r>
      <w:r>
        <w:rPr>
          <w:rFonts w:ascii="Times New Roman" w:hAnsi="Times New Roman" w:cs="Times New Roman" w:hint="eastAsia"/>
          <w:sz w:val="21"/>
          <w:szCs w:val="21"/>
          <w:lang w:val="en-US"/>
        </w:rPr>
        <w:t>,</w:t>
      </w:r>
      <w:r>
        <w:rPr>
          <w:rFonts w:ascii="Times New Roman" w:hAnsi="Times New Roman" w:cs="Times New Roman"/>
          <w:sz w:val="21"/>
          <w:szCs w:val="21"/>
          <w:lang w:val="en-US"/>
        </w:rPr>
        <w:t xml:space="preserve"> from physical layer perspective</w:t>
      </w:r>
      <w:r>
        <w:rPr>
          <w:rFonts w:ascii="Times New Roman" w:hAnsi="Times New Roman" w:cs="Times New Roman" w:hint="eastAsia"/>
          <w:sz w:val="21"/>
          <w:szCs w:val="21"/>
          <w:lang w:val="en-US"/>
        </w:rPr>
        <w:t>, RAN1 to consider at least</w:t>
      </w:r>
    </w:p>
    <w:p w14:paraId="7A80990F" w14:textId="77777777" w:rsidR="00467E9E" w:rsidRDefault="0023429C">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D</w:t>
      </w:r>
      <w:r>
        <w:rPr>
          <w:rFonts w:ascii="Times New Roman" w:hAnsi="Times New Roman" w:cs="Times New Roman"/>
          <w:sz w:val="21"/>
          <w:szCs w:val="21"/>
          <w:lang w:val="en-US"/>
        </w:rPr>
        <w:t>evice complexity</w:t>
      </w:r>
    </w:p>
    <w:p w14:paraId="327CE0B7" w14:textId="77777777" w:rsidR="00467E9E" w:rsidRDefault="0023429C">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Overall system</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performance impact</w:t>
      </w:r>
    </w:p>
    <w:p w14:paraId="7BC5A784" w14:textId="77777777" w:rsidR="00467E9E" w:rsidRDefault="0023429C">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Energy efficiency for both BS and UE</w:t>
      </w:r>
    </w:p>
    <w:p w14:paraId="68B86764" w14:textId="77777777" w:rsidR="00467E9E" w:rsidRDefault="0023429C">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Avoiding potential market fragmentation</w:t>
      </w:r>
    </w:p>
    <w:p w14:paraId="05634BA9" w14:textId="77777777" w:rsidR="00467E9E" w:rsidRDefault="0023429C">
      <w:pPr>
        <w:pStyle w:val="ListParagraph"/>
        <w:numPr>
          <w:ilvl w:val="1"/>
          <w:numId w:val="10"/>
        </w:numPr>
        <w:suppressAutoHyphens w:val="0"/>
        <w:rPr>
          <w:rFonts w:ascii="Times New Roman" w:hAnsi="Times New Roman" w:cs="Times New Roman"/>
          <w:sz w:val="21"/>
          <w:szCs w:val="21"/>
          <w:highlight w:val="yellow"/>
          <w:lang w:val="en-US"/>
        </w:rPr>
      </w:pPr>
      <w:r>
        <w:rPr>
          <w:rFonts w:ascii="Times New Roman" w:hAnsi="Times New Roman" w:cs="Times New Roman" w:hint="eastAsia"/>
          <w:sz w:val="21"/>
          <w:szCs w:val="21"/>
          <w:highlight w:val="yellow"/>
          <w:lang w:val="en-US"/>
        </w:rPr>
        <w:t>C</w:t>
      </w:r>
      <w:r>
        <w:rPr>
          <w:rFonts w:ascii="Times New Roman" w:hAnsi="Times New Roman" w:cs="Times New Roman"/>
          <w:sz w:val="21"/>
          <w:szCs w:val="21"/>
          <w:highlight w:val="yellow"/>
          <w:lang w:val="en-US"/>
        </w:rPr>
        <w:t>ommon signals/channels</w:t>
      </w:r>
      <w:r>
        <w:rPr>
          <w:rFonts w:ascii="Times New Roman" w:hAnsi="Times New Roman" w:cs="Times New Roman" w:hint="eastAsia"/>
          <w:sz w:val="21"/>
          <w:szCs w:val="21"/>
          <w:highlight w:val="yellow"/>
          <w:lang w:val="en-US"/>
        </w:rPr>
        <w:t xml:space="preserve"> applicable to all </w:t>
      </w:r>
      <w:r>
        <w:rPr>
          <w:rFonts w:ascii="Times New Roman" w:hAnsi="Times New Roman" w:cs="Times New Roman"/>
          <w:sz w:val="21"/>
          <w:szCs w:val="21"/>
          <w:highlight w:val="yellow"/>
          <w:lang w:val="en-US"/>
        </w:rPr>
        <w:t>devic</w:t>
      </w:r>
      <w:r>
        <w:rPr>
          <w:rFonts w:ascii="Times New Roman" w:hAnsi="Times New Roman" w:cs="Times New Roman" w:hint="eastAsia"/>
          <w:sz w:val="21"/>
          <w:szCs w:val="21"/>
          <w:highlight w:val="yellow"/>
          <w:lang w:val="en-US"/>
        </w:rPr>
        <w:t xml:space="preserve">e types </w:t>
      </w:r>
      <w:r>
        <w:rPr>
          <w:rFonts w:ascii="Times New Roman" w:hAnsi="Times New Roman" w:cs="Times New Roman" w:hint="eastAsia"/>
          <w:color w:val="FF0000"/>
          <w:sz w:val="21"/>
          <w:szCs w:val="21"/>
          <w:highlight w:val="yellow"/>
          <w:lang w:val="en-US"/>
        </w:rPr>
        <w:t>[and minimum spectrum allcation] at least in idle mode and initial access</w:t>
      </w:r>
    </w:p>
    <w:p w14:paraId="4D5A4E30" w14:textId="77777777" w:rsidR="00467E9E" w:rsidRDefault="00467E9E">
      <w:pPr>
        <w:pStyle w:val="BodyText"/>
        <w:rPr>
          <w:highlight w:val="magenta"/>
          <w:lang w:val="en-US"/>
        </w:rPr>
      </w:pPr>
    </w:p>
    <w:p w14:paraId="1C765F55" w14:textId="77777777" w:rsidR="00467E9E" w:rsidRDefault="0023429C">
      <w:pPr>
        <w:pStyle w:val="Heading4"/>
      </w:pPr>
      <w:r>
        <w:rPr>
          <w:rFonts w:hint="eastAsia"/>
          <w:highlight w:val="yellow"/>
        </w:rPr>
        <w:lastRenderedPageBreak/>
        <w:t>Proposal</w:t>
      </w:r>
      <w:r>
        <w:rPr>
          <w:highlight w:val="yellow"/>
        </w:rPr>
        <w:t xml:space="preserve"> </w:t>
      </w:r>
      <w:r>
        <w:rPr>
          <w:rFonts w:hint="eastAsia"/>
          <w:highlight w:val="yellow"/>
        </w:rPr>
        <w:t>5</w:t>
      </w:r>
      <w:r>
        <w:rPr>
          <w:highlight w:val="yellow"/>
        </w:rPr>
        <w:t>.</w:t>
      </w:r>
      <w:r>
        <w:rPr>
          <w:rFonts w:hint="eastAsia"/>
          <w:highlight w:val="yellow"/>
        </w:rPr>
        <w:t>1a</w:t>
      </w:r>
      <w:r>
        <w:rPr>
          <w:highlight w:val="yellow"/>
        </w:rPr>
        <w:t>:</w:t>
      </w:r>
    </w:p>
    <w:p w14:paraId="0433F5D5" w14:textId="77777777" w:rsidR="00467E9E" w:rsidRDefault="0023429C">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eastAsia="Batang" w:hAnsi="Times New Roman" w:cs="Times New Roman" w:hint="eastAsia"/>
          <w:sz w:val="21"/>
          <w:szCs w:val="21"/>
          <w:lang w:val="en-US" w:eastAsia="zh-CN"/>
        </w:rPr>
        <w:t xml:space="preserve">Study and identify </w:t>
      </w:r>
      <w:r>
        <w:rPr>
          <w:rFonts w:ascii="Times New Roman" w:eastAsia="Batang" w:hAnsi="Times New Roman" w:cs="Times New Roman"/>
          <w:sz w:val="21"/>
          <w:szCs w:val="21"/>
          <w:lang w:val="en-US" w:eastAsia="zh-CN"/>
        </w:rPr>
        <w:t>the</w:t>
      </w:r>
      <w:r>
        <w:rPr>
          <w:rFonts w:ascii="Times New Roman" w:eastAsia="Batang" w:hAnsi="Times New Roman" w:cs="Times New Roman" w:hint="eastAsia"/>
          <w:sz w:val="21"/>
          <w:szCs w:val="21"/>
          <w:lang w:val="en-US" w:eastAsia="zh-CN"/>
        </w:rPr>
        <w:t xml:space="preserve"> lessons learned from NR </w:t>
      </w:r>
      <w:r>
        <w:rPr>
          <w:rFonts w:ascii="Times New Roman" w:hAnsi="Times New Roman" w:cs="Times New Roman" w:hint="eastAsia"/>
          <w:sz w:val="21"/>
          <w:szCs w:val="21"/>
          <w:lang w:val="en-US"/>
        </w:rPr>
        <w:t>coverage enhancement features</w:t>
      </w:r>
    </w:p>
    <w:p w14:paraId="586A9776" w14:textId="77777777" w:rsidR="00467E9E" w:rsidRDefault="0023429C">
      <w:pPr>
        <w:pStyle w:val="ListParagraph"/>
        <w:numPr>
          <w:ilvl w:val="0"/>
          <w:numId w:val="10"/>
        </w:numPr>
        <w:suppressAutoHyphens w:val="0"/>
        <w:ind w:left="284" w:hanging="284"/>
        <w:rPr>
          <w:rFonts w:ascii="Times New Roman" w:hAnsi="Times New Roman" w:cs="Times New Roman"/>
          <w:color w:val="FF0000"/>
          <w:sz w:val="21"/>
          <w:szCs w:val="21"/>
          <w:lang w:val="en-US"/>
        </w:rPr>
      </w:pPr>
      <w:r>
        <w:rPr>
          <w:rFonts w:hint="eastAsia"/>
          <w:color w:val="FF0000"/>
          <w:sz w:val="21"/>
          <w:szCs w:val="21"/>
          <w:lang w:val="en-US"/>
        </w:rPr>
        <w:t>For around 7GHz, the study of 6GR design should aim at continuous coverage with ISD of at least 500m</w:t>
      </w:r>
    </w:p>
    <w:p w14:paraId="0C4174B8" w14:textId="77777777" w:rsidR="00467E9E" w:rsidRDefault="0023429C">
      <w:pPr>
        <w:pStyle w:val="ListParagraph"/>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 xml:space="preserve">RAN1 provides initial analysis of potentially achievable coverage </w:t>
      </w:r>
      <w:r>
        <w:rPr>
          <w:rFonts w:ascii="Times New Roman" w:hAnsi="Times New Roman" w:cs="Times New Roman" w:hint="eastAsia"/>
          <w:color w:val="FF0000"/>
          <w:sz w:val="21"/>
          <w:szCs w:val="21"/>
          <w:highlight w:val="yellow"/>
          <w:lang w:val="en-US"/>
        </w:rPr>
        <w:t>(e.g., MCL for a given data rate)</w:t>
      </w:r>
      <w:r>
        <w:rPr>
          <w:rFonts w:ascii="Times New Roman" w:hAnsi="Times New Roman" w:cs="Times New Roman" w:hint="eastAsia"/>
          <w:color w:val="FF0000"/>
          <w:sz w:val="21"/>
          <w:szCs w:val="21"/>
          <w:lang w:val="en-US"/>
        </w:rPr>
        <w:t xml:space="preserve"> to RAN#110 to determine the coverage target(s)</w:t>
      </w:r>
    </w:p>
    <w:p w14:paraId="46276B12" w14:textId="77777777" w:rsidR="00467E9E" w:rsidRDefault="0023429C">
      <w:pPr>
        <w:pStyle w:val="ListParagraph"/>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highlight w:val="yellow"/>
          <w:lang w:val="en-US"/>
        </w:rPr>
        <w:t>All 6GR channels/signals should aim to meet the coverage target(s)</w:t>
      </w:r>
      <w:r>
        <w:rPr>
          <w:rFonts w:ascii="Times New Roman" w:hAnsi="Times New Roman" w:cs="Times New Roman" w:hint="eastAsia"/>
          <w:color w:val="FF0000"/>
          <w:sz w:val="21"/>
          <w:szCs w:val="21"/>
          <w:lang w:val="en-US"/>
        </w:rPr>
        <w:t xml:space="preserve"> from initial release</w:t>
      </w:r>
    </w:p>
    <w:p w14:paraId="71435C2A" w14:textId="77777777" w:rsidR="00467E9E" w:rsidRDefault="00467E9E">
      <w:pPr>
        <w:pStyle w:val="BodyText"/>
        <w:rPr>
          <w:highlight w:val="magenta"/>
          <w:lang w:val="en-US"/>
        </w:rPr>
      </w:pPr>
    </w:p>
    <w:p w14:paraId="4033B42A" w14:textId="77777777" w:rsidR="00467E9E" w:rsidRDefault="0023429C">
      <w:pPr>
        <w:pStyle w:val="Heading1"/>
        <w:ind w:left="284" w:hanging="284"/>
        <w:rPr>
          <w:b/>
          <w:bCs/>
        </w:rPr>
      </w:pPr>
      <w:r>
        <w:rPr>
          <w:b/>
          <w:bCs/>
        </w:rPr>
        <w:t xml:space="preserve">3 </w:t>
      </w:r>
      <w:r>
        <w:rPr>
          <w:rFonts w:eastAsiaTheme="minorEastAsia" w:cs="Arial"/>
          <w:b/>
          <w:bCs/>
        </w:rPr>
        <w:t>Scalable 6GR design</w:t>
      </w:r>
    </w:p>
    <w:p w14:paraId="1A93814F" w14:textId="77777777" w:rsidR="00467E9E" w:rsidRDefault="0023429C">
      <w:pPr>
        <w:pStyle w:val="BodyText"/>
        <w:rPr>
          <w:lang w:val="en-US"/>
        </w:rPr>
      </w:pPr>
      <w:r>
        <w:rPr>
          <w:lang w:val="en-US"/>
        </w:rPr>
        <w:t>At the RAN1#122 meeting, following agreement was made related to scalable 6GR design and diverse device types:</w:t>
      </w:r>
    </w:p>
    <w:tbl>
      <w:tblPr>
        <w:tblStyle w:val="TableGrid"/>
        <w:tblW w:w="9630" w:type="dxa"/>
        <w:tblLayout w:type="fixed"/>
        <w:tblLook w:val="04A0" w:firstRow="1" w:lastRow="0" w:firstColumn="1" w:lastColumn="0" w:noHBand="0" w:noVBand="1"/>
      </w:tblPr>
      <w:tblGrid>
        <w:gridCol w:w="9630"/>
      </w:tblGrid>
      <w:tr w:rsidR="00467E9E" w14:paraId="6F130EF4" w14:textId="77777777">
        <w:tc>
          <w:tcPr>
            <w:tcW w:w="9630" w:type="dxa"/>
          </w:tcPr>
          <w:p w14:paraId="27D46335" w14:textId="77777777" w:rsidR="00467E9E" w:rsidRDefault="0023429C">
            <w:pPr>
              <w:spacing w:after="0" w:line="240" w:lineRule="auto"/>
              <w:rPr>
                <w:rFonts w:eastAsia="MS Mincho"/>
                <w:sz w:val="21"/>
                <w:szCs w:val="21"/>
                <w:lang w:val="en-US" w:eastAsia="ja-JP"/>
              </w:rPr>
            </w:pPr>
            <w:r>
              <w:rPr>
                <w:rFonts w:eastAsia="MS Mincho"/>
                <w:sz w:val="21"/>
                <w:szCs w:val="21"/>
                <w:highlight w:val="green"/>
                <w:lang w:val="en-US" w:eastAsia="ja-JP"/>
              </w:rPr>
              <w:t>Agreement​</w:t>
            </w:r>
          </w:p>
          <w:p w14:paraId="19EEA1E0" w14:textId="77777777" w:rsidR="00467E9E" w:rsidRDefault="0023429C">
            <w:pPr>
              <w:spacing w:after="0" w:line="240" w:lineRule="auto"/>
              <w:rPr>
                <w:rFonts w:eastAsia="MS Mincho"/>
                <w:sz w:val="21"/>
                <w:szCs w:val="21"/>
                <w:lang w:val="en-US" w:eastAsia="ja-JP"/>
              </w:rPr>
            </w:pPr>
            <w:r>
              <w:rPr>
                <w:rFonts w:eastAsia="MS Mincho"/>
                <w:sz w:val="21"/>
                <w:szCs w:val="21"/>
                <w:lang w:val="en-US" w:eastAsia="ja-JP"/>
              </w:rPr>
              <w:t>Study a scalable 6GR design for diverse device types, considering aspects:​</w:t>
            </w:r>
          </w:p>
          <w:p w14:paraId="72C4DBFF" w14:textId="77777777" w:rsidR="00467E9E" w:rsidRDefault="0023429C">
            <w:pPr>
              <w:numPr>
                <w:ilvl w:val="0"/>
                <w:numId w:val="11"/>
              </w:numPr>
              <w:spacing w:after="0" w:line="240" w:lineRule="auto"/>
              <w:jc w:val="left"/>
              <w:textAlignment w:val="baseline"/>
              <w:rPr>
                <w:lang w:val="en-US"/>
              </w:rPr>
            </w:pPr>
            <w:r>
              <w:rPr>
                <w:rFonts w:eastAsia="MS Mincho"/>
                <w:sz w:val="21"/>
                <w:szCs w:val="21"/>
                <w:lang w:val="en-US" w:eastAsia="ja-JP"/>
              </w:rPr>
              <w:t>What should be commonly applicable to all 6G device types​</w:t>
            </w:r>
          </w:p>
          <w:p w14:paraId="0538CCBD" w14:textId="77777777" w:rsidR="00467E9E" w:rsidRDefault="0023429C">
            <w:pPr>
              <w:numPr>
                <w:ilvl w:val="0"/>
                <w:numId w:val="11"/>
              </w:numPr>
              <w:spacing w:after="0" w:line="240" w:lineRule="auto"/>
              <w:jc w:val="left"/>
              <w:textAlignment w:val="baseline"/>
              <w:rPr>
                <w:lang w:val="en-US"/>
              </w:rPr>
            </w:pPr>
            <w:r>
              <w:rPr>
                <w:rFonts w:eastAsia="MS Mincho"/>
                <w:lang w:val="en-US"/>
              </w:rPr>
              <w:t>FFS: add-on features dedicated to specific device types, if any​</w:t>
            </w:r>
          </w:p>
        </w:tc>
      </w:tr>
    </w:tbl>
    <w:p w14:paraId="49318B7E" w14:textId="77777777" w:rsidR="00467E9E" w:rsidRDefault="00467E9E">
      <w:pPr>
        <w:pStyle w:val="BodyText"/>
        <w:rPr>
          <w:lang w:val="en-US"/>
        </w:rPr>
      </w:pPr>
    </w:p>
    <w:p w14:paraId="0CC14D7F" w14:textId="77777777" w:rsidR="00467E9E" w:rsidRDefault="0023429C">
      <w:pPr>
        <w:pStyle w:val="BodyText"/>
        <w:rPr>
          <w:lang w:val="en-GB"/>
        </w:rPr>
      </w:pPr>
      <w:r>
        <w:rPr>
          <w:lang w:val="en-GB"/>
        </w:rPr>
        <w:t xml:space="preserve">Then, at the RAN#109 meeting, “diverse device types” were discussed and following proposals were agreed. It is concluded that </w:t>
      </w:r>
      <w:r>
        <w:rPr>
          <w:b/>
          <w:bCs/>
          <w:u w:val="single"/>
          <w:lang w:val="en-GB"/>
        </w:rPr>
        <w:t>those proposals will be further discussed in RAN while no WG discussion on them</w:t>
      </w:r>
      <w:r>
        <w:rPr>
          <w:lang w:val="en-GB"/>
        </w:rPr>
        <w:t>.</w:t>
      </w:r>
    </w:p>
    <w:tbl>
      <w:tblPr>
        <w:tblStyle w:val="TableGrid"/>
        <w:tblW w:w="9630" w:type="dxa"/>
        <w:tblLayout w:type="fixed"/>
        <w:tblLook w:val="04A0" w:firstRow="1" w:lastRow="0" w:firstColumn="1" w:lastColumn="0" w:noHBand="0" w:noVBand="1"/>
      </w:tblPr>
      <w:tblGrid>
        <w:gridCol w:w="9630"/>
      </w:tblGrid>
      <w:tr w:rsidR="00467E9E" w14:paraId="216AB2A5" w14:textId="77777777">
        <w:tc>
          <w:tcPr>
            <w:tcW w:w="9630" w:type="dxa"/>
          </w:tcPr>
          <w:p w14:paraId="6EC6CA1D" w14:textId="77777777" w:rsidR="00467E9E" w:rsidRDefault="0023429C">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3:</w:t>
            </w:r>
            <w:r>
              <w:rPr>
                <w:rFonts w:eastAsia="Times New Roman"/>
                <w:highlight w:val="green"/>
                <w:lang w:val="en-US" w:eastAsia="zh-CN"/>
              </w:rPr>
              <w:t xml:space="preserve"> To investigate further:</w:t>
            </w:r>
          </w:p>
          <w:p w14:paraId="5B44B797" w14:textId="77777777" w:rsidR="00467E9E" w:rsidRDefault="0023429C">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Motivations/justifications behind the proposed diverse device types, which should be a limited set</w:t>
            </w:r>
          </w:p>
          <w:p w14:paraId="7643FBD6" w14:textId="77777777" w:rsidR="00467E9E" w:rsidRDefault="0023429C">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Whether/how to have one or more device types for eMBB or 6G IoT</w:t>
            </w:r>
          </w:p>
          <w:p w14:paraId="292134BC" w14:textId="77777777" w:rsidR="00467E9E" w:rsidRDefault="0023429C">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Whether/how to have other device types </w:t>
            </w:r>
            <w:r>
              <w:rPr>
                <w:rFonts w:eastAsia="Times New Roman"/>
                <w:color w:val="000000"/>
                <w:highlight w:val="green"/>
                <w:lang w:val="en-US" w:eastAsia="zh-CN"/>
              </w:rPr>
              <w:t>for</w:t>
            </w:r>
            <w:r>
              <w:rPr>
                <w:rFonts w:eastAsia="Times New Roman"/>
                <w:highlight w:val="green"/>
                <w:lang w:val="en-US" w:eastAsia="zh-CN"/>
              </w:rPr>
              <w:t>, e.g., XR/immersive experiences, FWA, VUE, wearables/RedCap, sensing, NTN-specific, AI agents, collaborative robots, etc.</w:t>
            </w:r>
          </w:p>
          <w:p w14:paraId="79F0CAAA" w14:textId="77777777" w:rsidR="00467E9E" w:rsidRDefault="0023429C">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Whether/how to explicitly standardize device types</w:t>
            </w:r>
          </w:p>
          <w:p w14:paraId="259BC8B5" w14:textId="77777777" w:rsidR="00467E9E" w:rsidRDefault="0023429C">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Ensuring forward compatibility</w:t>
            </w:r>
          </w:p>
          <w:p w14:paraId="646F7F6C" w14:textId="77777777" w:rsidR="00467E9E" w:rsidRDefault="0023429C">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Minimizing/avoiding potential market fragmentation</w:t>
            </w:r>
          </w:p>
          <w:p w14:paraId="247850DD" w14:textId="77777777" w:rsidR="00467E9E" w:rsidRDefault="0023429C">
            <w:pPr>
              <w:spacing w:after="0" w:line="240" w:lineRule="auto"/>
              <w:jc w:val="left"/>
              <w:rPr>
                <w:rFonts w:eastAsia="Times New Roman"/>
                <w:lang w:val="en-US" w:eastAsia="zh-CN"/>
              </w:rPr>
            </w:pPr>
            <w:r>
              <w:rPr>
                <w:rFonts w:eastAsia="Times New Roman"/>
                <w:highlight w:val="green"/>
                <w:lang w:val="en-US" w:eastAsia="zh-CN"/>
              </w:rPr>
              <w:t>Note: the terminology “device type” is subject to further discussion and possible refinement.</w:t>
            </w:r>
            <w:r>
              <w:rPr>
                <w:rFonts w:eastAsia="Times New Roman"/>
                <w:lang w:val="en-US" w:eastAsia="zh-CN"/>
              </w:rPr>
              <w:t xml:space="preserve"> </w:t>
            </w:r>
          </w:p>
          <w:p w14:paraId="36C30713" w14:textId="77777777" w:rsidR="00467E9E" w:rsidRDefault="00467E9E">
            <w:pPr>
              <w:spacing w:after="0" w:line="240" w:lineRule="auto"/>
              <w:jc w:val="left"/>
              <w:rPr>
                <w:rFonts w:eastAsia="Times New Roman"/>
                <w:lang w:val="en-US" w:eastAsia="zh-CN"/>
              </w:rPr>
            </w:pPr>
          </w:p>
          <w:p w14:paraId="72F3471B" w14:textId="77777777" w:rsidR="00467E9E" w:rsidRDefault="0023429C">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4</w:t>
            </w:r>
            <w:r>
              <w:rPr>
                <w:rFonts w:eastAsia="Times New Roman"/>
                <w:highlight w:val="green"/>
                <w:u w:val="single"/>
                <w:lang w:val="en-US" w:eastAsia="zh-CN"/>
              </w:rPr>
              <w:t>:</w:t>
            </w:r>
            <w:r>
              <w:rPr>
                <w:rFonts w:eastAsia="Times New Roman"/>
                <w:highlight w:val="green"/>
                <w:lang w:val="en-US" w:eastAsia="zh-CN"/>
              </w:rPr>
              <w:t xml:space="preserve"> In terms of diverse device types, study further:</w:t>
            </w:r>
          </w:p>
          <w:p w14:paraId="79FBC387" w14:textId="77777777" w:rsidR="00467E9E" w:rsidRDefault="0023429C">
            <w:pPr>
              <w:numPr>
                <w:ilvl w:val="0"/>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Possible parameters/factors, e.g.:</w:t>
            </w:r>
          </w:p>
          <w:p w14:paraId="4A890176" w14:textId="77777777" w:rsidR="00467E9E" w:rsidRDefault="0023429C">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Number of Tx antennas/chains</w:t>
            </w:r>
          </w:p>
          <w:p w14:paraId="0509E99B" w14:textId="77777777" w:rsidR="00467E9E" w:rsidRDefault="0023429C">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Number of Rx antennas/chains</w:t>
            </w:r>
          </w:p>
          <w:p w14:paraId="68539BB3" w14:textId="77777777" w:rsidR="00467E9E" w:rsidRDefault="0023429C">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Power classes</w:t>
            </w:r>
          </w:p>
          <w:p w14:paraId="6A890B4D" w14:textId="77777777" w:rsidR="00467E9E" w:rsidRDefault="0023429C">
            <w:pPr>
              <w:numPr>
                <w:ilvl w:val="1"/>
                <w:numId w:val="13"/>
              </w:numPr>
              <w:spacing w:after="0" w:line="240" w:lineRule="auto"/>
              <w:contextualSpacing/>
              <w:jc w:val="left"/>
              <w:textAlignment w:val="baseline"/>
              <w:rPr>
                <w:rFonts w:eastAsia="Times New Roman"/>
                <w:highlight w:val="green"/>
                <w:lang w:val="de-DE" w:eastAsia="zh-CN"/>
              </w:rPr>
            </w:pPr>
            <w:r>
              <w:rPr>
                <w:rFonts w:eastAsia="Times New Roman"/>
                <w:highlight w:val="green"/>
                <w:lang w:val="de-DE" w:eastAsia="zh-CN"/>
              </w:rPr>
              <w:t>Maximum UE bandwidth (DL/UL)</w:t>
            </w:r>
          </w:p>
          <w:p w14:paraId="26836AAE"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Peak data rate (DL/UL)</w:t>
            </w:r>
          </w:p>
          <w:p w14:paraId="1AA069A8"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Maximum MIMO layers (DL/UL)</w:t>
            </w:r>
          </w:p>
          <w:p w14:paraId="170220B5"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Duplex mode</w:t>
            </w:r>
          </w:p>
          <w:p w14:paraId="47AD8EF4"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 modulation order (DL/UL)</w:t>
            </w:r>
          </w:p>
          <w:p w14:paraId="68520041"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CA/spectrum aggregation (DL/UL)</w:t>
            </w:r>
          </w:p>
          <w:p w14:paraId="2CE0A0BF"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UE processing capabilities</w:t>
            </w:r>
          </w:p>
          <w:p w14:paraId="40837EC7"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Coverage </w:t>
            </w:r>
          </w:p>
          <w:p w14:paraId="0FA36566"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Energy efficiency</w:t>
            </w:r>
          </w:p>
          <w:p w14:paraId="0A75AA03"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Mobility/speed</w:t>
            </w:r>
          </w:p>
          <w:p w14:paraId="5F07F228"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Sensing</w:t>
            </w:r>
          </w:p>
          <w:p w14:paraId="4EE1C3CB"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AI</w:t>
            </w:r>
          </w:p>
          <w:p w14:paraId="462125BA" w14:textId="77777777" w:rsidR="00467E9E" w:rsidRDefault="0023429C">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some of the above parameters/factors may be related with form factor</w:t>
            </w:r>
          </w:p>
          <w:p w14:paraId="00B12864" w14:textId="77777777" w:rsidR="00467E9E" w:rsidRDefault="0023429C">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aim to have a focused/limited set of parameters/factors for a device type</w:t>
            </w:r>
          </w:p>
          <w:p w14:paraId="2767334F" w14:textId="77777777" w:rsidR="00467E9E" w:rsidRDefault="0023429C">
            <w:pPr>
              <w:numPr>
                <w:ilvl w:val="0"/>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The value(s) for the identified parameters for a device type</w:t>
            </w:r>
          </w:p>
          <w:p w14:paraId="3D283345" w14:textId="77777777" w:rsidR="00467E9E" w:rsidRDefault="00467E9E">
            <w:pPr>
              <w:spacing w:after="0" w:line="240" w:lineRule="auto"/>
              <w:contextualSpacing/>
              <w:jc w:val="left"/>
              <w:rPr>
                <w:rFonts w:eastAsia="MS Mincho"/>
                <w:highlight w:val="green"/>
                <w:lang w:val="en-US" w:eastAsia="ja-JP"/>
              </w:rPr>
            </w:pPr>
          </w:p>
          <w:p w14:paraId="4A43ADAD" w14:textId="77777777" w:rsidR="00467E9E" w:rsidRDefault="0023429C">
            <w:pPr>
              <w:spacing w:after="0" w:line="240" w:lineRule="auto"/>
              <w:jc w:val="left"/>
              <w:textAlignment w:val="baseline"/>
              <w:rPr>
                <w:lang w:val="en-US"/>
              </w:rPr>
            </w:pPr>
            <w:r>
              <w:rPr>
                <w:rFonts w:eastAsia="MS PGothic"/>
                <w:color w:val="000000"/>
                <w:lang w:val="en-US" w:eastAsia="ja-JP"/>
              </w:rPr>
              <w:t>proposal 3 &amp; 4 are endorsed for RAN only (no WG discussion)</w:t>
            </w:r>
          </w:p>
        </w:tc>
      </w:tr>
    </w:tbl>
    <w:p w14:paraId="155433E5" w14:textId="77777777" w:rsidR="00467E9E" w:rsidRDefault="00467E9E">
      <w:pPr>
        <w:pStyle w:val="BodyText"/>
        <w:rPr>
          <w:lang w:val="en-US"/>
        </w:rPr>
      </w:pPr>
    </w:p>
    <w:p w14:paraId="5A578466" w14:textId="77777777" w:rsidR="00467E9E" w:rsidRDefault="0023429C">
      <w:pPr>
        <w:pStyle w:val="BodyText"/>
        <w:rPr>
          <w:rFonts w:eastAsia="MS Mincho"/>
          <w:lang w:val="en-US"/>
        </w:rPr>
      </w:pPr>
      <w:r>
        <w:rPr>
          <w:lang w:val="en-US"/>
        </w:rPr>
        <w:t>Regarding “</w:t>
      </w:r>
      <w:r>
        <w:rPr>
          <w:rFonts w:eastAsia="MS Mincho"/>
          <w:lang w:val="en-US"/>
        </w:rPr>
        <w:t>What should be commonly applicable to all 6G device types​”, according to companies input, there are in general two approaches to consider this aspect as follows:</w:t>
      </w:r>
    </w:p>
    <w:p w14:paraId="6A7F1D56" w14:textId="77777777" w:rsidR="00467E9E" w:rsidRDefault="0023429C">
      <w:pPr>
        <w:pStyle w:val="ListParagraph"/>
        <w:numPr>
          <w:ilvl w:val="0"/>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Approach 1: Minimum common features which are required to all 6G device types.</w:t>
      </w:r>
    </w:p>
    <w:p w14:paraId="299555BE" w14:textId="77777777" w:rsidR="00467E9E" w:rsidRDefault="0023429C">
      <w:pPr>
        <w:pStyle w:val="ListParagraph"/>
        <w:numPr>
          <w:ilvl w:val="1"/>
          <w:numId w:val="14"/>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 xml:space="preserve">This </w:t>
      </w:r>
      <w:r>
        <w:rPr>
          <w:b w:val="0"/>
          <w:bCs w:val="0"/>
          <w:sz w:val="21"/>
          <w:szCs w:val="21"/>
          <w:lang w:val="en-US"/>
        </w:rPr>
        <w:t xml:space="preserve">approach </w:t>
      </w:r>
      <w:r>
        <w:rPr>
          <w:rFonts w:eastAsia="Batang"/>
          <w:b w:val="0"/>
          <w:bCs w:val="0"/>
          <w:sz w:val="21"/>
          <w:szCs w:val="21"/>
          <w:lang w:val="en-US" w:eastAsia="en-US"/>
        </w:rPr>
        <w:t>may be one of the backgrounds of the situation where some companies are proposing “device type” and corresponding features/capabilities in early stage</w:t>
      </w:r>
    </w:p>
    <w:p w14:paraId="61072A45" w14:textId="77777777" w:rsidR="00467E9E" w:rsidRDefault="0023429C">
      <w:pPr>
        <w:pStyle w:val="ListParagraph"/>
        <w:numPr>
          <w:ilvl w:val="1"/>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lastRenderedPageBreak/>
        <w:t>The minimum common features can include, but not limited to</w:t>
      </w:r>
    </w:p>
    <w:p w14:paraId="6AED8782" w14:textId="77777777" w:rsidR="00467E9E" w:rsidRDefault="0023429C">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 xml:space="preserve">Basic PHY features, such as </w:t>
      </w:r>
      <w:r>
        <w:rPr>
          <w:rFonts w:eastAsia="Batang"/>
          <w:b w:val="0"/>
          <w:bCs w:val="0"/>
          <w:sz w:val="21"/>
          <w:szCs w:val="21"/>
          <w:lang w:val="en-US" w:eastAsia="en-US"/>
        </w:rPr>
        <w:t>waveform</w:t>
      </w:r>
      <w:r>
        <w:rPr>
          <w:b w:val="0"/>
          <w:bCs w:val="0"/>
          <w:sz w:val="21"/>
          <w:szCs w:val="21"/>
          <w:lang w:val="en-US"/>
        </w:rPr>
        <w:t>, m</w:t>
      </w:r>
      <w:r>
        <w:rPr>
          <w:rFonts w:eastAsia="Batang"/>
          <w:b w:val="0"/>
          <w:bCs w:val="0"/>
          <w:sz w:val="21"/>
          <w:szCs w:val="21"/>
          <w:lang w:val="en-US" w:eastAsia="en-US"/>
        </w:rPr>
        <w:t>odulation, coding, frame structur</w:t>
      </w:r>
      <w:r>
        <w:rPr>
          <w:b w:val="0"/>
          <w:bCs w:val="0"/>
          <w:sz w:val="21"/>
          <w:szCs w:val="21"/>
          <w:lang w:val="en-US"/>
        </w:rPr>
        <w:t>e, single numerology per band</w:t>
      </w:r>
    </w:p>
    <w:p w14:paraId="35747C64" w14:textId="77777777" w:rsidR="00467E9E" w:rsidRDefault="0023429C">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Idle mode prucedures</w:t>
      </w:r>
    </w:p>
    <w:p w14:paraId="50D4CD09" w14:textId="77777777" w:rsidR="00467E9E" w:rsidRDefault="0023429C">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 xml:space="preserve">Initial access prucedures and mobility </w:t>
      </w:r>
    </w:p>
    <w:p w14:paraId="0ECAC1C4" w14:textId="77777777" w:rsidR="00467E9E" w:rsidRDefault="0023429C">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DL/UL control</w:t>
      </w:r>
    </w:p>
    <w:p w14:paraId="13783A79" w14:textId="77777777" w:rsidR="00467E9E" w:rsidRDefault="0023429C">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Basic scheduling/HARQ</w:t>
      </w:r>
    </w:p>
    <w:p w14:paraId="0667E544" w14:textId="77777777" w:rsidR="00467E9E" w:rsidRDefault="0023429C">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Basic MIMO</w:t>
      </w:r>
    </w:p>
    <w:p w14:paraId="5AD302BF" w14:textId="77777777" w:rsidR="00467E9E" w:rsidRDefault="0023429C">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Duplexing</w:t>
      </w:r>
    </w:p>
    <w:p w14:paraId="6C1D3732" w14:textId="77777777" w:rsidR="00467E9E" w:rsidRDefault="0023429C">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MRSS</w:t>
      </w:r>
    </w:p>
    <w:p w14:paraId="37DB62E4" w14:textId="77777777" w:rsidR="00467E9E" w:rsidRDefault="0023429C">
      <w:pPr>
        <w:pStyle w:val="ListParagraph"/>
        <w:numPr>
          <w:ilvl w:val="2"/>
          <w:numId w:val="14"/>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 xml:space="preserve">1 </w:t>
      </w:r>
      <w:r>
        <w:rPr>
          <w:b w:val="0"/>
          <w:bCs w:val="0"/>
          <w:sz w:val="21"/>
          <w:szCs w:val="21"/>
          <w:lang w:val="en-US"/>
        </w:rPr>
        <w:t>T</w:t>
      </w:r>
      <w:r>
        <w:rPr>
          <w:rFonts w:eastAsia="Batang"/>
          <w:b w:val="0"/>
          <w:bCs w:val="0"/>
          <w:sz w:val="21"/>
          <w:szCs w:val="21"/>
          <w:lang w:val="en-US" w:eastAsia="en-US"/>
        </w:rPr>
        <w:t>R</w:t>
      </w:r>
      <w:r>
        <w:rPr>
          <w:b w:val="0"/>
          <w:bCs w:val="0"/>
          <w:sz w:val="21"/>
          <w:szCs w:val="21"/>
          <w:lang w:val="en-US"/>
        </w:rPr>
        <w:t>X</w:t>
      </w:r>
      <w:r>
        <w:rPr>
          <w:rFonts w:eastAsia="Batang"/>
          <w:b w:val="0"/>
          <w:bCs w:val="0"/>
          <w:sz w:val="21"/>
          <w:szCs w:val="21"/>
          <w:lang w:val="en-US" w:eastAsia="en-US"/>
        </w:rPr>
        <w:t xml:space="preserve"> chain, </w:t>
      </w:r>
      <w:r>
        <w:rPr>
          <w:b w:val="0"/>
          <w:bCs w:val="0"/>
          <w:sz w:val="21"/>
          <w:szCs w:val="21"/>
          <w:lang w:val="en-US"/>
        </w:rPr>
        <w:t>smallest maximum supported RF and BB UE BW</w:t>
      </w:r>
    </w:p>
    <w:p w14:paraId="766D83B1" w14:textId="77777777" w:rsidR="00467E9E" w:rsidRDefault="0023429C">
      <w:pPr>
        <w:pStyle w:val="ListParagraph"/>
        <w:numPr>
          <w:ilvl w:val="0"/>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Approach 2: Everything is commonly applicable by default, i.e., m</w:t>
      </w:r>
      <w:r>
        <w:rPr>
          <w:rFonts w:eastAsia="Batang"/>
          <w:b w:val="0"/>
          <w:bCs w:val="0"/>
          <w:sz w:val="21"/>
          <w:szCs w:val="21"/>
          <w:lang w:val="en-US" w:eastAsia="en-US"/>
        </w:rPr>
        <w:t>aximiz</w:t>
      </w:r>
      <w:r>
        <w:rPr>
          <w:b w:val="0"/>
          <w:bCs w:val="0"/>
          <w:sz w:val="21"/>
          <w:szCs w:val="21"/>
          <w:lang w:val="en-US"/>
        </w:rPr>
        <w:t>e</w:t>
      </w:r>
      <w:r>
        <w:rPr>
          <w:rFonts w:eastAsia="Batang"/>
          <w:b w:val="0"/>
          <w:bCs w:val="0"/>
          <w:sz w:val="21"/>
          <w:szCs w:val="21"/>
          <w:lang w:val="en-US" w:eastAsia="en-US"/>
        </w:rPr>
        <w:t xml:space="preserve"> applicability</w:t>
      </w:r>
      <w:r>
        <w:rPr>
          <w:b w:val="0"/>
          <w:bCs w:val="0"/>
          <w:sz w:val="21"/>
          <w:szCs w:val="21"/>
          <w:lang w:val="en-US"/>
        </w:rPr>
        <w:t xml:space="preserve"> of features to all 6G device types beyond Approach 1</w:t>
      </w:r>
    </w:p>
    <w:p w14:paraId="62620659" w14:textId="77777777" w:rsidR="00467E9E" w:rsidRDefault="0023429C">
      <w:pPr>
        <w:pStyle w:val="ListParagraph"/>
        <w:numPr>
          <w:ilvl w:val="1"/>
          <w:numId w:val="14"/>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 xml:space="preserve">This </w:t>
      </w:r>
      <w:r>
        <w:rPr>
          <w:b w:val="0"/>
          <w:bCs w:val="0"/>
          <w:sz w:val="21"/>
          <w:szCs w:val="21"/>
          <w:lang w:val="en-US"/>
        </w:rPr>
        <w:t>approach</w:t>
      </w:r>
      <w:r>
        <w:rPr>
          <w:rFonts w:eastAsia="Batang"/>
          <w:b w:val="0"/>
          <w:bCs w:val="0"/>
          <w:sz w:val="21"/>
          <w:szCs w:val="21"/>
          <w:lang w:val="en-US" w:eastAsia="en-US"/>
        </w:rPr>
        <w:t xml:space="preserve"> </w:t>
      </w:r>
      <w:r>
        <w:rPr>
          <w:b w:val="0"/>
          <w:bCs w:val="0"/>
          <w:sz w:val="21"/>
          <w:szCs w:val="21"/>
          <w:lang w:val="en-US"/>
        </w:rPr>
        <w:t xml:space="preserve">assumes the </w:t>
      </w:r>
      <w:r>
        <w:rPr>
          <w:rFonts w:eastAsia="Batang"/>
          <w:b w:val="0"/>
          <w:bCs w:val="0"/>
          <w:sz w:val="21"/>
          <w:szCs w:val="21"/>
          <w:lang w:val="en-US" w:eastAsia="en-US"/>
        </w:rPr>
        <w:t>discussions on such commonly applicable essential features should be prioritized over “device type” definition discussion</w:t>
      </w:r>
    </w:p>
    <w:p w14:paraId="659A77A5" w14:textId="77777777" w:rsidR="00467E9E" w:rsidRDefault="0023429C">
      <w:pPr>
        <w:pStyle w:val="ListParagraph"/>
        <w:numPr>
          <w:ilvl w:val="1"/>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 xml:space="preserve">The </w:t>
      </w:r>
      <w:r>
        <w:rPr>
          <w:rFonts w:eastAsia="Batang"/>
          <w:b w:val="0"/>
          <w:bCs w:val="0"/>
          <w:sz w:val="21"/>
          <w:szCs w:val="21"/>
          <w:lang w:val="en-US" w:eastAsia="en-US"/>
        </w:rPr>
        <w:t>commonly applicable essential features</w:t>
      </w:r>
      <w:r>
        <w:rPr>
          <w:b w:val="0"/>
          <w:bCs w:val="0"/>
          <w:sz w:val="21"/>
          <w:szCs w:val="21"/>
          <w:lang w:val="en-US"/>
        </w:rPr>
        <w:t xml:space="preserve"> can include, but not limited to</w:t>
      </w:r>
    </w:p>
    <w:p w14:paraId="71ECE3AF" w14:textId="77777777" w:rsidR="00467E9E" w:rsidRDefault="0023429C">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The features listed in Approach 1</w:t>
      </w:r>
    </w:p>
    <w:p w14:paraId="27E79C3F" w14:textId="77777777" w:rsidR="00467E9E" w:rsidRDefault="0023429C">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BS/UE EE features</w:t>
      </w:r>
    </w:p>
    <w:p w14:paraId="7B61F779" w14:textId="77777777" w:rsidR="00467E9E" w:rsidRDefault="0023429C">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Coverage enhancements</w:t>
      </w:r>
    </w:p>
    <w:p w14:paraId="785FCDF2" w14:textId="77777777" w:rsidR="00467E9E" w:rsidRDefault="0023429C">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Data collection</w:t>
      </w:r>
    </w:p>
    <w:p w14:paraId="0E6CB9D3" w14:textId="77777777" w:rsidR="00467E9E" w:rsidRDefault="0023429C">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Spectrum aggregation</w:t>
      </w:r>
    </w:p>
    <w:p w14:paraId="7C217F55" w14:textId="77777777" w:rsidR="00467E9E" w:rsidRDefault="00467E9E">
      <w:pPr>
        <w:spacing w:line="240" w:lineRule="auto"/>
        <w:jc w:val="left"/>
        <w:textAlignment w:val="baseline"/>
        <w:rPr>
          <w:rFonts w:eastAsia="Yu Mincho"/>
          <w:sz w:val="21"/>
          <w:szCs w:val="21"/>
          <w:lang w:val="en-US" w:eastAsia="ja-JP"/>
        </w:rPr>
      </w:pPr>
    </w:p>
    <w:p w14:paraId="2C1EDC1D" w14:textId="77777777" w:rsidR="00467E9E" w:rsidRDefault="0023429C">
      <w:pPr>
        <w:spacing w:line="240" w:lineRule="auto"/>
        <w:jc w:val="left"/>
        <w:textAlignment w:val="baseline"/>
        <w:rPr>
          <w:rFonts w:eastAsia="Yu Mincho"/>
          <w:sz w:val="21"/>
          <w:szCs w:val="21"/>
          <w:lang w:val="en-US" w:eastAsia="ja-JP"/>
        </w:rPr>
      </w:pPr>
      <w:r>
        <w:rPr>
          <w:rFonts w:eastAsia="Yu Mincho"/>
          <w:sz w:val="21"/>
          <w:szCs w:val="21"/>
          <w:lang w:val="en-US" w:eastAsia="ja-JP"/>
        </w:rPr>
        <w:t>Regarding “FFS: add-on features dedicated to specific device types, if any”, this may require discussion about device type definition to some extent, which should be avoided in RAN1. Some companies assume this can be handled by UE capability signaling while some others propose to discuss how to maximize the applicability of attractive sub-features that have some restriction/difficulty specific to some device type(s) and so on.</w:t>
      </w:r>
    </w:p>
    <w:p w14:paraId="36EEFE4E" w14:textId="77777777" w:rsidR="00467E9E" w:rsidRDefault="00467E9E">
      <w:pPr>
        <w:spacing w:line="240" w:lineRule="auto"/>
        <w:jc w:val="left"/>
        <w:textAlignment w:val="baseline"/>
        <w:rPr>
          <w:rFonts w:eastAsia="Yu Mincho"/>
          <w:sz w:val="21"/>
          <w:szCs w:val="21"/>
          <w:lang w:val="en-US" w:eastAsia="ja-JP"/>
        </w:rPr>
      </w:pPr>
    </w:p>
    <w:p w14:paraId="099ED1E7" w14:textId="77777777" w:rsidR="00467E9E" w:rsidRDefault="0023429C">
      <w:pPr>
        <w:pStyle w:val="Heading4"/>
      </w:pPr>
      <w:r>
        <w:rPr>
          <w:rFonts w:hint="eastAsia"/>
          <w:highlight w:val="yellow"/>
        </w:rPr>
        <w:t>[Old]</w:t>
      </w:r>
      <w:r>
        <w:rPr>
          <w:highlight w:val="yellow"/>
        </w:rPr>
        <w:t>Proposal 3.1:</w:t>
      </w:r>
    </w:p>
    <w:p w14:paraId="2CE73D0C" w14:textId="77777777" w:rsidR="00467E9E" w:rsidRDefault="0023429C">
      <w:pPr>
        <w:pStyle w:val="ListParagraph"/>
        <w:numPr>
          <w:ilvl w:val="0"/>
          <w:numId w:val="12"/>
        </w:numPr>
        <w:rPr>
          <w:rFonts w:ascii="Times New Roman" w:hAnsi="Times New Roman" w:cs="Times New Roman"/>
          <w:color w:val="000000" w:themeColor="text1"/>
          <w:sz w:val="21"/>
          <w:szCs w:val="21"/>
          <w:lang w:val="en-US"/>
        </w:rPr>
      </w:pPr>
      <w:r>
        <w:rPr>
          <w:rFonts w:ascii="Times New Roman" w:hAnsi="Times New Roman" w:cs="Times New Roman"/>
          <w:sz w:val="21"/>
          <w:szCs w:val="21"/>
          <w:lang w:val="en-US"/>
        </w:rPr>
        <w:t xml:space="preserve">For scalable 6GR </w:t>
      </w:r>
      <w:r>
        <w:rPr>
          <w:rFonts w:ascii="Times New Roman" w:hAnsi="Times New Roman" w:cs="Times New Roman"/>
          <w:color w:val="000000" w:themeColor="text1"/>
          <w:sz w:val="21"/>
          <w:szCs w:val="21"/>
          <w:lang w:val="en-US"/>
        </w:rPr>
        <w:t>design for diverse device types, RAN1 to consider</w:t>
      </w:r>
    </w:p>
    <w:p w14:paraId="3E1DBCB1" w14:textId="77777777" w:rsidR="00467E9E" w:rsidRDefault="0023429C">
      <w:pPr>
        <w:pStyle w:val="ListParagraph"/>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1: Minimum common features which are required to all 6G device types</w:t>
      </w:r>
    </w:p>
    <w:p w14:paraId="15DCA925" w14:textId="77777777" w:rsidR="00467E9E" w:rsidRDefault="0023429C">
      <w:pPr>
        <w:pStyle w:val="ListParagraph"/>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2: Every feature is commonly applicable by default, i.e., maximize applicability of features to all 6G device types</w:t>
      </w:r>
    </w:p>
    <w:p w14:paraId="4D51B7EC" w14:textId="77777777" w:rsidR="00467E9E" w:rsidRDefault="0023429C">
      <w:pPr>
        <w:pStyle w:val="ListParagraph"/>
        <w:numPr>
          <w:ilvl w:val="0"/>
          <w:numId w:val="12"/>
        </w:numPr>
        <w:rPr>
          <w:rFonts w:ascii="Times New Roman" w:hAnsi="Times New Roman" w:cs="Times New Roman"/>
          <w:sz w:val="21"/>
          <w:szCs w:val="21"/>
          <w:lang w:val="en-US"/>
        </w:rPr>
      </w:pPr>
      <w:r>
        <w:rPr>
          <w:rFonts w:ascii="Times New Roman" w:hAnsi="Times New Roman" w:cs="Times New Roman"/>
          <w:color w:val="000000" w:themeColor="text1"/>
          <w:sz w:val="21"/>
          <w:szCs w:val="21"/>
          <w:lang w:val="en-US"/>
        </w:rPr>
        <w:t xml:space="preserve">The features </w:t>
      </w:r>
      <w:r>
        <w:rPr>
          <w:rFonts w:eastAsia="MS Mincho"/>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lang w:val="en-US"/>
        </w:rPr>
        <w:t xml:space="preserve"> </w:t>
      </w:r>
      <w:r>
        <w:rPr>
          <w:rFonts w:ascii="Times New Roman" w:hAnsi="Times New Roman" w:cs="Times New Roman"/>
          <w:sz w:val="21"/>
          <w:szCs w:val="21"/>
          <w:lang w:val="en-US"/>
        </w:rPr>
        <w:t>include, but not limited to</w:t>
      </w:r>
    </w:p>
    <w:p w14:paraId="5309BD83"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PHY features, such as waveform, modulation, coding, frame structure, single numerology per band</w:t>
      </w:r>
    </w:p>
    <w:p w14:paraId="37B83032"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Idle mode prucedures</w:t>
      </w:r>
    </w:p>
    <w:p w14:paraId="301DAD54"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Initial access prucedures and mobility </w:t>
      </w:r>
    </w:p>
    <w:p w14:paraId="7D8F4E12"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DL/UL control</w:t>
      </w:r>
    </w:p>
    <w:p w14:paraId="7DB31194"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59B66382"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MIMO</w:t>
      </w:r>
    </w:p>
    <w:p w14:paraId="45145F19"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MRSS</w:t>
      </w:r>
    </w:p>
    <w:p w14:paraId="39911900"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1 TRX chain, smallest maximum supported RF and BB UE BW</w:t>
      </w:r>
    </w:p>
    <w:tbl>
      <w:tblPr>
        <w:tblStyle w:val="TableGrid"/>
        <w:tblW w:w="9631" w:type="dxa"/>
        <w:tblLayout w:type="fixed"/>
        <w:tblLook w:val="04A0" w:firstRow="1" w:lastRow="0" w:firstColumn="1" w:lastColumn="0" w:noHBand="0" w:noVBand="1"/>
      </w:tblPr>
      <w:tblGrid>
        <w:gridCol w:w="1479"/>
        <w:gridCol w:w="1371"/>
        <w:gridCol w:w="6781"/>
      </w:tblGrid>
      <w:tr w:rsidR="00467E9E" w14:paraId="13073EFB" w14:textId="77777777">
        <w:tc>
          <w:tcPr>
            <w:tcW w:w="1479" w:type="dxa"/>
            <w:shd w:val="clear" w:color="auto" w:fill="D9D9D9" w:themeFill="background1" w:themeFillShade="D9"/>
          </w:tcPr>
          <w:p w14:paraId="0E78E374"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4EBA936F"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66B6EF4D" w14:textId="77777777" w:rsidR="00467E9E" w:rsidRDefault="0023429C">
            <w:pPr>
              <w:rPr>
                <w:sz w:val="21"/>
                <w:szCs w:val="21"/>
              </w:rPr>
            </w:pPr>
            <w:r>
              <w:rPr>
                <w:sz w:val="21"/>
                <w:szCs w:val="21"/>
              </w:rPr>
              <w:t>Comments</w:t>
            </w:r>
          </w:p>
        </w:tc>
      </w:tr>
      <w:tr w:rsidR="00467E9E" w14:paraId="2C350760" w14:textId="77777777">
        <w:tc>
          <w:tcPr>
            <w:tcW w:w="1479" w:type="dxa"/>
          </w:tcPr>
          <w:p w14:paraId="1807ED24"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03213C46" w14:textId="77777777" w:rsidR="00467E9E" w:rsidRDefault="00467E9E">
            <w:pPr>
              <w:rPr>
                <w:rFonts w:eastAsia="SimSun"/>
                <w:sz w:val="21"/>
                <w:szCs w:val="21"/>
                <w:lang w:val="en-US" w:eastAsia="zh-CN"/>
              </w:rPr>
            </w:pPr>
          </w:p>
        </w:tc>
        <w:tc>
          <w:tcPr>
            <w:tcW w:w="6781" w:type="dxa"/>
          </w:tcPr>
          <w:p w14:paraId="2D11F3C4" w14:textId="77777777" w:rsidR="00467E9E" w:rsidRDefault="0023429C">
            <w:pPr>
              <w:pStyle w:val="BodyText"/>
              <w:rPr>
                <w:lang w:val="en-GB"/>
              </w:rPr>
            </w:pPr>
            <w:r>
              <w:rPr>
                <w:lang w:val="en-GB"/>
              </w:rPr>
              <w:t>This issue is controversial and would require some time for mutual understanding among companies</w:t>
            </w:r>
          </w:p>
          <w:p w14:paraId="24C171BC" w14:textId="77777777" w:rsidR="00467E9E" w:rsidRDefault="0023429C">
            <w:pPr>
              <w:pStyle w:val="BodyText"/>
              <w:rPr>
                <w:lang w:val="en-GB"/>
              </w:rPr>
            </w:pPr>
            <w:r>
              <w:rPr>
                <w:lang w:val="en-GB"/>
              </w:rPr>
              <w:t>2</w:t>
            </w:r>
            <w:r>
              <w:rPr>
                <w:vertAlign w:val="superscript"/>
                <w:lang w:val="en-GB"/>
              </w:rPr>
              <w:t>nd</w:t>
            </w:r>
            <w:r>
              <w:rPr>
                <w:lang w:val="en-GB"/>
              </w:rPr>
              <w:t xml:space="preserve"> main bullet is candidate minimum set of features applicable to both Approach 1 and 2, for further discussion</w:t>
            </w:r>
          </w:p>
        </w:tc>
      </w:tr>
      <w:tr w:rsidR="00467E9E" w14:paraId="76C36740" w14:textId="77777777">
        <w:tc>
          <w:tcPr>
            <w:tcW w:w="1479" w:type="dxa"/>
          </w:tcPr>
          <w:p w14:paraId="0968ABB2" w14:textId="77777777" w:rsidR="00467E9E" w:rsidRDefault="0023429C">
            <w:pPr>
              <w:rPr>
                <w:rFonts w:eastAsia="Yu Mincho"/>
                <w:sz w:val="21"/>
                <w:szCs w:val="21"/>
                <w:lang w:val="en-US" w:eastAsia="ja-JP"/>
              </w:rPr>
            </w:pPr>
            <w:r>
              <w:rPr>
                <w:rFonts w:eastAsia="Yu Mincho"/>
                <w:sz w:val="21"/>
                <w:szCs w:val="21"/>
                <w:lang w:val="en-US" w:eastAsia="ja-JP"/>
              </w:rPr>
              <w:t>Panasonic draft</w:t>
            </w:r>
          </w:p>
        </w:tc>
        <w:tc>
          <w:tcPr>
            <w:tcW w:w="1371" w:type="dxa"/>
          </w:tcPr>
          <w:p w14:paraId="0F8F7986" w14:textId="77777777" w:rsidR="00467E9E" w:rsidRDefault="00467E9E">
            <w:pPr>
              <w:rPr>
                <w:rFonts w:eastAsia="SimSun"/>
                <w:sz w:val="21"/>
                <w:szCs w:val="21"/>
                <w:lang w:val="en-US" w:eastAsia="zh-CN"/>
              </w:rPr>
            </w:pPr>
          </w:p>
        </w:tc>
        <w:tc>
          <w:tcPr>
            <w:tcW w:w="6781" w:type="dxa"/>
          </w:tcPr>
          <w:p w14:paraId="0E35C374" w14:textId="77777777" w:rsidR="00467E9E" w:rsidRDefault="0023429C">
            <w:pPr>
              <w:pStyle w:val="BodyText"/>
              <w:rPr>
                <w:lang w:val="en-GB"/>
              </w:rPr>
            </w:pPr>
            <w:r>
              <w:rPr>
                <w:lang w:val="en-GB"/>
              </w:rPr>
              <w:t xml:space="preserve">On the first bullet, we are not sure whether two approaches are exclusive. After some more clear understanding of device type based on RAN plenary discussion, the characteristics important for the specific device type should be specific, which would be appraoch 1. On the other hand, the other charactoeristic, which is not chracteristics to the specific device type, should </w:t>
            </w:r>
            <w:r>
              <w:rPr>
                <w:lang w:val="en-GB"/>
              </w:rPr>
              <w:lastRenderedPageBreak/>
              <w:t>be enough to common approach as approach 2. Then instead of two approaches are listed, following one text can be sufficient?</w:t>
            </w:r>
          </w:p>
          <w:p w14:paraId="3F97EE57" w14:textId="77777777" w:rsidR="00467E9E" w:rsidRDefault="0023429C">
            <w:pPr>
              <w:pStyle w:val="ListParagraph"/>
              <w:numPr>
                <w:ilvl w:val="0"/>
                <w:numId w:val="12"/>
              </w:numPr>
              <w:rPr>
                <w:rFonts w:ascii="Times New Roman" w:hAnsi="Times New Roman" w:cs="Times New Roman"/>
                <w:color w:val="000000" w:themeColor="text1"/>
                <w:sz w:val="21"/>
                <w:szCs w:val="21"/>
                <w:lang w:val="en-US"/>
              </w:rPr>
            </w:pPr>
            <w:r>
              <w:rPr>
                <w:rFonts w:ascii="Times New Roman" w:hAnsi="Times New Roman" w:cs="Times New Roman"/>
                <w:sz w:val="21"/>
                <w:szCs w:val="21"/>
                <w:lang w:val="en-US"/>
              </w:rPr>
              <w:t xml:space="preserve">For scalable 6GR </w:t>
            </w:r>
            <w:r>
              <w:rPr>
                <w:rFonts w:ascii="Times New Roman" w:hAnsi="Times New Roman" w:cs="Times New Roman"/>
                <w:color w:val="000000" w:themeColor="text1"/>
                <w:sz w:val="21"/>
                <w:szCs w:val="21"/>
                <w:lang w:val="en-US"/>
              </w:rPr>
              <w:t>design for diverse device types, RAN1 to consider following.</w:t>
            </w:r>
          </w:p>
          <w:p w14:paraId="429F5819" w14:textId="77777777" w:rsidR="00467E9E" w:rsidRDefault="0023429C">
            <w:pPr>
              <w:pStyle w:val="ListParagraph"/>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There are minimum common features which are required to all 6G device types. In addition, the feature other than not specific to the specific device type are commonly applicable by default.</w:t>
            </w:r>
          </w:p>
          <w:p w14:paraId="76037E69" w14:textId="77777777" w:rsidR="00467E9E" w:rsidRDefault="0023429C">
            <w:pPr>
              <w:pStyle w:val="BodyText"/>
              <w:rPr>
                <w:lang w:val="en-US"/>
              </w:rPr>
            </w:pPr>
            <w:r>
              <w:rPr>
                <w:lang w:val="en-US"/>
              </w:rPr>
              <w:t>We support 2nd bullet. To spend the 2nd bullet would be more imporatnt.</w:t>
            </w:r>
          </w:p>
          <w:p w14:paraId="7F157F59" w14:textId="77777777" w:rsidR="00467E9E" w:rsidRDefault="00467E9E">
            <w:pPr>
              <w:pStyle w:val="BodyText"/>
              <w:rPr>
                <w:lang w:val="en-GB"/>
              </w:rPr>
            </w:pPr>
          </w:p>
        </w:tc>
      </w:tr>
      <w:tr w:rsidR="00467E9E" w14:paraId="4A27773D" w14:textId="77777777">
        <w:tc>
          <w:tcPr>
            <w:tcW w:w="1479" w:type="dxa"/>
          </w:tcPr>
          <w:p w14:paraId="415CEE12" w14:textId="77777777" w:rsidR="00467E9E" w:rsidRDefault="0023429C">
            <w:pPr>
              <w:rPr>
                <w:rFonts w:eastAsiaTheme="minorEastAsia"/>
                <w:sz w:val="21"/>
                <w:szCs w:val="21"/>
                <w:lang w:val="en-US" w:eastAsia="zh-CN"/>
              </w:rPr>
            </w:pPr>
            <w:r>
              <w:rPr>
                <w:rFonts w:eastAsiaTheme="minorEastAsia"/>
                <w:sz w:val="21"/>
                <w:szCs w:val="21"/>
                <w:lang w:val="en-US" w:eastAsia="zh-CN"/>
              </w:rPr>
              <w:lastRenderedPageBreak/>
              <w:t>Spreadtrum</w:t>
            </w:r>
          </w:p>
        </w:tc>
        <w:tc>
          <w:tcPr>
            <w:tcW w:w="1371" w:type="dxa"/>
          </w:tcPr>
          <w:p w14:paraId="25261111" w14:textId="77777777" w:rsidR="00467E9E" w:rsidRDefault="00467E9E">
            <w:pPr>
              <w:rPr>
                <w:rFonts w:eastAsia="SimSun"/>
                <w:sz w:val="21"/>
                <w:szCs w:val="21"/>
                <w:lang w:val="en-US" w:eastAsia="zh-CN"/>
              </w:rPr>
            </w:pPr>
          </w:p>
        </w:tc>
        <w:tc>
          <w:tcPr>
            <w:tcW w:w="6781" w:type="dxa"/>
          </w:tcPr>
          <w:p w14:paraId="40697B90" w14:textId="77777777" w:rsidR="00467E9E" w:rsidRDefault="0023429C">
            <w:pPr>
              <w:pStyle w:val="BodyText"/>
              <w:rPr>
                <w:lang w:val="en-GB"/>
              </w:rPr>
            </w:pPr>
            <w:r>
              <w:rPr>
                <w:lang w:val="en-GB"/>
              </w:rPr>
              <w:t>For scalable 6GR design for diverse device types, Approach 1 is clear and should be adopted as the baseline for further discussion. For Approach 2, “Every feature is commonly applicable by default” is not clear for us. Does it means that all features (i.e., Every feature) are applicable for all 6G device types and for 6G day 1 network? Is every feature optional or mandatory? In addition, early down-selection is between Approach 1 and Approach 2 is helpful for 6GR overview work as this issue is highly correlated with many other fundamental 6GR design aspects.</w:t>
            </w:r>
          </w:p>
          <w:p w14:paraId="29B61A9B" w14:textId="77777777" w:rsidR="00467E9E" w:rsidRDefault="0023429C">
            <w:pPr>
              <w:pStyle w:val="BodyText"/>
              <w:rPr>
                <w:lang w:val="en-GB"/>
              </w:rPr>
            </w:pPr>
            <w:r>
              <w:rPr>
                <w:lang w:val="en-GB"/>
              </w:rPr>
              <w:t>For lowest-tier device, “Editor note: “6G should support coexistence with NB-IoT (all deployment modes) and eMTC via semi-static configuration” is moved to 5.2 (migration and architecture)” is captured in TR38.914. In our view, whether the feature of MRSS is applicable to lowest-tier device need to futher study.</w:t>
            </w:r>
          </w:p>
        </w:tc>
      </w:tr>
      <w:tr w:rsidR="00467E9E" w14:paraId="534AA338" w14:textId="77777777">
        <w:tc>
          <w:tcPr>
            <w:tcW w:w="1479" w:type="dxa"/>
          </w:tcPr>
          <w:p w14:paraId="67162B36" w14:textId="77777777" w:rsidR="00467E9E" w:rsidRDefault="0023429C">
            <w:pPr>
              <w:rPr>
                <w:rFonts w:eastAsiaTheme="minorEastAsia"/>
                <w:sz w:val="21"/>
                <w:szCs w:val="21"/>
                <w:lang w:val="en-US" w:eastAsia="zh-CN"/>
              </w:rPr>
            </w:pPr>
            <w:r>
              <w:rPr>
                <w:rFonts w:eastAsiaTheme="minorEastAsia"/>
                <w:sz w:val="21"/>
                <w:szCs w:val="21"/>
                <w:lang w:val="en-US" w:eastAsia="zh-CN"/>
              </w:rPr>
              <w:t>China Telecom</w:t>
            </w:r>
          </w:p>
        </w:tc>
        <w:tc>
          <w:tcPr>
            <w:tcW w:w="1371" w:type="dxa"/>
          </w:tcPr>
          <w:p w14:paraId="58849E77" w14:textId="77777777" w:rsidR="00467E9E" w:rsidRDefault="00467E9E">
            <w:pPr>
              <w:rPr>
                <w:rFonts w:eastAsia="SimSun"/>
                <w:sz w:val="21"/>
                <w:szCs w:val="21"/>
                <w:lang w:val="en-US" w:eastAsia="zh-CN"/>
              </w:rPr>
            </w:pPr>
          </w:p>
        </w:tc>
        <w:tc>
          <w:tcPr>
            <w:tcW w:w="6781" w:type="dxa"/>
          </w:tcPr>
          <w:p w14:paraId="72C031FD" w14:textId="77777777" w:rsidR="00467E9E" w:rsidRDefault="0023429C">
            <w:pPr>
              <w:pStyle w:val="BodyText"/>
              <w:rPr>
                <w:rFonts w:eastAsiaTheme="minorEastAsia"/>
                <w:lang w:val="en-GB" w:eastAsia="zh-CN"/>
              </w:rPr>
            </w:pPr>
            <w:r>
              <w:rPr>
                <w:rFonts w:eastAsiaTheme="minorEastAsia"/>
                <w:lang w:val="en-GB" w:eastAsia="zh-CN"/>
              </w:rPr>
              <w:t>We support Apporach 1 in principle with the following changes:</w:t>
            </w:r>
          </w:p>
          <w:p w14:paraId="524AB34A" w14:textId="77777777" w:rsidR="00467E9E" w:rsidRDefault="0023429C">
            <w:pPr>
              <w:pStyle w:val="ListParagraph"/>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1: Minimum common features whic</w:t>
            </w:r>
            <w:r>
              <w:rPr>
                <w:rFonts w:ascii="Times New Roman" w:hAnsi="Times New Roman" w:cs="Times New Roman"/>
                <w:sz w:val="21"/>
                <w:szCs w:val="21"/>
                <w:lang w:val="en-US"/>
              </w:rPr>
              <w:t>h</w:t>
            </w:r>
            <w:r>
              <w:rPr>
                <w:rFonts w:ascii="Times New Roman" w:eastAsiaTheme="minorEastAsia" w:hAnsi="Times New Roman" w:cs="Times New Roman"/>
                <w:sz w:val="21"/>
                <w:szCs w:val="21"/>
                <w:lang w:val="en-US" w:eastAsia="zh-CN"/>
              </w:rPr>
              <w:t xml:space="preserve"> </w:t>
            </w:r>
            <w:r>
              <w:rPr>
                <w:rFonts w:ascii="Times New Roman" w:hAnsi="Times New Roman" w:cs="Times New Roman"/>
                <w:sz w:val="21"/>
                <w:szCs w:val="21"/>
                <w:lang w:val="en-US"/>
              </w:rPr>
              <w:t xml:space="preserve">are </w:t>
            </w:r>
            <w:r>
              <w:rPr>
                <w:rFonts w:ascii="Times New Roman" w:eastAsiaTheme="minorEastAsia" w:hAnsi="Times New Roman" w:cs="Times New Roman"/>
                <w:color w:val="EE0000"/>
                <w:sz w:val="21"/>
                <w:szCs w:val="21"/>
                <w:lang w:val="en-US" w:eastAsia="zh-CN"/>
              </w:rPr>
              <w:t xml:space="preserve">supported by </w:t>
            </w:r>
            <w:r>
              <w:rPr>
                <w:rFonts w:ascii="Times New Roman" w:hAnsi="Times New Roman" w:cs="Times New Roman"/>
                <w:strike/>
                <w:color w:val="EE0000"/>
                <w:sz w:val="21"/>
                <w:szCs w:val="21"/>
                <w:lang w:val="en-US"/>
              </w:rPr>
              <w:t>required to</w:t>
            </w:r>
            <w:r>
              <w:rPr>
                <w:rFonts w:ascii="Times New Roman" w:hAnsi="Times New Roman" w:cs="Times New Roman"/>
                <w:color w:val="000000" w:themeColor="text1"/>
                <w:sz w:val="21"/>
                <w:szCs w:val="21"/>
                <w:lang w:val="en-US"/>
              </w:rPr>
              <w:t xml:space="preserve"> all 6G device types</w:t>
            </w:r>
          </w:p>
          <w:p w14:paraId="16CD0BCE" w14:textId="77777777" w:rsidR="00467E9E" w:rsidRDefault="0023429C">
            <w:pPr>
              <w:pStyle w:val="BodyText"/>
              <w:rPr>
                <w:rFonts w:eastAsiaTheme="minorEastAsia"/>
                <w:lang w:val="en-US" w:eastAsia="zh-CN"/>
              </w:rPr>
            </w:pPr>
            <w:r>
              <w:rPr>
                <w:rFonts w:eastAsiaTheme="minorEastAsia"/>
                <w:lang w:val="en-US" w:eastAsia="zh-CN"/>
              </w:rPr>
              <w:t>For Approach 2, it’s also not clear to us, e.g., what is “every feature” means?</w:t>
            </w:r>
          </w:p>
        </w:tc>
      </w:tr>
      <w:tr w:rsidR="00467E9E" w14:paraId="22D53234" w14:textId="77777777">
        <w:tc>
          <w:tcPr>
            <w:tcW w:w="1479" w:type="dxa"/>
          </w:tcPr>
          <w:p w14:paraId="71647CD3" w14:textId="77777777" w:rsidR="00467E9E" w:rsidRDefault="0023429C">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3715908E" w14:textId="77777777" w:rsidR="00467E9E" w:rsidRDefault="00467E9E">
            <w:pPr>
              <w:rPr>
                <w:rFonts w:eastAsia="SimSun"/>
                <w:sz w:val="21"/>
                <w:szCs w:val="21"/>
                <w:lang w:val="en-US" w:eastAsia="zh-CN"/>
              </w:rPr>
            </w:pPr>
          </w:p>
        </w:tc>
        <w:tc>
          <w:tcPr>
            <w:tcW w:w="6781" w:type="dxa"/>
          </w:tcPr>
          <w:p w14:paraId="515772A0" w14:textId="77777777" w:rsidR="00467E9E" w:rsidRDefault="0023429C">
            <w:pPr>
              <w:pStyle w:val="BodyText"/>
              <w:rPr>
                <w:rFonts w:eastAsiaTheme="minorEastAsia"/>
                <w:lang w:val="en-GB" w:eastAsia="zh-CN"/>
              </w:rPr>
            </w:pPr>
            <w:r>
              <w:rPr>
                <w:lang w:val="en-GB"/>
              </w:rPr>
              <w:t>Approach 2 is a bit unclear to us. How to assume every feature is commonly applicable to all types of devices?</w:t>
            </w:r>
          </w:p>
        </w:tc>
      </w:tr>
      <w:tr w:rsidR="00467E9E" w14:paraId="6115942E" w14:textId="77777777">
        <w:tc>
          <w:tcPr>
            <w:tcW w:w="1479" w:type="dxa"/>
          </w:tcPr>
          <w:p w14:paraId="67F3B2B4" w14:textId="77777777" w:rsidR="00467E9E" w:rsidRDefault="0023429C">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0B1B9DFA" w14:textId="77777777" w:rsidR="00467E9E" w:rsidRDefault="00467E9E">
            <w:pPr>
              <w:rPr>
                <w:rFonts w:eastAsia="SimSun"/>
                <w:sz w:val="21"/>
                <w:szCs w:val="21"/>
                <w:lang w:val="en-US" w:eastAsia="zh-CN"/>
              </w:rPr>
            </w:pPr>
          </w:p>
        </w:tc>
        <w:tc>
          <w:tcPr>
            <w:tcW w:w="6781" w:type="dxa"/>
          </w:tcPr>
          <w:p w14:paraId="3D883997" w14:textId="77777777" w:rsidR="00467E9E" w:rsidRDefault="0023429C">
            <w:pPr>
              <w:rPr>
                <w:color w:val="000000" w:themeColor="text1"/>
                <w:sz w:val="21"/>
                <w:szCs w:val="21"/>
                <w:lang w:val="en-US"/>
              </w:rPr>
            </w:pPr>
            <w:r>
              <w:rPr>
                <w:color w:val="000000" w:themeColor="text1"/>
                <w:sz w:val="21"/>
                <w:szCs w:val="21"/>
                <w:lang w:val="en-US"/>
              </w:rPr>
              <w:t xml:space="preserve">The main problem is that the minimum device bandwidth &amp; MNO carrier bandwidth and coverage has impact on common channel design, which are not quite clear yet. For example, +10dB coverage improvement has impact on the max. common channel (MSI) payload size, while adding bandwidth restriction due to device or MNO carrier bandwidth to it, reduces the data rate of MSI payload size. Also, EE needs to be considered. </w:t>
            </w:r>
          </w:p>
          <w:p w14:paraId="2E16316B" w14:textId="77777777" w:rsidR="00467E9E" w:rsidRDefault="0023429C">
            <w:pPr>
              <w:rPr>
                <w:color w:val="000000" w:themeColor="text1"/>
                <w:sz w:val="21"/>
                <w:szCs w:val="21"/>
                <w:lang w:val="en-US"/>
              </w:rPr>
            </w:pPr>
            <w:r>
              <w:rPr>
                <w:color w:val="000000" w:themeColor="text1"/>
                <w:sz w:val="21"/>
                <w:szCs w:val="21"/>
                <w:lang w:val="en-US"/>
              </w:rPr>
              <w:t xml:space="preserve">Hence, in the above option, for common design maybe applicable when all device type supports same coverage, when some of the device type supports extended coverage than others, then the applicability of common design especially common channel design needs further thinking. </w:t>
            </w:r>
          </w:p>
          <w:p w14:paraId="2472AE5D" w14:textId="77777777" w:rsidR="00467E9E" w:rsidRDefault="0023429C">
            <w:pPr>
              <w:pStyle w:val="ListParagraph"/>
              <w:numPr>
                <w:ilvl w:val="0"/>
                <w:numId w:val="12"/>
              </w:numPr>
              <w:rPr>
                <w:rFonts w:ascii="Times New Roman" w:hAnsi="Times New Roman" w:cs="Times New Roman"/>
                <w:color w:val="000000" w:themeColor="text1"/>
                <w:sz w:val="21"/>
                <w:szCs w:val="21"/>
                <w:lang w:val="en-US"/>
              </w:rPr>
            </w:pPr>
            <w:r>
              <w:rPr>
                <w:rFonts w:ascii="Times New Roman" w:hAnsi="Times New Roman" w:cs="Times New Roman"/>
                <w:sz w:val="21"/>
                <w:szCs w:val="21"/>
                <w:lang w:val="en-US"/>
              </w:rPr>
              <w:t xml:space="preserve">For scalable 6GR </w:t>
            </w:r>
            <w:r>
              <w:rPr>
                <w:rFonts w:ascii="Times New Roman" w:hAnsi="Times New Roman" w:cs="Times New Roman"/>
                <w:color w:val="000000" w:themeColor="text1"/>
                <w:sz w:val="21"/>
                <w:szCs w:val="21"/>
                <w:lang w:val="en-US"/>
              </w:rPr>
              <w:t xml:space="preserve">design for diverse device types, RAN1 to consider </w:t>
            </w:r>
            <w:r>
              <w:rPr>
                <w:rFonts w:ascii="Times New Roman" w:hAnsi="Times New Roman" w:cs="Times New Roman"/>
                <w:color w:val="FF0000"/>
                <w:sz w:val="21"/>
                <w:szCs w:val="21"/>
                <w:lang w:val="en-US"/>
              </w:rPr>
              <w:t>for the same coverage case</w:t>
            </w:r>
          </w:p>
          <w:p w14:paraId="5E97ED1E" w14:textId="77777777" w:rsidR="00467E9E" w:rsidRDefault="0023429C">
            <w:pPr>
              <w:pStyle w:val="ListParagraph"/>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1: Minimum common features which are required to all 6G device types</w:t>
            </w:r>
          </w:p>
          <w:p w14:paraId="05706EBF" w14:textId="77777777" w:rsidR="00467E9E" w:rsidRDefault="0023429C">
            <w:pPr>
              <w:pStyle w:val="ListParagraph"/>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2: Every feature is commonly applicable by default, i.e., maximize applicability of features to all 6G device types</w:t>
            </w:r>
          </w:p>
          <w:p w14:paraId="45553681" w14:textId="77777777" w:rsidR="00467E9E" w:rsidRDefault="0023429C">
            <w:pPr>
              <w:rPr>
                <w:color w:val="000000" w:themeColor="text1"/>
                <w:sz w:val="21"/>
                <w:szCs w:val="21"/>
                <w:lang w:val="en-US"/>
              </w:rPr>
            </w:pPr>
            <w:r>
              <w:rPr>
                <w:color w:val="000000" w:themeColor="text1"/>
                <w:sz w:val="21"/>
                <w:szCs w:val="21"/>
                <w:lang w:val="en-US"/>
              </w:rPr>
              <w:t xml:space="preserve"> </w:t>
            </w:r>
          </w:p>
          <w:p w14:paraId="7118D7A4" w14:textId="77777777" w:rsidR="00467E9E" w:rsidRDefault="00467E9E">
            <w:pPr>
              <w:pStyle w:val="BodyText"/>
              <w:rPr>
                <w:lang w:val="en-GB"/>
              </w:rPr>
            </w:pPr>
          </w:p>
        </w:tc>
      </w:tr>
      <w:tr w:rsidR="00467E9E" w14:paraId="74525EAC" w14:textId="77777777">
        <w:tc>
          <w:tcPr>
            <w:tcW w:w="1479" w:type="dxa"/>
          </w:tcPr>
          <w:p w14:paraId="13E28E3E" w14:textId="77777777" w:rsidR="00467E9E" w:rsidRDefault="0023429C">
            <w:pPr>
              <w:rPr>
                <w:rFonts w:eastAsia="Yu Mincho"/>
                <w:sz w:val="21"/>
                <w:szCs w:val="21"/>
                <w:lang w:eastAsia="ja-JP"/>
              </w:rPr>
            </w:pPr>
            <w:r>
              <w:rPr>
                <w:rFonts w:eastAsiaTheme="minorEastAsia"/>
                <w:sz w:val="21"/>
                <w:szCs w:val="21"/>
                <w:lang w:val="en-US" w:eastAsia="zh-CN"/>
              </w:rPr>
              <w:t>OPPO</w:t>
            </w:r>
          </w:p>
        </w:tc>
        <w:tc>
          <w:tcPr>
            <w:tcW w:w="1371" w:type="dxa"/>
          </w:tcPr>
          <w:p w14:paraId="757798B7" w14:textId="77777777" w:rsidR="00467E9E" w:rsidRDefault="00467E9E">
            <w:pPr>
              <w:rPr>
                <w:rFonts w:eastAsia="SimSun"/>
                <w:sz w:val="21"/>
                <w:szCs w:val="21"/>
                <w:lang w:val="en-US" w:eastAsia="zh-CN"/>
              </w:rPr>
            </w:pPr>
          </w:p>
        </w:tc>
        <w:tc>
          <w:tcPr>
            <w:tcW w:w="6781" w:type="dxa"/>
          </w:tcPr>
          <w:p w14:paraId="082AAD87" w14:textId="77777777" w:rsidR="00467E9E" w:rsidRDefault="0023429C">
            <w:pPr>
              <w:pStyle w:val="BodyText"/>
              <w:rPr>
                <w:lang w:val="en-GB"/>
              </w:rPr>
            </w:pPr>
            <w:r>
              <w:rPr>
                <w:lang w:val="en-GB"/>
              </w:rPr>
              <w:t xml:space="preserve">For the first bullet, we in general support Approach 1. The inter-device-type scalability of 6GR requires a common functionality set as a baseline. But we </w:t>
            </w:r>
            <w:r>
              <w:rPr>
                <w:lang w:val="en-GB"/>
              </w:rPr>
              <w:lastRenderedPageBreak/>
              <w:t>suggest to replace the “features” to “functionalities”, to avoid mis-understanding to “UE features”. On the other hand, we do not understand how Approach 2 can work for 6G. In our understanding, different 6G device types will anyway have different mandatory/optional features. A device-type-specific mandatory feature may not be applicable for other device types. For example, a sensing feature mandatory for the sensing device type is not applicable for eMBB devices not supporting sensing services. “</w:t>
            </w:r>
            <w:r>
              <w:rPr>
                <w:color w:val="000000" w:themeColor="text1"/>
                <w:lang w:val="en-US"/>
              </w:rPr>
              <w:t>Every feature is commonly applicable by default</w:t>
            </w:r>
            <w:r>
              <w:rPr>
                <w:lang w:val="en-GB"/>
              </w:rPr>
              <w:t>” was the wrong way we had in 5G era, which mixed the intra-device-type scalability with inter-device-type scalability. We think Approach 2 does not work in 6G because there will be very diverse device types, such as sensing, NTN, etc.</w:t>
            </w:r>
          </w:p>
          <w:p w14:paraId="684FD00F" w14:textId="77777777" w:rsidR="00467E9E" w:rsidRDefault="0023429C">
            <w:pPr>
              <w:pStyle w:val="ListParagraph"/>
              <w:numPr>
                <w:ilvl w:val="0"/>
                <w:numId w:val="12"/>
              </w:numPr>
              <w:rPr>
                <w:rFonts w:ascii="Times New Roman" w:hAnsi="Times New Roman" w:cs="Times New Roman"/>
                <w:color w:val="000000" w:themeColor="text1"/>
                <w:sz w:val="21"/>
                <w:szCs w:val="21"/>
                <w:lang w:val="en-US"/>
              </w:rPr>
            </w:pPr>
            <w:r>
              <w:rPr>
                <w:rFonts w:ascii="Times New Roman" w:hAnsi="Times New Roman" w:cs="Times New Roman"/>
                <w:sz w:val="21"/>
                <w:szCs w:val="21"/>
                <w:lang w:val="en-US"/>
              </w:rPr>
              <w:t xml:space="preserve">For scalable 6GR </w:t>
            </w:r>
            <w:r>
              <w:rPr>
                <w:rFonts w:ascii="Times New Roman" w:hAnsi="Times New Roman" w:cs="Times New Roman"/>
                <w:color w:val="000000" w:themeColor="text1"/>
                <w:sz w:val="21"/>
                <w:szCs w:val="21"/>
                <w:lang w:val="en-US"/>
              </w:rPr>
              <w:t>design for diverse device types, RAN1 to consider</w:t>
            </w:r>
          </w:p>
          <w:p w14:paraId="58EDBC3E" w14:textId="77777777" w:rsidR="00467E9E" w:rsidRDefault="0023429C">
            <w:pPr>
              <w:pStyle w:val="ListParagraph"/>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strike/>
                <w:color w:val="FF0000"/>
                <w:sz w:val="21"/>
                <w:szCs w:val="21"/>
                <w:lang w:val="en-US"/>
              </w:rPr>
              <w:t xml:space="preserve">Approach 1: </w:t>
            </w:r>
            <w:r>
              <w:rPr>
                <w:rFonts w:ascii="Times New Roman" w:hAnsi="Times New Roman" w:cs="Times New Roman"/>
                <w:color w:val="000000" w:themeColor="text1"/>
                <w:sz w:val="21"/>
                <w:szCs w:val="21"/>
                <w:lang w:val="en-US"/>
              </w:rPr>
              <w:t xml:space="preserve">Minimum common </w:t>
            </w:r>
            <w:r>
              <w:rPr>
                <w:rFonts w:ascii="Times New Roman" w:hAnsi="Times New Roman" w:cs="Times New Roman"/>
                <w:strike/>
                <w:color w:val="FF0000"/>
                <w:sz w:val="21"/>
                <w:szCs w:val="21"/>
                <w:lang w:val="en-US"/>
              </w:rPr>
              <w:t>features</w:t>
            </w:r>
            <w:r>
              <w:rPr>
                <w:rFonts w:ascii="Times New Roman" w:hAnsi="Times New Roman" w:cs="Times New Roman"/>
                <w:color w:val="FF0000"/>
                <w:sz w:val="21"/>
                <w:szCs w:val="21"/>
                <w:lang w:val="en-US"/>
              </w:rPr>
              <w:t>functionalities</w:t>
            </w:r>
            <w:r>
              <w:rPr>
                <w:rFonts w:ascii="Times New Roman" w:hAnsi="Times New Roman" w:cs="Times New Roman"/>
                <w:color w:val="000000" w:themeColor="text1"/>
                <w:sz w:val="21"/>
                <w:szCs w:val="21"/>
                <w:lang w:val="en-US"/>
              </w:rPr>
              <w:t xml:space="preserve"> which are required to all 6G device types</w:t>
            </w:r>
          </w:p>
          <w:p w14:paraId="335B8CD6" w14:textId="77777777" w:rsidR="00467E9E" w:rsidRDefault="0023429C">
            <w:pPr>
              <w:pStyle w:val="ListParagraph"/>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Approach 2: Every feature is commonly applicable by default, i.e., maximize applicability of features to all 6G device types</w:t>
            </w:r>
          </w:p>
          <w:p w14:paraId="5A36C050" w14:textId="77777777" w:rsidR="00467E9E" w:rsidRDefault="00467E9E">
            <w:pPr>
              <w:pStyle w:val="BodyText"/>
              <w:rPr>
                <w:lang w:val="en-US"/>
              </w:rPr>
            </w:pPr>
          </w:p>
          <w:p w14:paraId="017C9D59" w14:textId="77777777" w:rsidR="00467E9E" w:rsidRDefault="0023429C">
            <w:pPr>
              <w:pStyle w:val="BodyText"/>
              <w:rPr>
                <w:lang w:val="en-US"/>
              </w:rPr>
            </w:pPr>
            <w:r>
              <w:rPr>
                <w:lang w:val="en-US"/>
              </w:rPr>
              <w:t>We in general support the second bullet as study scope for minimum common functionalities. Similarly, suggest to replace “features” to “functionalities”:</w:t>
            </w:r>
          </w:p>
          <w:p w14:paraId="24AD2278" w14:textId="77777777" w:rsidR="00467E9E" w:rsidRDefault="0023429C">
            <w:pPr>
              <w:pStyle w:val="ListParagraph"/>
              <w:numPr>
                <w:ilvl w:val="0"/>
                <w:numId w:val="12"/>
              </w:numPr>
              <w:rPr>
                <w:rFonts w:ascii="Times New Roman" w:hAnsi="Times New Roman" w:cs="Times New Roman"/>
                <w:sz w:val="21"/>
                <w:szCs w:val="21"/>
                <w:lang w:val="en-US"/>
              </w:rPr>
            </w:pPr>
            <w:r>
              <w:rPr>
                <w:rFonts w:ascii="Times New Roman" w:hAnsi="Times New Roman" w:cs="Times New Roman"/>
                <w:color w:val="000000" w:themeColor="text1"/>
                <w:sz w:val="21"/>
                <w:szCs w:val="21"/>
                <w:lang w:val="en-US"/>
              </w:rPr>
              <w:t xml:space="preserve">The </w:t>
            </w:r>
            <w:r>
              <w:rPr>
                <w:rFonts w:ascii="Times New Roman" w:hAnsi="Times New Roman" w:cs="Times New Roman"/>
                <w:strike/>
                <w:color w:val="FF0000"/>
                <w:sz w:val="21"/>
                <w:szCs w:val="21"/>
                <w:lang w:val="en-US"/>
              </w:rPr>
              <w:t>features</w:t>
            </w:r>
            <w:r>
              <w:rPr>
                <w:rFonts w:ascii="Times New Roman" w:hAnsi="Times New Roman" w:cs="Times New Roman"/>
                <w:color w:val="FF0000"/>
                <w:sz w:val="21"/>
                <w:szCs w:val="21"/>
                <w:lang w:val="en-US"/>
              </w:rPr>
              <w:t>functionalities</w:t>
            </w:r>
            <w:r>
              <w:rPr>
                <w:rFonts w:ascii="Times New Roman" w:hAnsi="Times New Roman" w:cs="Times New Roman"/>
                <w:color w:val="000000" w:themeColor="text1"/>
                <w:sz w:val="21"/>
                <w:szCs w:val="21"/>
                <w:lang w:val="en-US"/>
              </w:rPr>
              <w:t xml:space="preserve"> </w:t>
            </w:r>
            <w:r>
              <w:rPr>
                <w:rFonts w:eastAsia="MS Mincho"/>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lang w:val="en-US"/>
              </w:rPr>
              <w:t xml:space="preserve"> </w:t>
            </w:r>
            <w:r>
              <w:rPr>
                <w:rFonts w:ascii="Times New Roman" w:hAnsi="Times New Roman" w:cs="Times New Roman"/>
                <w:sz w:val="21"/>
                <w:szCs w:val="21"/>
                <w:lang w:val="en-US"/>
              </w:rPr>
              <w:t>include, but not limited to</w:t>
            </w:r>
          </w:p>
          <w:p w14:paraId="211025D8"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PHY features, such as waveform, modulation, coding, frame structure, single numerology per band</w:t>
            </w:r>
          </w:p>
          <w:p w14:paraId="0388A30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Idle mode prucedures</w:t>
            </w:r>
          </w:p>
          <w:p w14:paraId="2BE4082C"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Initial access prucedures and mobility </w:t>
            </w:r>
          </w:p>
          <w:p w14:paraId="661A4507"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DL/UL control</w:t>
            </w:r>
          </w:p>
          <w:p w14:paraId="18D71937"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0EEF11EC"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MIMO</w:t>
            </w:r>
          </w:p>
          <w:p w14:paraId="048F5465"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MRSS</w:t>
            </w:r>
          </w:p>
          <w:p w14:paraId="09A54903"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1 TRX chain, smallest maximum supported RF and BB UE BW</w:t>
            </w:r>
          </w:p>
          <w:p w14:paraId="24EEB2E9" w14:textId="77777777" w:rsidR="00467E9E" w:rsidRDefault="00467E9E">
            <w:pPr>
              <w:rPr>
                <w:color w:val="000000" w:themeColor="text1"/>
                <w:sz w:val="21"/>
                <w:szCs w:val="21"/>
                <w:lang w:val="en-US"/>
              </w:rPr>
            </w:pPr>
          </w:p>
        </w:tc>
      </w:tr>
      <w:tr w:rsidR="00467E9E" w14:paraId="2923DCEB" w14:textId="77777777">
        <w:tc>
          <w:tcPr>
            <w:tcW w:w="1479" w:type="dxa"/>
          </w:tcPr>
          <w:p w14:paraId="1706D802" w14:textId="77777777" w:rsidR="00467E9E" w:rsidRDefault="0023429C">
            <w:pPr>
              <w:rPr>
                <w:rFonts w:eastAsiaTheme="minorEastAsia"/>
                <w:sz w:val="21"/>
                <w:szCs w:val="21"/>
                <w:lang w:val="en-US" w:eastAsia="zh-CN"/>
              </w:rPr>
            </w:pPr>
            <w:r>
              <w:rPr>
                <w:rFonts w:eastAsiaTheme="minorEastAsia"/>
                <w:sz w:val="21"/>
                <w:szCs w:val="21"/>
                <w:lang w:val="en-US" w:eastAsia="zh-CN"/>
              </w:rPr>
              <w:lastRenderedPageBreak/>
              <w:t>Fujitsu</w:t>
            </w:r>
          </w:p>
        </w:tc>
        <w:tc>
          <w:tcPr>
            <w:tcW w:w="1371" w:type="dxa"/>
          </w:tcPr>
          <w:p w14:paraId="7C999160" w14:textId="77777777" w:rsidR="00467E9E" w:rsidRDefault="00467E9E">
            <w:pPr>
              <w:rPr>
                <w:rFonts w:eastAsia="SimSun"/>
                <w:sz w:val="21"/>
                <w:szCs w:val="21"/>
                <w:lang w:val="en-US" w:eastAsia="zh-CN"/>
              </w:rPr>
            </w:pPr>
          </w:p>
        </w:tc>
        <w:tc>
          <w:tcPr>
            <w:tcW w:w="6781" w:type="dxa"/>
          </w:tcPr>
          <w:p w14:paraId="2A6B091C" w14:textId="77777777" w:rsidR="00467E9E" w:rsidRDefault="0023429C">
            <w:pPr>
              <w:pStyle w:val="BodyText"/>
              <w:rPr>
                <w:color w:val="000000" w:themeColor="text1"/>
                <w:lang w:val="en-US"/>
              </w:rPr>
            </w:pPr>
            <w:r>
              <w:rPr>
                <w:lang w:val="en-US"/>
              </w:rPr>
              <w:t xml:space="preserve">Before we go to the detailed discussion, in our understanding, it might be necessary to confirm one thing that </w:t>
            </w:r>
            <w:r>
              <w:rPr>
                <w:color w:val="000000" w:themeColor="text1"/>
                <w:lang w:val="en-US"/>
              </w:rPr>
              <w:t xml:space="preserve">the number of device types should be as small as possible. The basic design of one device type can be used as many as possible. So that the cost of devices can get lower with the increasing number of one device type. </w:t>
            </w:r>
          </w:p>
          <w:p w14:paraId="67494D1D" w14:textId="77777777" w:rsidR="00467E9E" w:rsidRDefault="0023429C">
            <w:pPr>
              <w:pStyle w:val="BodyText"/>
              <w:rPr>
                <w:lang w:val="en-US"/>
              </w:rPr>
            </w:pPr>
            <w:r>
              <w:rPr>
                <w:lang w:val="en-US"/>
              </w:rPr>
              <w:t>Based on this, we think the common features which need to be considered first should be hardwared-relevant features rather than RRC features or logic features/functionalities. For example, the processing capability of devices (such as the peak data rate) and the blind detection calculation capability for PDCCH etc.</w:t>
            </w:r>
          </w:p>
          <w:p w14:paraId="0220387E" w14:textId="77777777" w:rsidR="00467E9E" w:rsidRDefault="0023429C">
            <w:pPr>
              <w:pStyle w:val="BodyText"/>
              <w:rPr>
                <w:lang w:val="en-GB"/>
              </w:rPr>
            </w:pPr>
            <w:r>
              <w:rPr>
                <w:lang w:val="en-US"/>
              </w:rPr>
              <w:t>Besides, being in the earliy stage of 6G, we may need to leave more details up to the further discussions.</w:t>
            </w:r>
          </w:p>
        </w:tc>
      </w:tr>
      <w:tr w:rsidR="00467E9E" w14:paraId="0C9755F2" w14:textId="77777777">
        <w:tc>
          <w:tcPr>
            <w:tcW w:w="1479" w:type="dxa"/>
          </w:tcPr>
          <w:p w14:paraId="5FDEDE1E" w14:textId="77777777" w:rsidR="00467E9E" w:rsidRDefault="0023429C">
            <w:pPr>
              <w:rPr>
                <w:rFonts w:eastAsiaTheme="minorEastAsia"/>
                <w:sz w:val="21"/>
                <w:szCs w:val="21"/>
                <w:lang w:val="en-US" w:eastAsia="zh-CN"/>
              </w:rPr>
            </w:pPr>
            <w:r>
              <w:rPr>
                <w:rFonts w:eastAsiaTheme="minorEastAsia"/>
                <w:sz w:val="21"/>
                <w:szCs w:val="21"/>
                <w:lang w:val="en-US" w:eastAsia="zh-CN"/>
              </w:rPr>
              <w:t xml:space="preserve">Fraunhofer </w:t>
            </w:r>
          </w:p>
        </w:tc>
        <w:tc>
          <w:tcPr>
            <w:tcW w:w="1371" w:type="dxa"/>
          </w:tcPr>
          <w:p w14:paraId="03FBFEF7" w14:textId="77777777" w:rsidR="00467E9E" w:rsidRDefault="00467E9E">
            <w:pPr>
              <w:rPr>
                <w:rFonts w:eastAsia="SimSun"/>
                <w:sz w:val="21"/>
                <w:szCs w:val="21"/>
                <w:lang w:val="en-US" w:eastAsia="zh-CN"/>
              </w:rPr>
            </w:pPr>
          </w:p>
        </w:tc>
        <w:tc>
          <w:tcPr>
            <w:tcW w:w="6781" w:type="dxa"/>
          </w:tcPr>
          <w:p w14:paraId="757109F1" w14:textId="77777777" w:rsidR="00467E9E" w:rsidRDefault="0023429C">
            <w:pPr>
              <w:pStyle w:val="BodyText"/>
              <w:rPr>
                <w:lang w:val="en-US"/>
              </w:rPr>
            </w:pPr>
            <w:r>
              <w:rPr>
                <w:lang w:val="en-GB"/>
              </w:rPr>
              <w:t>We share the concenrns raised above on Approach 2. We support Approach 1.</w:t>
            </w:r>
          </w:p>
        </w:tc>
      </w:tr>
      <w:tr w:rsidR="00467E9E" w14:paraId="67F8C8E1" w14:textId="77777777">
        <w:tc>
          <w:tcPr>
            <w:tcW w:w="1479" w:type="dxa"/>
          </w:tcPr>
          <w:p w14:paraId="24C8CDE7" w14:textId="77777777" w:rsidR="00467E9E" w:rsidRDefault="0023429C">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468FD81B" w14:textId="77777777" w:rsidR="00467E9E" w:rsidRDefault="00467E9E">
            <w:pPr>
              <w:rPr>
                <w:rFonts w:eastAsia="SimSun"/>
                <w:sz w:val="21"/>
                <w:szCs w:val="21"/>
                <w:lang w:val="en-US" w:eastAsia="zh-CN"/>
              </w:rPr>
            </w:pPr>
          </w:p>
        </w:tc>
        <w:tc>
          <w:tcPr>
            <w:tcW w:w="6781" w:type="dxa"/>
          </w:tcPr>
          <w:p w14:paraId="17625EB3" w14:textId="77777777" w:rsidR="00467E9E" w:rsidRDefault="0023429C">
            <w:pPr>
              <w:pStyle w:val="BodyText"/>
              <w:rPr>
                <w:sz w:val="20"/>
                <w:szCs w:val="20"/>
                <w:lang w:val="en-GB"/>
              </w:rPr>
            </w:pPr>
            <w:r>
              <w:rPr>
                <w:sz w:val="20"/>
                <w:szCs w:val="20"/>
                <w:lang w:val="en-GB"/>
              </w:rPr>
              <w:t>It is not clear who Approach 2 works out considering all different device types.</w:t>
            </w:r>
          </w:p>
          <w:p w14:paraId="33D7B92B" w14:textId="77777777" w:rsidR="00467E9E" w:rsidRDefault="0023429C">
            <w:pPr>
              <w:pStyle w:val="BodyText"/>
              <w:rPr>
                <w:sz w:val="20"/>
                <w:szCs w:val="20"/>
                <w:lang w:val="en-GB"/>
              </w:rPr>
            </w:pPr>
            <w:r>
              <w:rPr>
                <w:sz w:val="20"/>
                <w:szCs w:val="20"/>
                <w:lang w:val="en-GB"/>
              </w:rPr>
              <w:t>Suggestions below:</w:t>
            </w:r>
          </w:p>
          <w:p w14:paraId="75E76CAD" w14:textId="77777777" w:rsidR="00467E9E" w:rsidRDefault="0023429C">
            <w:pPr>
              <w:pStyle w:val="ListParagraph"/>
              <w:numPr>
                <w:ilvl w:val="0"/>
                <w:numId w:val="12"/>
              </w:numPr>
              <w:rPr>
                <w:rFonts w:ascii="Times New Roman" w:hAnsi="Times New Roman" w:cs="Times New Roman"/>
                <w:b w:val="0"/>
                <w:bCs w:val="0"/>
                <w:sz w:val="20"/>
                <w:szCs w:val="20"/>
                <w:lang w:val="en-US"/>
              </w:rPr>
            </w:pPr>
            <w:r>
              <w:rPr>
                <w:rFonts w:ascii="Times New Roman" w:hAnsi="Times New Roman" w:cs="Times New Roman"/>
                <w:b w:val="0"/>
                <w:bCs w:val="0"/>
                <w:color w:val="000000" w:themeColor="text1"/>
                <w:sz w:val="20"/>
                <w:szCs w:val="20"/>
                <w:lang w:val="en-US"/>
              </w:rPr>
              <w:t xml:space="preserve">The features </w:t>
            </w:r>
            <w:r>
              <w:rPr>
                <w:rFonts w:ascii="Times New Roman" w:eastAsia="MS Mincho" w:hAnsi="Times New Roman" w:cs="Times New Roman"/>
                <w:b w:val="0"/>
                <w:bCs w:val="0"/>
                <w:sz w:val="20"/>
                <w:szCs w:val="20"/>
                <w:lang w:val="en-US"/>
              </w:rPr>
              <w:t>commonly applicable</w:t>
            </w:r>
            <w:r>
              <w:rPr>
                <w:rFonts w:ascii="Times New Roman" w:hAnsi="Times New Roman" w:cs="Times New Roman"/>
                <w:b w:val="0"/>
                <w:bCs w:val="0"/>
                <w:color w:val="000000" w:themeColor="text1"/>
                <w:sz w:val="20"/>
                <w:szCs w:val="20"/>
                <w:lang w:val="en-US"/>
              </w:rPr>
              <w:t xml:space="preserve"> to all 6G</w:t>
            </w:r>
            <w:r>
              <w:rPr>
                <w:rFonts w:ascii="Times New Roman" w:hAnsi="Times New Roman" w:cs="Times New Roman"/>
                <w:b w:val="0"/>
                <w:bCs w:val="0"/>
                <w:sz w:val="20"/>
                <w:szCs w:val="20"/>
                <w:lang w:val="en-US"/>
              </w:rPr>
              <w:t xml:space="preserve"> device types include, but not limited to</w:t>
            </w:r>
          </w:p>
          <w:p w14:paraId="4A4122AE" w14:textId="77777777" w:rsidR="00467E9E" w:rsidRDefault="0023429C">
            <w:pPr>
              <w:pStyle w:val="ListParagraph"/>
              <w:numPr>
                <w:ilvl w:val="1"/>
                <w:numId w:val="12"/>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Basic PHY features, such as waveform, modulation, coding, frame structure, single numerology per band</w:t>
            </w:r>
          </w:p>
          <w:p w14:paraId="3FDC548A" w14:textId="77777777" w:rsidR="00467E9E" w:rsidRDefault="0023429C">
            <w:pPr>
              <w:pStyle w:val="ListParagraph"/>
              <w:numPr>
                <w:ilvl w:val="1"/>
                <w:numId w:val="12"/>
              </w:numPr>
              <w:rPr>
                <w:rFonts w:ascii="Times New Roman" w:hAnsi="Times New Roman" w:cs="Times New Roman"/>
                <w:b w:val="0"/>
                <w:bCs w:val="0"/>
                <w:sz w:val="20"/>
                <w:szCs w:val="20"/>
                <w:lang w:val="en-US"/>
              </w:rPr>
            </w:pPr>
            <w:r>
              <w:rPr>
                <w:rFonts w:ascii="Times New Roman" w:hAnsi="Times New Roman" w:cs="Times New Roman"/>
                <w:b w:val="0"/>
                <w:bCs w:val="0"/>
                <w:color w:val="EE0000"/>
                <w:sz w:val="20"/>
                <w:szCs w:val="20"/>
                <w:lang w:val="en-US"/>
              </w:rPr>
              <w:lastRenderedPageBreak/>
              <w:t xml:space="preserve">Basic </w:t>
            </w:r>
            <w:r>
              <w:rPr>
                <w:rFonts w:ascii="Times New Roman" w:hAnsi="Times New Roman" w:cs="Times New Roman"/>
                <w:b w:val="0"/>
                <w:bCs w:val="0"/>
                <w:sz w:val="20"/>
                <w:szCs w:val="20"/>
                <w:lang w:val="en-US"/>
              </w:rPr>
              <w:t>Idle mode pr</w:t>
            </w:r>
            <w:r>
              <w:rPr>
                <w:rFonts w:ascii="Times New Roman" w:hAnsi="Times New Roman" w:cs="Times New Roman"/>
                <w:b w:val="0"/>
                <w:bCs w:val="0"/>
                <w:strike/>
                <w:color w:val="EE0000"/>
                <w:sz w:val="20"/>
                <w:szCs w:val="20"/>
                <w:lang w:val="en-US"/>
              </w:rPr>
              <w:t>u</w:t>
            </w:r>
            <w:r>
              <w:rPr>
                <w:rFonts w:ascii="Times New Roman" w:hAnsi="Times New Roman" w:cs="Times New Roman"/>
                <w:b w:val="0"/>
                <w:bCs w:val="0"/>
                <w:color w:val="EE0000"/>
                <w:sz w:val="20"/>
                <w:szCs w:val="20"/>
                <w:lang w:val="en-US"/>
              </w:rPr>
              <w:t>o</w:t>
            </w:r>
            <w:r>
              <w:rPr>
                <w:rFonts w:ascii="Times New Roman" w:hAnsi="Times New Roman" w:cs="Times New Roman"/>
                <w:b w:val="0"/>
                <w:bCs w:val="0"/>
                <w:sz w:val="20"/>
                <w:szCs w:val="20"/>
                <w:lang w:val="en-US"/>
              </w:rPr>
              <w:t>cedures</w:t>
            </w:r>
          </w:p>
          <w:p w14:paraId="02A3F81F" w14:textId="77777777" w:rsidR="00467E9E" w:rsidRDefault="0023429C">
            <w:pPr>
              <w:pStyle w:val="ListParagraph"/>
              <w:numPr>
                <w:ilvl w:val="1"/>
                <w:numId w:val="12"/>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Initial access pr</w:t>
            </w:r>
            <w:r>
              <w:rPr>
                <w:rFonts w:ascii="Times New Roman" w:hAnsi="Times New Roman" w:cs="Times New Roman"/>
                <w:b w:val="0"/>
                <w:bCs w:val="0"/>
                <w:strike/>
                <w:color w:val="EE0000"/>
                <w:sz w:val="20"/>
                <w:szCs w:val="20"/>
                <w:lang w:val="en-US"/>
              </w:rPr>
              <w:t>u</w:t>
            </w:r>
            <w:r>
              <w:rPr>
                <w:rFonts w:ascii="Times New Roman" w:hAnsi="Times New Roman" w:cs="Times New Roman"/>
                <w:b w:val="0"/>
                <w:bCs w:val="0"/>
                <w:color w:val="EE0000"/>
                <w:sz w:val="20"/>
                <w:szCs w:val="20"/>
                <w:lang w:val="en-US"/>
              </w:rPr>
              <w:t>o</w:t>
            </w:r>
            <w:r>
              <w:rPr>
                <w:rFonts w:ascii="Times New Roman" w:hAnsi="Times New Roman" w:cs="Times New Roman"/>
                <w:b w:val="0"/>
                <w:bCs w:val="0"/>
                <w:sz w:val="20"/>
                <w:szCs w:val="20"/>
                <w:lang w:val="en-US"/>
              </w:rPr>
              <w:t xml:space="preserve">cedures </w:t>
            </w:r>
            <w:r>
              <w:rPr>
                <w:rFonts w:ascii="Times New Roman" w:hAnsi="Times New Roman" w:cs="Times New Roman"/>
                <w:b w:val="0"/>
                <w:bCs w:val="0"/>
                <w:strike/>
                <w:color w:val="EE0000"/>
                <w:sz w:val="20"/>
                <w:szCs w:val="20"/>
                <w:lang w:val="en-US"/>
              </w:rPr>
              <w:t>and mobility</w:t>
            </w:r>
            <w:r>
              <w:rPr>
                <w:rFonts w:ascii="Times New Roman" w:hAnsi="Times New Roman" w:cs="Times New Roman"/>
                <w:b w:val="0"/>
                <w:bCs w:val="0"/>
                <w:color w:val="EE0000"/>
                <w:sz w:val="20"/>
                <w:szCs w:val="20"/>
                <w:lang w:val="en-US"/>
              </w:rPr>
              <w:t xml:space="preserve"> (not sure if mobilty is applicdable for devices like FWA)</w:t>
            </w:r>
          </w:p>
          <w:p w14:paraId="67726366" w14:textId="77777777" w:rsidR="00467E9E" w:rsidRDefault="0023429C">
            <w:pPr>
              <w:pStyle w:val="ListParagraph"/>
              <w:numPr>
                <w:ilvl w:val="1"/>
                <w:numId w:val="12"/>
              </w:numPr>
              <w:rPr>
                <w:rFonts w:ascii="Times New Roman" w:hAnsi="Times New Roman" w:cs="Times New Roman"/>
                <w:b w:val="0"/>
                <w:bCs w:val="0"/>
                <w:sz w:val="20"/>
                <w:szCs w:val="20"/>
                <w:lang w:val="en-US"/>
              </w:rPr>
            </w:pPr>
            <w:r>
              <w:rPr>
                <w:rFonts w:ascii="Times New Roman" w:hAnsi="Times New Roman" w:cs="Times New Roman"/>
                <w:b w:val="0"/>
                <w:bCs w:val="0"/>
                <w:color w:val="EE0000"/>
                <w:sz w:val="20"/>
                <w:szCs w:val="20"/>
                <w:lang w:val="en-US"/>
              </w:rPr>
              <w:t xml:space="preserve">Basic </w:t>
            </w:r>
            <w:r>
              <w:rPr>
                <w:rFonts w:ascii="Times New Roman" w:hAnsi="Times New Roman" w:cs="Times New Roman"/>
                <w:b w:val="0"/>
                <w:bCs w:val="0"/>
                <w:sz w:val="20"/>
                <w:szCs w:val="20"/>
                <w:lang w:val="en-US"/>
              </w:rPr>
              <w:t>DL/UL control</w:t>
            </w:r>
          </w:p>
          <w:p w14:paraId="2A5C2B5B" w14:textId="77777777" w:rsidR="00467E9E" w:rsidRDefault="0023429C">
            <w:pPr>
              <w:pStyle w:val="ListParagraph"/>
              <w:numPr>
                <w:ilvl w:val="1"/>
                <w:numId w:val="12"/>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Basic scheduling/HARQ</w:t>
            </w:r>
          </w:p>
          <w:p w14:paraId="2CF810BC" w14:textId="77777777" w:rsidR="00467E9E" w:rsidRDefault="0023429C">
            <w:pPr>
              <w:pStyle w:val="ListParagraph"/>
              <w:numPr>
                <w:ilvl w:val="1"/>
                <w:numId w:val="12"/>
              </w:numPr>
              <w:rPr>
                <w:rFonts w:ascii="Times New Roman" w:hAnsi="Times New Roman" w:cs="Times New Roman"/>
                <w:b w:val="0"/>
                <w:bCs w:val="0"/>
                <w:strike/>
                <w:color w:val="EE0000"/>
                <w:sz w:val="20"/>
                <w:szCs w:val="20"/>
                <w:lang w:val="en-US"/>
              </w:rPr>
            </w:pPr>
            <w:r>
              <w:rPr>
                <w:rFonts w:ascii="Times New Roman" w:hAnsi="Times New Roman" w:cs="Times New Roman"/>
                <w:b w:val="0"/>
                <w:bCs w:val="0"/>
                <w:strike/>
                <w:color w:val="EE0000"/>
                <w:sz w:val="20"/>
                <w:szCs w:val="20"/>
                <w:lang w:val="en-US"/>
              </w:rPr>
              <w:t xml:space="preserve">Basic MIMO </w:t>
            </w:r>
            <w:r>
              <w:rPr>
                <w:rFonts w:ascii="Times New Roman" w:hAnsi="Times New Roman" w:cs="Times New Roman"/>
                <w:b w:val="0"/>
                <w:bCs w:val="0"/>
                <w:color w:val="EE0000"/>
                <w:sz w:val="20"/>
                <w:szCs w:val="20"/>
                <w:lang w:val="en-US"/>
              </w:rPr>
              <w:t>(not clear what basic MIMO feature means given 1TRX chain as low tier device)</w:t>
            </w:r>
          </w:p>
          <w:p w14:paraId="43A6CB7F" w14:textId="77777777" w:rsidR="00467E9E" w:rsidRDefault="0023429C">
            <w:pPr>
              <w:pStyle w:val="ListParagraph"/>
              <w:numPr>
                <w:ilvl w:val="1"/>
                <w:numId w:val="12"/>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MRSS</w:t>
            </w:r>
          </w:p>
          <w:p w14:paraId="70D9A0C0" w14:textId="77777777" w:rsidR="00467E9E" w:rsidRDefault="0023429C">
            <w:pPr>
              <w:pStyle w:val="BodyText"/>
              <w:rPr>
                <w:lang w:val="en-GB"/>
              </w:rPr>
            </w:pPr>
            <w:r>
              <w:rPr>
                <w:sz w:val="20"/>
                <w:szCs w:val="20"/>
                <w:lang w:val="en-US"/>
              </w:rPr>
              <w:t>1 TRX chain, smallest maximum supported RF and BB UE BW</w:t>
            </w:r>
          </w:p>
        </w:tc>
      </w:tr>
      <w:tr w:rsidR="00467E9E" w14:paraId="37131C02" w14:textId="77777777">
        <w:tc>
          <w:tcPr>
            <w:tcW w:w="1479" w:type="dxa"/>
          </w:tcPr>
          <w:p w14:paraId="4E3F4591" w14:textId="77777777" w:rsidR="00467E9E" w:rsidRDefault="0023429C">
            <w:pPr>
              <w:rPr>
                <w:rFonts w:eastAsiaTheme="minorEastAsia"/>
                <w:sz w:val="21"/>
                <w:szCs w:val="21"/>
                <w:lang w:val="en-US" w:eastAsia="zh-CN"/>
              </w:rPr>
            </w:pPr>
            <w:r>
              <w:rPr>
                <w:rFonts w:eastAsiaTheme="minorEastAsia"/>
                <w:sz w:val="21"/>
                <w:szCs w:val="21"/>
                <w:lang w:val="en-US" w:eastAsia="zh-CN"/>
              </w:rPr>
              <w:lastRenderedPageBreak/>
              <w:t>Nokia</w:t>
            </w:r>
          </w:p>
        </w:tc>
        <w:tc>
          <w:tcPr>
            <w:tcW w:w="1371" w:type="dxa"/>
          </w:tcPr>
          <w:p w14:paraId="6C5C9FBE" w14:textId="77777777" w:rsidR="00467E9E" w:rsidRDefault="00467E9E">
            <w:pPr>
              <w:rPr>
                <w:rFonts w:eastAsia="SimSun"/>
                <w:sz w:val="21"/>
                <w:szCs w:val="21"/>
                <w:lang w:val="en-US" w:eastAsia="zh-CN"/>
              </w:rPr>
            </w:pPr>
          </w:p>
        </w:tc>
        <w:tc>
          <w:tcPr>
            <w:tcW w:w="6781" w:type="dxa"/>
          </w:tcPr>
          <w:p w14:paraId="38693495" w14:textId="77777777" w:rsidR="00467E9E" w:rsidRDefault="0023429C">
            <w:pPr>
              <w:pStyle w:val="BodyText"/>
              <w:rPr>
                <w:sz w:val="20"/>
                <w:szCs w:val="20"/>
                <w:lang w:val="en-GB"/>
              </w:rPr>
            </w:pPr>
            <w:r>
              <w:rPr>
                <w:lang w:val="en-GB"/>
              </w:rPr>
              <w:t>Similarly to Panasonic, we do not see those approaches as mutually exclusive, but they should not be considered as approaches to handle device types. Approach 1 is about setting the minimum baseline for a device to be able to operate in the system, which is something that will be defined one way or another, regardless of device types being considered in 6GR. Approach 2 is about the assumptions for the functionalities/features/capabilities defined in RAN1, which are usually assumed to be applicable to all devices by default, potentially subject to UE capability indication. To some extent this is also independent of device type definitions, it just reflects the normal way of working in RAN1.</w:t>
            </w:r>
          </w:p>
        </w:tc>
      </w:tr>
      <w:tr w:rsidR="00467E9E" w14:paraId="36545D7C" w14:textId="77777777">
        <w:tc>
          <w:tcPr>
            <w:tcW w:w="1479" w:type="dxa"/>
          </w:tcPr>
          <w:p w14:paraId="7326576F" w14:textId="77777777" w:rsidR="00467E9E" w:rsidRDefault="0023429C">
            <w:pPr>
              <w:rPr>
                <w:rFonts w:eastAsiaTheme="minorEastAsia"/>
                <w:sz w:val="21"/>
                <w:szCs w:val="21"/>
                <w:lang w:eastAsia="zh-CN"/>
              </w:rPr>
            </w:pPr>
            <w:r>
              <w:rPr>
                <w:rFonts w:eastAsia="Yu Mincho"/>
                <w:sz w:val="21"/>
                <w:szCs w:val="21"/>
                <w:lang w:val="en-US" w:eastAsia="ja-JP"/>
              </w:rPr>
              <w:t>Samsung</w:t>
            </w:r>
          </w:p>
        </w:tc>
        <w:tc>
          <w:tcPr>
            <w:tcW w:w="1371" w:type="dxa"/>
          </w:tcPr>
          <w:p w14:paraId="20F52DF2" w14:textId="77777777" w:rsidR="00467E9E" w:rsidRDefault="00467E9E">
            <w:pPr>
              <w:rPr>
                <w:rFonts w:eastAsia="SimSun"/>
                <w:sz w:val="21"/>
                <w:szCs w:val="21"/>
                <w:lang w:val="en-US" w:eastAsia="zh-CN"/>
              </w:rPr>
            </w:pPr>
          </w:p>
        </w:tc>
        <w:tc>
          <w:tcPr>
            <w:tcW w:w="6781" w:type="dxa"/>
          </w:tcPr>
          <w:p w14:paraId="78F050B0" w14:textId="77777777" w:rsidR="00467E9E" w:rsidRDefault="0023429C">
            <w:pPr>
              <w:pStyle w:val="BodyText"/>
              <w:rPr>
                <w:lang w:val="en-GB"/>
              </w:rPr>
            </w:pPr>
            <w:r>
              <w:rPr>
                <w:lang w:val="en-GB"/>
              </w:rPr>
              <w:t>Approach 1 seems reasonable e.g., does not make sense to have some eMBB features be applicable for IoT.</w:t>
            </w:r>
          </w:p>
        </w:tc>
      </w:tr>
      <w:tr w:rsidR="00467E9E" w14:paraId="2A27B13D" w14:textId="77777777">
        <w:tc>
          <w:tcPr>
            <w:tcW w:w="1479" w:type="dxa"/>
          </w:tcPr>
          <w:p w14:paraId="5D93271A" w14:textId="77777777" w:rsidR="00467E9E" w:rsidRDefault="0023429C">
            <w:pPr>
              <w:rPr>
                <w:rFonts w:eastAsia="Yu Mincho"/>
                <w:sz w:val="21"/>
                <w:szCs w:val="21"/>
                <w:lang w:eastAsia="ja-JP"/>
              </w:rPr>
            </w:pPr>
            <w:r>
              <w:rPr>
                <w:rFonts w:eastAsia="Yu Mincho"/>
                <w:sz w:val="21"/>
                <w:szCs w:val="21"/>
                <w:lang w:val="en-US" w:eastAsia="ja-JP"/>
              </w:rPr>
              <w:t>Ericsson</w:t>
            </w:r>
          </w:p>
        </w:tc>
        <w:tc>
          <w:tcPr>
            <w:tcW w:w="1371" w:type="dxa"/>
          </w:tcPr>
          <w:p w14:paraId="714FEE1A" w14:textId="77777777" w:rsidR="00467E9E" w:rsidRDefault="00467E9E">
            <w:pPr>
              <w:rPr>
                <w:rFonts w:eastAsia="SimSun"/>
                <w:sz w:val="21"/>
                <w:szCs w:val="21"/>
                <w:lang w:val="en-US" w:eastAsia="zh-CN"/>
              </w:rPr>
            </w:pPr>
          </w:p>
        </w:tc>
        <w:tc>
          <w:tcPr>
            <w:tcW w:w="6781" w:type="dxa"/>
          </w:tcPr>
          <w:p w14:paraId="226E5D99" w14:textId="77777777" w:rsidR="00467E9E" w:rsidRDefault="0023429C">
            <w:pPr>
              <w:pStyle w:val="BodyText"/>
              <w:rPr>
                <w:lang w:val="en-GB"/>
              </w:rPr>
            </w:pPr>
            <w:r>
              <w:rPr>
                <w:lang w:val="en-GB"/>
              </w:rPr>
              <w:t>To us, it is unclear what is meant with ‘approach 2’. Clearly, there will be features that are not relevant for the lowest-tier devices.</w:t>
            </w:r>
          </w:p>
          <w:p w14:paraId="7F097DAF" w14:textId="77777777" w:rsidR="00467E9E" w:rsidRDefault="0023429C">
            <w:pPr>
              <w:pStyle w:val="BodyText"/>
              <w:rPr>
                <w:lang w:val="en-GB"/>
              </w:rPr>
            </w:pPr>
            <w:r>
              <w:rPr>
                <w:lang w:val="en-GB"/>
              </w:rPr>
              <w:t xml:space="preserve">The list in the second main bullet is larely relevant, but we need to go deeper into details before concluding what is supported (and not supported) by the lowest-tier device. For example, what is meant with “basic MIMO” here while listing the 1 Tx/Rx chain separately? The lowest-tier devices are likely not supporting any SU-MIMO. The initial access mechanism needs to be such that also lowest-tier devices can access the network (although reduced performance relative to “eMBB” can be accepted). </w:t>
            </w:r>
          </w:p>
        </w:tc>
      </w:tr>
      <w:tr w:rsidR="00467E9E" w14:paraId="227FD4E4" w14:textId="77777777">
        <w:tc>
          <w:tcPr>
            <w:tcW w:w="1479" w:type="dxa"/>
          </w:tcPr>
          <w:p w14:paraId="4FC74501" w14:textId="77777777" w:rsidR="00467E9E" w:rsidRDefault="0023429C">
            <w:pPr>
              <w:rPr>
                <w:rFonts w:eastAsia="Yu Mincho"/>
                <w:sz w:val="21"/>
                <w:szCs w:val="21"/>
                <w:lang w:val="en-US" w:eastAsia="ja-JP"/>
              </w:rPr>
            </w:pPr>
            <w:r>
              <w:rPr>
                <w:rFonts w:eastAsia="Yu Mincho"/>
                <w:sz w:val="21"/>
                <w:szCs w:val="21"/>
                <w:lang w:val="en-US" w:eastAsia="ja-JP"/>
              </w:rPr>
              <w:t>CEWiT</w:t>
            </w:r>
          </w:p>
        </w:tc>
        <w:tc>
          <w:tcPr>
            <w:tcW w:w="1371" w:type="dxa"/>
          </w:tcPr>
          <w:p w14:paraId="2AAF1B05" w14:textId="77777777" w:rsidR="00467E9E" w:rsidRDefault="0023429C">
            <w:pPr>
              <w:rPr>
                <w:rFonts w:eastAsia="SimSun"/>
                <w:sz w:val="21"/>
                <w:szCs w:val="21"/>
                <w:lang w:val="en-US" w:eastAsia="zh-CN"/>
              </w:rPr>
            </w:pPr>
            <w:r>
              <w:rPr>
                <w:rFonts w:eastAsia="SimSun"/>
                <w:sz w:val="21"/>
                <w:szCs w:val="21"/>
                <w:lang w:val="en-US" w:eastAsia="zh-CN"/>
              </w:rPr>
              <w:t>Y</w:t>
            </w:r>
          </w:p>
        </w:tc>
        <w:tc>
          <w:tcPr>
            <w:tcW w:w="6781" w:type="dxa"/>
          </w:tcPr>
          <w:p w14:paraId="1AAC58A0" w14:textId="77777777" w:rsidR="00467E9E" w:rsidRDefault="0023429C">
            <w:pPr>
              <w:pStyle w:val="BodyText"/>
              <w:rPr>
                <w:lang w:val="en-GB"/>
              </w:rPr>
            </w:pPr>
            <w:r>
              <w:rPr>
                <w:lang w:val="en-GB"/>
              </w:rPr>
              <w:t xml:space="preserve">Support the intention of the proposal. </w:t>
            </w:r>
          </w:p>
          <w:p w14:paraId="60D0A261" w14:textId="77777777" w:rsidR="00467E9E" w:rsidRDefault="0023429C">
            <w:pPr>
              <w:pStyle w:val="BodyText"/>
              <w:rPr>
                <w:lang w:val="en-GB"/>
              </w:rPr>
            </w:pPr>
            <w:r>
              <w:rPr>
                <w:lang w:val="en-GB"/>
              </w:rPr>
              <w:t xml:space="preserve">Regarding first bullet: Approach 1 is supported considering the diverse requirements and capabilities under consideration for device types. </w:t>
            </w:r>
          </w:p>
          <w:p w14:paraId="3EF23C2E" w14:textId="77777777" w:rsidR="00467E9E" w:rsidRDefault="0023429C">
            <w:pPr>
              <w:pStyle w:val="BodyText"/>
              <w:rPr>
                <w:lang w:val="en-GB"/>
              </w:rPr>
            </w:pPr>
            <w:r>
              <w:rPr>
                <w:lang w:val="en-GB"/>
              </w:rPr>
              <w:t>Regarding second bullet, all device types may have a common phase for initial access procedures, idle mode procedures and control procedures. Also, there can be dedicated phase for initial access procedures, idle mode procedures and control procedures, where this dedicated phase for each device types depend on requirements and capability of each device type. E.g., SSB Tx with larger default periodicity is part of common design and OD-SSB is part of dedicated phase for delay sensitive device types. Based on this suggest the following update</w:t>
            </w:r>
          </w:p>
          <w:p w14:paraId="6DFB7B7D" w14:textId="77777777" w:rsidR="00467E9E" w:rsidRDefault="0023429C">
            <w:pPr>
              <w:pStyle w:val="ListParagraph"/>
              <w:numPr>
                <w:ilvl w:val="0"/>
                <w:numId w:val="12"/>
              </w:numPr>
              <w:rPr>
                <w:rFonts w:ascii="Times New Roman" w:hAnsi="Times New Roman" w:cs="Times New Roman"/>
                <w:sz w:val="21"/>
                <w:szCs w:val="21"/>
                <w:lang w:val="en-US"/>
              </w:rPr>
            </w:pPr>
            <w:r>
              <w:rPr>
                <w:rFonts w:ascii="Times New Roman" w:hAnsi="Times New Roman" w:cs="Times New Roman"/>
                <w:color w:val="000000" w:themeColor="text1"/>
                <w:sz w:val="21"/>
                <w:szCs w:val="21"/>
                <w:lang w:val="en-US"/>
              </w:rPr>
              <w:t xml:space="preserve">The features </w:t>
            </w:r>
            <w:r>
              <w:rPr>
                <w:rFonts w:eastAsia="MS Mincho"/>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lang w:val="en-US"/>
              </w:rPr>
              <w:t xml:space="preserve"> </w:t>
            </w:r>
            <w:r>
              <w:rPr>
                <w:rFonts w:ascii="Times New Roman" w:hAnsi="Times New Roman" w:cs="Times New Roman"/>
                <w:sz w:val="21"/>
                <w:szCs w:val="21"/>
                <w:lang w:val="en-US"/>
              </w:rPr>
              <w:t>include, but not limited to</w:t>
            </w:r>
          </w:p>
          <w:p w14:paraId="63BD4EE3"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PHY features, such as waveform, modulation, coding, frame structure, single numerology per band</w:t>
            </w:r>
          </w:p>
          <w:p w14:paraId="70884AA1"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color w:val="EE0000"/>
                <w:sz w:val="21"/>
                <w:szCs w:val="21"/>
                <w:lang w:val="en-US"/>
              </w:rPr>
              <w:t xml:space="preserve">part of </w:t>
            </w:r>
            <w:r>
              <w:rPr>
                <w:rFonts w:ascii="Times New Roman" w:hAnsi="Times New Roman" w:cs="Times New Roman"/>
                <w:sz w:val="21"/>
                <w:szCs w:val="21"/>
                <w:lang w:val="en-US"/>
              </w:rPr>
              <w:t>Idle mode procedures</w:t>
            </w:r>
          </w:p>
          <w:p w14:paraId="37A3FF78"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color w:val="EE0000"/>
                <w:sz w:val="21"/>
                <w:szCs w:val="21"/>
                <w:lang w:val="en-US"/>
              </w:rPr>
              <w:t xml:space="preserve">part of </w:t>
            </w:r>
            <w:r>
              <w:rPr>
                <w:rFonts w:ascii="Times New Roman" w:hAnsi="Times New Roman" w:cs="Times New Roman"/>
                <w:sz w:val="21"/>
                <w:szCs w:val="21"/>
                <w:lang w:val="en-US"/>
              </w:rPr>
              <w:t xml:space="preserve">Initial access procedures and mobility </w:t>
            </w:r>
          </w:p>
          <w:p w14:paraId="298C7789"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color w:val="EE0000"/>
                <w:sz w:val="21"/>
                <w:szCs w:val="21"/>
                <w:lang w:val="en-US"/>
              </w:rPr>
              <w:t xml:space="preserve">part of </w:t>
            </w:r>
            <w:r>
              <w:rPr>
                <w:rFonts w:ascii="Times New Roman" w:hAnsi="Times New Roman" w:cs="Times New Roman"/>
                <w:sz w:val="21"/>
                <w:szCs w:val="21"/>
                <w:lang w:val="en-US"/>
              </w:rPr>
              <w:t>DL/UL control</w:t>
            </w:r>
          </w:p>
          <w:p w14:paraId="0CD28D8D"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048D1858"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MIMO</w:t>
            </w:r>
          </w:p>
          <w:p w14:paraId="33EB8B56" w14:textId="77777777" w:rsidR="00467E9E" w:rsidRDefault="0023429C">
            <w:pPr>
              <w:pStyle w:val="ListParagraph"/>
              <w:numPr>
                <w:ilvl w:val="1"/>
                <w:numId w:val="12"/>
              </w:numPr>
              <w:rPr>
                <w:lang w:val="en-GB"/>
              </w:rPr>
            </w:pPr>
            <w:r>
              <w:rPr>
                <w:rFonts w:ascii="Times New Roman" w:hAnsi="Times New Roman" w:cs="Times New Roman"/>
                <w:sz w:val="21"/>
                <w:szCs w:val="21"/>
                <w:lang w:val="en-US"/>
              </w:rPr>
              <w:t>MRSS</w:t>
            </w:r>
          </w:p>
          <w:p w14:paraId="6E4D31E3" w14:textId="77777777" w:rsidR="00467E9E" w:rsidRDefault="0023429C">
            <w:pPr>
              <w:pStyle w:val="ListParagraph"/>
              <w:numPr>
                <w:ilvl w:val="1"/>
                <w:numId w:val="12"/>
              </w:numPr>
              <w:rPr>
                <w:lang w:val="en-GB"/>
              </w:rPr>
            </w:pPr>
            <w:r>
              <w:rPr>
                <w:rFonts w:ascii="Times New Roman" w:hAnsi="Times New Roman" w:cs="Times New Roman"/>
                <w:sz w:val="21"/>
                <w:szCs w:val="21"/>
                <w:lang w:val="en-US"/>
              </w:rPr>
              <w:lastRenderedPageBreak/>
              <w:t>1 TRX chain, smallest maximum supported RF and BB UE BW</w:t>
            </w:r>
          </w:p>
        </w:tc>
      </w:tr>
      <w:tr w:rsidR="00467E9E" w14:paraId="6E871593" w14:textId="77777777">
        <w:tc>
          <w:tcPr>
            <w:tcW w:w="1479" w:type="dxa"/>
          </w:tcPr>
          <w:p w14:paraId="1D16F962" w14:textId="77777777" w:rsidR="00467E9E" w:rsidRDefault="0023429C">
            <w:pPr>
              <w:rPr>
                <w:rFonts w:eastAsia="Yu Mincho"/>
                <w:sz w:val="21"/>
                <w:szCs w:val="21"/>
                <w:lang w:val="en-US" w:eastAsia="ja-JP"/>
              </w:rPr>
            </w:pPr>
            <w:r>
              <w:rPr>
                <w:rFonts w:eastAsiaTheme="minorEastAsia"/>
                <w:sz w:val="21"/>
                <w:szCs w:val="21"/>
                <w:lang w:val="en-US" w:eastAsia="zh-CN"/>
              </w:rPr>
              <w:lastRenderedPageBreak/>
              <w:t>HONOR</w:t>
            </w:r>
          </w:p>
        </w:tc>
        <w:tc>
          <w:tcPr>
            <w:tcW w:w="1371" w:type="dxa"/>
          </w:tcPr>
          <w:p w14:paraId="1569F42E" w14:textId="77777777" w:rsidR="00467E9E" w:rsidRDefault="0023429C">
            <w:pPr>
              <w:rPr>
                <w:rFonts w:eastAsia="SimSun"/>
                <w:sz w:val="21"/>
                <w:szCs w:val="21"/>
                <w:lang w:val="en-US" w:eastAsia="zh-CN"/>
              </w:rPr>
            </w:pPr>
            <w:r>
              <w:rPr>
                <w:rFonts w:eastAsia="SimSun"/>
                <w:sz w:val="21"/>
                <w:szCs w:val="21"/>
                <w:lang w:val="en-US" w:eastAsia="zh-CN"/>
              </w:rPr>
              <w:t>Y</w:t>
            </w:r>
          </w:p>
        </w:tc>
        <w:tc>
          <w:tcPr>
            <w:tcW w:w="6781" w:type="dxa"/>
          </w:tcPr>
          <w:p w14:paraId="1CC93871" w14:textId="77777777" w:rsidR="00467E9E" w:rsidRDefault="0023429C">
            <w:pPr>
              <w:pStyle w:val="BodyText"/>
              <w:rPr>
                <w:lang w:val="en-GB"/>
              </w:rPr>
            </w:pPr>
            <w:r>
              <w:rPr>
                <w:rFonts w:eastAsiaTheme="minorEastAsia" w:hint="eastAsia"/>
                <w:sz w:val="20"/>
                <w:szCs w:val="20"/>
                <w:lang w:val="en-GB" w:eastAsia="zh-CN"/>
              </w:rPr>
              <w:t>A</w:t>
            </w:r>
            <w:r>
              <w:rPr>
                <w:rFonts w:eastAsiaTheme="minorEastAsia"/>
                <w:sz w:val="20"/>
                <w:szCs w:val="20"/>
                <w:lang w:val="en-GB" w:eastAsia="zh-CN"/>
              </w:rPr>
              <w:t xml:space="preserve">gree with the proposal in principle. </w:t>
            </w:r>
            <w:r>
              <w:rPr>
                <w:color w:val="000000" w:themeColor="text1"/>
                <w:lang w:val="en-US"/>
              </w:rPr>
              <w:t>Approach 1 in the first bullet is preferred.</w:t>
            </w:r>
          </w:p>
        </w:tc>
      </w:tr>
      <w:tr w:rsidR="00A62F7F" w14:paraId="2EC94603" w14:textId="77777777">
        <w:tc>
          <w:tcPr>
            <w:tcW w:w="1479" w:type="dxa"/>
          </w:tcPr>
          <w:p w14:paraId="4F539007" w14:textId="64AD3530" w:rsidR="00A62F7F" w:rsidRDefault="00A62F7F" w:rsidP="00A62F7F">
            <w:pPr>
              <w:rPr>
                <w:rFonts w:eastAsia="Yu Mincho"/>
                <w:sz w:val="21"/>
                <w:szCs w:val="21"/>
                <w:lang w:val="en-US" w:eastAsia="ja-JP"/>
              </w:rPr>
            </w:pPr>
            <w:r w:rsidRPr="000D220E">
              <w:rPr>
                <w:rFonts w:eastAsia="Malgun Gothic" w:hint="eastAsia"/>
                <w:sz w:val="21"/>
                <w:szCs w:val="21"/>
                <w:lang w:val="en-US" w:eastAsia="ko-KR"/>
              </w:rPr>
              <w:t>LGE</w:t>
            </w:r>
          </w:p>
        </w:tc>
        <w:tc>
          <w:tcPr>
            <w:tcW w:w="1371" w:type="dxa"/>
          </w:tcPr>
          <w:p w14:paraId="53C93E79" w14:textId="77777777" w:rsidR="00A62F7F" w:rsidRDefault="00A62F7F" w:rsidP="00A62F7F">
            <w:pPr>
              <w:rPr>
                <w:rFonts w:eastAsia="SimSun"/>
                <w:sz w:val="21"/>
                <w:szCs w:val="21"/>
                <w:lang w:val="en-US" w:eastAsia="zh-CN"/>
              </w:rPr>
            </w:pPr>
          </w:p>
        </w:tc>
        <w:tc>
          <w:tcPr>
            <w:tcW w:w="6781" w:type="dxa"/>
          </w:tcPr>
          <w:p w14:paraId="63DE6ED1" w14:textId="77777777" w:rsidR="00A62F7F" w:rsidRPr="000D220E" w:rsidRDefault="00A62F7F" w:rsidP="00A62F7F">
            <w:pPr>
              <w:pStyle w:val="BodyText"/>
              <w:rPr>
                <w:rFonts w:eastAsia="Malgun Gothic"/>
                <w:lang w:val="en-GB" w:eastAsia="ko-KR"/>
              </w:rPr>
            </w:pPr>
            <w:r w:rsidRPr="000D220E">
              <w:rPr>
                <w:rFonts w:eastAsia="Malgun Gothic" w:hint="eastAsia"/>
                <w:lang w:val="en-GB" w:eastAsia="ko-KR"/>
              </w:rPr>
              <w:t>1) Correction of some typo</w:t>
            </w:r>
          </w:p>
          <w:p w14:paraId="674E35D8" w14:textId="77777777" w:rsidR="00A62F7F" w:rsidRPr="000D220E" w:rsidRDefault="00A62F7F" w:rsidP="00A62F7F">
            <w:pPr>
              <w:pStyle w:val="ListParagraph"/>
              <w:numPr>
                <w:ilvl w:val="1"/>
                <w:numId w:val="10"/>
              </w:numPr>
              <w:suppressAutoHyphens w:val="0"/>
              <w:rPr>
                <w:sz w:val="21"/>
                <w:szCs w:val="21"/>
                <w:lang w:val="en-US"/>
              </w:rPr>
            </w:pPr>
            <w:r w:rsidRPr="000D220E">
              <w:rPr>
                <w:sz w:val="21"/>
                <w:szCs w:val="21"/>
                <w:lang w:val="en-US"/>
              </w:rPr>
              <w:t>Idle mode pr</w:t>
            </w:r>
            <w:r w:rsidRPr="000D220E">
              <w:rPr>
                <w:strike/>
                <w:color w:val="EE0000"/>
                <w:sz w:val="21"/>
                <w:szCs w:val="21"/>
                <w:lang w:val="en-US"/>
              </w:rPr>
              <w:t>u</w:t>
            </w:r>
            <w:r w:rsidRPr="000D220E">
              <w:rPr>
                <w:rFonts w:eastAsia="Malgun Gothic" w:hint="eastAsia"/>
                <w:color w:val="EE0000"/>
                <w:sz w:val="21"/>
                <w:szCs w:val="21"/>
                <w:lang w:val="en-US" w:eastAsia="ko-KR"/>
              </w:rPr>
              <w:t>o</w:t>
            </w:r>
            <w:r w:rsidRPr="000D220E">
              <w:rPr>
                <w:sz w:val="21"/>
                <w:szCs w:val="21"/>
                <w:lang w:val="en-US"/>
              </w:rPr>
              <w:t>cedures</w:t>
            </w:r>
          </w:p>
          <w:p w14:paraId="3E748B37" w14:textId="77777777" w:rsidR="00A62F7F" w:rsidRPr="000D220E" w:rsidRDefault="00A62F7F" w:rsidP="00A62F7F">
            <w:pPr>
              <w:pStyle w:val="ListParagraph"/>
              <w:numPr>
                <w:ilvl w:val="1"/>
                <w:numId w:val="10"/>
              </w:numPr>
              <w:suppressAutoHyphens w:val="0"/>
              <w:rPr>
                <w:sz w:val="21"/>
                <w:szCs w:val="21"/>
                <w:lang w:val="en-US"/>
              </w:rPr>
            </w:pPr>
            <w:r w:rsidRPr="000D220E">
              <w:rPr>
                <w:sz w:val="21"/>
                <w:szCs w:val="21"/>
                <w:lang w:val="en-US"/>
              </w:rPr>
              <w:t>Initial access pr</w:t>
            </w:r>
            <w:r w:rsidRPr="000D220E">
              <w:rPr>
                <w:strike/>
                <w:color w:val="EE0000"/>
                <w:sz w:val="21"/>
                <w:szCs w:val="21"/>
                <w:lang w:val="en-US"/>
              </w:rPr>
              <w:t>u</w:t>
            </w:r>
            <w:r w:rsidRPr="000D220E">
              <w:rPr>
                <w:rFonts w:eastAsia="Malgun Gothic" w:hint="eastAsia"/>
                <w:color w:val="EE0000"/>
                <w:sz w:val="21"/>
                <w:szCs w:val="21"/>
                <w:lang w:val="en-US" w:eastAsia="ko-KR"/>
              </w:rPr>
              <w:t>o</w:t>
            </w:r>
            <w:r w:rsidRPr="000D220E">
              <w:rPr>
                <w:sz w:val="21"/>
                <w:szCs w:val="21"/>
                <w:lang w:val="en-US"/>
              </w:rPr>
              <w:t xml:space="preserve">cedures and mobility </w:t>
            </w:r>
          </w:p>
          <w:p w14:paraId="180D9E77" w14:textId="77777777" w:rsidR="00A62F7F" w:rsidRPr="000D220E" w:rsidRDefault="00A62F7F" w:rsidP="00A62F7F">
            <w:pPr>
              <w:pStyle w:val="BodyText"/>
              <w:rPr>
                <w:rFonts w:eastAsia="Malgun Gothic"/>
                <w:lang w:val="en-GB" w:eastAsia="ko-KR"/>
              </w:rPr>
            </w:pPr>
          </w:p>
          <w:p w14:paraId="5D84FAC5" w14:textId="77777777" w:rsidR="00A62F7F" w:rsidRPr="000D220E" w:rsidRDefault="00A62F7F" w:rsidP="00A62F7F">
            <w:pPr>
              <w:pStyle w:val="BodyText"/>
              <w:rPr>
                <w:rFonts w:eastAsia="Malgun Gothic"/>
                <w:lang w:val="en-GB" w:eastAsia="ko-KR"/>
              </w:rPr>
            </w:pPr>
            <w:r w:rsidRPr="000D220E">
              <w:rPr>
                <w:rFonts w:eastAsia="Malgun Gothic" w:hint="eastAsia"/>
                <w:lang w:val="en-GB" w:eastAsia="ko-KR"/>
              </w:rPr>
              <w:t xml:space="preserve">2) </w:t>
            </w:r>
          </w:p>
          <w:p w14:paraId="5195329B" w14:textId="77777777" w:rsidR="00A62F7F" w:rsidRPr="000D220E" w:rsidRDefault="00A62F7F" w:rsidP="00A62F7F">
            <w:pPr>
              <w:pStyle w:val="BodyText"/>
              <w:rPr>
                <w:rFonts w:eastAsia="Malgun Gothic"/>
                <w:lang w:val="en-GB" w:eastAsia="ko-KR"/>
              </w:rPr>
            </w:pPr>
            <w:r w:rsidRPr="000D220E">
              <w:rPr>
                <w:rFonts w:eastAsia="Malgun Gothic" w:hint="eastAsia"/>
                <w:lang w:val="en-GB" w:eastAsia="ko-KR"/>
              </w:rPr>
              <w:t xml:space="preserve">The last bullet (i.e., </w:t>
            </w:r>
            <w:r w:rsidRPr="000D220E">
              <w:rPr>
                <w:rFonts w:eastAsia="Malgun Gothic"/>
                <w:color w:val="EE0000"/>
                <w:lang w:val="en-GB" w:eastAsia="ko-KR"/>
              </w:rPr>
              <w:t>1 TRX chain, smallest maximum supported RF and BB UE BW</w:t>
            </w:r>
            <w:r w:rsidRPr="000D220E">
              <w:rPr>
                <w:rFonts w:eastAsia="Malgun Gothic" w:hint="eastAsia"/>
                <w:lang w:val="en-GB" w:eastAsia="ko-KR"/>
              </w:rPr>
              <w:t xml:space="preserve">) seems not clear to include in the list. </w:t>
            </w:r>
          </w:p>
          <w:p w14:paraId="63C33262" w14:textId="77777777" w:rsidR="00A62F7F" w:rsidRPr="000D220E" w:rsidRDefault="00A62F7F" w:rsidP="00A62F7F">
            <w:pPr>
              <w:pStyle w:val="BodyText"/>
              <w:rPr>
                <w:rFonts w:eastAsia="Malgun Gothic"/>
                <w:lang w:val="en-GB" w:eastAsia="ko-KR"/>
              </w:rPr>
            </w:pPr>
            <w:r w:rsidRPr="000D220E">
              <w:rPr>
                <w:rFonts w:eastAsia="Malgun Gothic" w:hint="eastAsia"/>
                <w:lang w:val="en-GB" w:eastAsia="ko-KR"/>
              </w:rPr>
              <w:t xml:space="preserve">Depending on UE type, low-tier device type UE may have 1TRX , but normal device type UE may not have 1TRX. Also, depending on the device type, the smallest maximum supported RF and BB UE BW may be different. </w:t>
            </w:r>
          </w:p>
          <w:p w14:paraId="6A6E914E" w14:textId="5270BDC8" w:rsidR="00A62F7F" w:rsidRDefault="00A62F7F" w:rsidP="00A62F7F">
            <w:pPr>
              <w:pStyle w:val="BodyText"/>
              <w:rPr>
                <w:lang w:val="en-GB"/>
              </w:rPr>
            </w:pPr>
            <w:r w:rsidRPr="000D220E">
              <w:rPr>
                <w:rFonts w:eastAsia="Malgun Gothic" w:hint="eastAsia"/>
                <w:lang w:val="en-GB" w:eastAsia="ko-KR"/>
              </w:rPr>
              <w:t xml:space="preserve">That is, the 1TRX and the smallest maximum supported RF and BB UE BW seem not common part to all 6G device type. </w:t>
            </w:r>
          </w:p>
        </w:tc>
      </w:tr>
    </w:tbl>
    <w:p w14:paraId="7A8FB169" w14:textId="77777777" w:rsidR="00467E9E" w:rsidRDefault="00467E9E">
      <w:pPr>
        <w:spacing w:line="240" w:lineRule="auto"/>
        <w:jc w:val="left"/>
        <w:textAlignment w:val="baseline"/>
        <w:rPr>
          <w:rFonts w:eastAsia="Yu Mincho"/>
          <w:sz w:val="21"/>
          <w:szCs w:val="21"/>
          <w:lang w:eastAsia="ja-JP"/>
        </w:rPr>
      </w:pPr>
    </w:p>
    <w:p w14:paraId="7595FE8E" w14:textId="77777777" w:rsidR="00467E9E" w:rsidRDefault="0023429C">
      <w:pPr>
        <w:pStyle w:val="Heading4"/>
      </w:pPr>
      <w:r>
        <w:rPr>
          <w:highlight w:val="yellow"/>
        </w:rPr>
        <w:t>Proposal 3.</w:t>
      </w:r>
      <w:r>
        <w:rPr>
          <w:rFonts w:hint="eastAsia"/>
          <w:highlight w:val="yellow"/>
        </w:rPr>
        <w:t>1a</w:t>
      </w:r>
      <w:r>
        <w:rPr>
          <w:highlight w:val="yellow"/>
        </w:rPr>
        <w:t>:</w:t>
      </w:r>
    </w:p>
    <w:p w14:paraId="16537FB4" w14:textId="77777777" w:rsidR="00467E9E" w:rsidRDefault="0023429C">
      <w:pPr>
        <w:pStyle w:val="ListParagraph"/>
        <w:numPr>
          <w:ilvl w:val="0"/>
          <w:numId w:val="10"/>
        </w:numPr>
        <w:suppressAutoHyphens w:val="0"/>
        <w:rPr>
          <w:rFonts w:ascii="Times New Roman" w:hAnsi="Times New Roman" w:cs="Times New Roman"/>
          <w:color w:val="000000" w:themeColor="text1"/>
          <w:sz w:val="21"/>
          <w:szCs w:val="21"/>
          <w:lang w:val="en-US"/>
        </w:rPr>
      </w:pPr>
      <w:r>
        <w:rPr>
          <w:rFonts w:ascii="Times New Roman" w:hAnsi="Times New Roman" w:cs="Times New Roman" w:hint="eastAsia"/>
          <w:sz w:val="21"/>
          <w:szCs w:val="21"/>
          <w:lang w:val="en-US"/>
        </w:rPr>
        <w:t xml:space="preserve">For scalable 6GR </w:t>
      </w:r>
      <w:r>
        <w:rPr>
          <w:rFonts w:ascii="Times New Roman" w:hAnsi="Times New Roman" w:cs="Times New Roman"/>
          <w:color w:val="000000" w:themeColor="text1"/>
          <w:sz w:val="21"/>
          <w:szCs w:val="21"/>
          <w:lang w:val="en-US"/>
        </w:rPr>
        <w:t>design</w:t>
      </w:r>
      <w:r>
        <w:rPr>
          <w:rFonts w:ascii="Times New Roman" w:hAnsi="Times New Roman" w:cs="Times New Roman" w:hint="eastAsia"/>
          <w:color w:val="000000" w:themeColor="text1"/>
          <w:sz w:val="21"/>
          <w:szCs w:val="21"/>
          <w:lang w:val="en-US"/>
        </w:rPr>
        <w:t xml:space="preserve"> for diverse device types, RAN1 to consider</w:t>
      </w:r>
    </w:p>
    <w:p w14:paraId="1C56E872" w14:textId="77777777" w:rsidR="00467E9E" w:rsidRDefault="0023429C">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Strive for functionality designs that can be commonly applied to all 6G device types</w:t>
      </w:r>
    </w:p>
    <w:p w14:paraId="4D201EE7" w14:textId="77777777" w:rsidR="00467E9E" w:rsidRDefault="0023429C">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color w:val="000000" w:themeColor="text1"/>
          <w:sz w:val="21"/>
          <w:szCs w:val="21"/>
          <w:lang w:val="en-US"/>
        </w:rPr>
        <w:t xml:space="preserve">The </w:t>
      </w:r>
      <w:r>
        <w:rPr>
          <w:rFonts w:hint="eastAsia"/>
          <w:color w:val="FF0000"/>
          <w:sz w:val="21"/>
          <w:szCs w:val="21"/>
          <w:lang w:val="en-US"/>
        </w:rPr>
        <w:t xml:space="preserve">functionalities </w:t>
      </w:r>
      <w:r>
        <w:rPr>
          <w:rFonts w:eastAsia="MS Mincho"/>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rFonts w:hint="eastAsia"/>
          <w:lang w:val="en-US"/>
        </w:rPr>
        <w:t xml:space="preserve"> </w:t>
      </w:r>
      <w:r>
        <w:rPr>
          <w:rFonts w:ascii="Times New Roman" w:hAnsi="Times New Roman" w:cs="Times New Roman"/>
          <w:sz w:val="21"/>
          <w:szCs w:val="21"/>
          <w:lang w:val="en-US"/>
        </w:rPr>
        <w:t>include, but not limited to</w:t>
      </w:r>
    </w:p>
    <w:p w14:paraId="644E5450"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Basic PHY features, such as waveform, </w:t>
      </w:r>
      <w:r>
        <w:rPr>
          <w:rFonts w:ascii="Times New Roman" w:hAnsi="Times New Roman" w:cs="Times New Roman"/>
          <w:strike/>
          <w:color w:val="FF0000"/>
          <w:sz w:val="21"/>
          <w:szCs w:val="21"/>
          <w:lang w:val="en-US"/>
        </w:rPr>
        <w:t xml:space="preserve">modulation, </w:t>
      </w:r>
      <w:r>
        <w:rPr>
          <w:rFonts w:ascii="Times New Roman" w:hAnsi="Times New Roman" w:cs="Times New Roman"/>
          <w:sz w:val="21"/>
          <w:szCs w:val="21"/>
          <w:lang w:val="en-US"/>
        </w:rPr>
        <w:t>coding, frame structure, single numerology per band</w:t>
      </w:r>
    </w:p>
    <w:p w14:paraId="2C057D72"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Idle mode prucedures</w:t>
      </w:r>
    </w:p>
    <w:p w14:paraId="69AA45F8"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Initial access prucedures</w:t>
      </w:r>
      <w:r>
        <w:rPr>
          <w:rFonts w:ascii="Times New Roman" w:hAnsi="Times New Roman" w:cs="Times New Roman"/>
          <w:strike/>
          <w:color w:val="FF0000"/>
          <w:sz w:val="21"/>
          <w:szCs w:val="21"/>
          <w:lang w:val="en-US"/>
        </w:rPr>
        <w:t xml:space="preserve"> and mobility </w:t>
      </w:r>
    </w:p>
    <w:p w14:paraId="444B26D7"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DL/UL control</w:t>
      </w:r>
    </w:p>
    <w:p w14:paraId="121DE797"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204A4B66" w14:textId="77777777" w:rsidR="00467E9E" w:rsidRDefault="0023429C">
      <w:pPr>
        <w:pStyle w:val="ListParagraph"/>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Basic MIMO</w:t>
      </w:r>
    </w:p>
    <w:p w14:paraId="5D3B3CBA"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MRSS</w:t>
      </w:r>
    </w:p>
    <w:p w14:paraId="4495A002" w14:textId="77777777" w:rsidR="00467E9E" w:rsidRDefault="0023429C">
      <w:pPr>
        <w:pStyle w:val="ListParagraph"/>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1 TRX chain, smallest maximum supported RF and BB UE BW</w:t>
      </w:r>
    </w:p>
    <w:tbl>
      <w:tblPr>
        <w:tblStyle w:val="TableGrid"/>
        <w:tblW w:w="9631" w:type="dxa"/>
        <w:tblLayout w:type="fixed"/>
        <w:tblLook w:val="04A0" w:firstRow="1" w:lastRow="0" w:firstColumn="1" w:lastColumn="0" w:noHBand="0" w:noVBand="1"/>
      </w:tblPr>
      <w:tblGrid>
        <w:gridCol w:w="1479"/>
        <w:gridCol w:w="1372"/>
        <w:gridCol w:w="6780"/>
      </w:tblGrid>
      <w:tr w:rsidR="00467E9E" w14:paraId="31BE206A" w14:textId="77777777">
        <w:tc>
          <w:tcPr>
            <w:tcW w:w="1479" w:type="dxa"/>
            <w:shd w:val="clear" w:color="auto" w:fill="D9D9D9" w:themeFill="background1" w:themeFillShade="D9"/>
          </w:tcPr>
          <w:p w14:paraId="3B2850E8" w14:textId="77777777" w:rsidR="00467E9E" w:rsidRDefault="0023429C">
            <w:pPr>
              <w:rPr>
                <w:sz w:val="21"/>
                <w:szCs w:val="21"/>
              </w:rPr>
            </w:pPr>
            <w:r>
              <w:rPr>
                <w:sz w:val="21"/>
                <w:szCs w:val="21"/>
              </w:rPr>
              <w:t>Company</w:t>
            </w:r>
          </w:p>
        </w:tc>
        <w:tc>
          <w:tcPr>
            <w:tcW w:w="1372" w:type="dxa"/>
            <w:shd w:val="clear" w:color="auto" w:fill="D9D9D9" w:themeFill="background1" w:themeFillShade="D9"/>
          </w:tcPr>
          <w:p w14:paraId="14B4A881" w14:textId="77777777" w:rsidR="00467E9E" w:rsidRDefault="0023429C">
            <w:pPr>
              <w:rPr>
                <w:sz w:val="21"/>
                <w:szCs w:val="21"/>
              </w:rPr>
            </w:pPr>
            <w:r>
              <w:rPr>
                <w:sz w:val="21"/>
                <w:szCs w:val="21"/>
              </w:rPr>
              <w:t>Y/N</w:t>
            </w:r>
          </w:p>
        </w:tc>
        <w:tc>
          <w:tcPr>
            <w:tcW w:w="6780" w:type="dxa"/>
            <w:shd w:val="clear" w:color="auto" w:fill="D9D9D9" w:themeFill="background1" w:themeFillShade="D9"/>
          </w:tcPr>
          <w:p w14:paraId="71B116A1" w14:textId="77777777" w:rsidR="00467E9E" w:rsidRDefault="0023429C">
            <w:pPr>
              <w:rPr>
                <w:sz w:val="21"/>
                <w:szCs w:val="21"/>
              </w:rPr>
            </w:pPr>
            <w:r>
              <w:rPr>
                <w:sz w:val="21"/>
                <w:szCs w:val="21"/>
              </w:rPr>
              <w:t>Comments</w:t>
            </w:r>
          </w:p>
        </w:tc>
      </w:tr>
      <w:tr w:rsidR="00467E9E" w14:paraId="6BB2EF1E" w14:textId="77777777">
        <w:tc>
          <w:tcPr>
            <w:tcW w:w="1479" w:type="dxa"/>
          </w:tcPr>
          <w:p w14:paraId="65EE5B25" w14:textId="77777777" w:rsidR="00467E9E" w:rsidRDefault="0023429C">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042B9614" w14:textId="77777777" w:rsidR="00467E9E" w:rsidRDefault="00467E9E">
            <w:pPr>
              <w:rPr>
                <w:rFonts w:eastAsia="SimSun"/>
                <w:sz w:val="21"/>
                <w:szCs w:val="21"/>
                <w:lang w:val="en-US" w:eastAsia="zh-CN"/>
              </w:rPr>
            </w:pPr>
          </w:p>
        </w:tc>
        <w:tc>
          <w:tcPr>
            <w:tcW w:w="6780" w:type="dxa"/>
          </w:tcPr>
          <w:p w14:paraId="17292581" w14:textId="77777777" w:rsidR="00467E9E" w:rsidRDefault="0023429C">
            <w:pPr>
              <w:pStyle w:val="BodyText"/>
              <w:rPr>
                <w:lang w:val="en-GB"/>
              </w:rPr>
            </w:pPr>
            <w:r>
              <w:rPr>
                <w:rFonts w:hint="eastAsia"/>
                <w:lang w:val="en-GB"/>
              </w:rPr>
              <w:t>The proposal is updated based on the discussion in Monday online</w:t>
            </w:r>
          </w:p>
          <w:p w14:paraId="20908E19" w14:textId="77777777" w:rsidR="00467E9E" w:rsidRDefault="0023429C">
            <w:pPr>
              <w:pStyle w:val="BodyText"/>
              <w:numPr>
                <w:ilvl w:val="0"/>
                <w:numId w:val="15"/>
              </w:numPr>
              <w:suppressAutoHyphens w:val="0"/>
              <w:overflowPunct w:val="0"/>
              <w:rPr>
                <w:lang w:val="en-GB"/>
              </w:rPr>
            </w:pPr>
            <w:r>
              <w:rPr>
                <w:rFonts w:hint="eastAsia"/>
                <w:lang w:val="en-GB"/>
              </w:rPr>
              <w:t>Unified approach1/2 as general principle</w:t>
            </w:r>
          </w:p>
          <w:p w14:paraId="64A80C74" w14:textId="77777777" w:rsidR="00467E9E" w:rsidRDefault="0023429C">
            <w:pPr>
              <w:pStyle w:val="BodyText"/>
              <w:numPr>
                <w:ilvl w:val="0"/>
                <w:numId w:val="15"/>
              </w:numPr>
              <w:suppressAutoHyphens w:val="0"/>
              <w:overflowPunct w:val="0"/>
              <w:rPr>
                <w:lang w:val="en-GB"/>
              </w:rPr>
            </w:pPr>
            <w:r>
              <w:rPr>
                <w:rFonts w:hint="eastAsia"/>
                <w:lang w:val="en-GB"/>
              </w:rPr>
              <w:t xml:space="preserve">Replace </w:t>
            </w:r>
            <w:r>
              <w:rPr>
                <w:lang w:val="en-GB"/>
              </w:rPr>
              <w:t>“</w:t>
            </w:r>
            <w:r>
              <w:rPr>
                <w:rFonts w:hint="eastAsia"/>
                <w:lang w:val="en-GB"/>
              </w:rPr>
              <w:t>features</w:t>
            </w:r>
            <w:r>
              <w:rPr>
                <w:lang w:val="en-GB"/>
              </w:rPr>
              <w:t>”</w:t>
            </w:r>
            <w:r>
              <w:rPr>
                <w:rFonts w:hint="eastAsia"/>
                <w:lang w:val="en-GB"/>
              </w:rPr>
              <w:t xml:space="preserve"> by </w:t>
            </w:r>
            <w:r>
              <w:rPr>
                <w:lang w:val="en-GB"/>
              </w:rPr>
              <w:t>“</w:t>
            </w:r>
            <w:r>
              <w:rPr>
                <w:rFonts w:hint="eastAsia"/>
                <w:lang w:val="en-GB"/>
              </w:rPr>
              <w:t>functionalities</w:t>
            </w:r>
            <w:r>
              <w:rPr>
                <w:lang w:val="en-GB"/>
              </w:rPr>
              <w:t>”</w:t>
            </w:r>
          </w:p>
          <w:p w14:paraId="1DF2A0E6" w14:textId="77777777" w:rsidR="00467E9E" w:rsidRDefault="0023429C">
            <w:pPr>
              <w:pStyle w:val="BodyText"/>
              <w:numPr>
                <w:ilvl w:val="0"/>
                <w:numId w:val="15"/>
              </w:numPr>
              <w:suppressAutoHyphens w:val="0"/>
              <w:overflowPunct w:val="0"/>
              <w:rPr>
                <w:lang w:val="en-GB"/>
              </w:rPr>
            </w:pPr>
            <w:r>
              <w:rPr>
                <w:rFonts w:hint="eastAsia"/>
                <w:lang w:val="en-GB"/>
              </w:rPr>
              <w:t>Remove</w:t>
            </w:r>
            <w:r>
              <w:rPr>
                <w:lang w:val="en-US"/>
              </w:rPr>
              <w:t xml:space="preserve"> </w:t>
            </w:r>
            <w:r>
              <w:rPr>
                <w:lang w:val="en-GB"/>
              </w:rPr>
              <w:t>parameters/factors</w:t>
            </w:r>
            <w:r>
              <w:rPr>
                <w:rFonts w:hint="eastAsia"/>
                <w:lang w:val="en-GB"/>
              </w:rPr>
              <w:t xml:space="preserve"> which are included in the following agreement in RANp to avoid potential impact on/from device type discussion</w:t>
            </w:r>
          </w:p>
          <w:p w14:paraId="00135A78" w14:textId="77777777" w:rsidR="00467E9E" w:rsidRDefault="00467E9E">
            <w:pPr>
              <w:pStyle w:val="BodyText"/>
              <w:rPr>
                <w:lang w:val="en-GB"/>
              </w:rPr>
            </w:pPr>
          </w:p>
          <w:p w14:paraId="018268F1" w14:textId="77777777" w:rsidR="00467E9E" w:rsidRDefault="0023429C">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4</w:t>
            </w:r>
            <w:r>
              <w:rPr>
                <w:rFonts w:eastAsia="Times New Roman"/>
                <w:highlight w:val="green"/>
                <w:u w:val="single"/>
                <w:lang w:val="en-US" w:eastAsia="zh-CN"/>
              </w:rPr>
              <w:t>:</w:t>
            </w:r>
            <w:r>
              <w:rPr>
                <w:rFonts w:eastAsia="Times New Roman"/>
                <w:highlight w:val="green"/>
                <w:lang w:val="en-US" w:eastAsia="zh-CN"/>
              </w:rPr>
              <w:t xml:space="preserve"> In terms of diverse device types, study further:</w:t>
            </w:r>
          </w:p>
          <w:p w14:paraId="030093A3" w14:textId="77777777" w:rsidR="00467E9E" w:rsidRDefault="0023429C">
            <w:pPr>
              <w:numPr>
                <w:ilvl w:val="0"/>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Possible parameters/factors, e.g.:</w:t>
            </w:r>
          </w:p>
          <w:p w14:paraId="482C8A2E"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Number of Tx antennas/chains</w:t>
            </w:r>
          </w:p>
          <w:p w14:paraId="6FBDEB2D"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Number of Rx antennas/chains</w:t>
            </w:r>
          </w:p>
          <w:p w14:paraId="63F40D83"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Power classes</w:t>
            </w:r>
          </w:p>
          <w:p w14:paraId="24B757A6"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de-DE" w:eastAsia="zh-CN"/>
              </w:rPr>
            </w:pPr>
            <w:r>
              <w:rPr>
                <w:rFonts w:eastAsia="Times New Roman"/>
                <w:highlight w:val="green"/>
                <w:lang w:val="de-DE" w:eastAsia="zh-CN"/>
              </w:rPr>
              <w:t>Maximum UE bandwidth (DL/UL)</w:t>
            </w:r>
          </w:p>
          <w:p w14:paraId="28AA34DA"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Peak data rate (DL/UL)</w:t>
            </w:r>
          </w:p>
          <w:p w14:paraId="24BA55DB"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Maximum MIMO layers (DL/UL)</w:t>
            </w:r>
          </w:p>
          <w:p w14:paraId="1B7C710D"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Duplex mode</w:t>
            </w:r>
          </w:p>
          <w:p w14:paraId="1009C5EF"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 modulation order (DL/UL)</w:t>
            </w:r>
          </w:p>
          <w:p w14:paraId="61FB1CDE"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CA/spectrum aggregation (DL/UL)</w:t>
            </w:r>
          </w:p>
          <w:p w14:paraId="798F4F94"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UE processing capabilities</w:t>
            </w:r>
          </w:p>
          <w:p w14:paraId="09ECE64B"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Coverage </w:t>
            </w:r>
          </w:p>
          <w:p w14:paraId="604B72BB"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lastRenderedPageBreak/>
              <w:t>Energy efficiency</w:t>
            </w:r>
          </w:p>
          <w:p w14:paraId="497D6592"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Mobility/speed</w:t>
            </w:r>
          </w:p>
          <w:p w14:paraId="6AAE729F"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Sensing</w:t>
            </w:r>
          </w:p>
          <w:p w14:paraId="41701CC5"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AI</w:t>
            </w:r>
          </w:p>
          <w:p w14:paraId="050C97B3" w14:textId="77777777" w:rsidR="00467E9E" w:rsidRDefault="0023429C">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some of the above parameters/factors may be related with form factor</w:t>
            </w:r>
          </w:p>
          <w:p w14:paraId="4F24513E" w14:textId="77777777" w:rsidR="00467E9E" w:rsidRDefault="0023429C">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aim to have a focused/limited set of parameters/factors for a device type</w:t>
            </w:r>
          </w:p>
          <w:p w14:paraId="3F4D9F99" w14:textId="77777777" w:rsidR="00467E9E" w:rsidRDefault="0023429C">
            <w:pPr>
              <w:numPr>
                <w:ilvl w:val="0"/>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The value(s) for the identified parameters for a device type</w:t>
            </w:r>
          </w:p>
          <w:p w14:paraId="1FF095E3" w14:textId="77777777" w:rsidR="00467E9E" w:rsidRDefault="00467E9E">
            <w:pPr>
              <w:pStyle w:val="BodyText"/>
              <w:rPr>
                <w:lang w:val="en-US"/>
              </w:rPr>
            </w:pPr>
          </w:p>
        </w:tc>
      </w:tr>
      <w:tr w:rsidR="00402E68" w14:paraId="565C92E2" w14:textId="77777777">
        <w:tc>
          <w:tcPr>
            <w:tcW w:w="1479" w:type="dxa"/>
          </w:tcPr>
          <w:p w14:paraId="1B52D023" w14:textId="5E783549" w:rsidR="00402E68" w:rsidRDefault="00402E68">
            <w:pPr>
              <w:rPr>
                <w:rFonts w:eastAsia="Yu Mincho"/>
                <w:sz w:val="21"/>
                <w:szCs w:val="21"/>
                <w:lang w:val="en-US" w:eastAsia="ja-JP"/>
              </w:rPr>
            </w:pPr>
            <w:r>
              <w:rPr>
                <w:rFonts w:eastAsia="Yu Mincho"/>
                <w:sz w:val="21"/>
                <w:szCs w:val="21"/>
                <w:lang w:val="en-US" w:eastAsia="ja-JP"/>
              </w:rPr>
              <w:lastRenderedPageBreak/>
              <w:t>Ericsson</w:t>
            </w:r>
          </w:p>
        </w:tc>
        <w:tc>
          <w:tcPr>
            <w:tcW w:w="1372" w:type="dxa"/>
          </w:tcPr>
          <w:p w14:paraId="53078F87" w14:textId="77777777" w:rsidR="00402E68" w:rsidRDefault="00402E68">
            <w:pPr>
              <w:rPr>
                <w:rFonts w:eastAsia="SimSun"/>
                <w:sz w:val="21"/>
                <w:szCs w:val="21"/>
                <w:lang w:val="en-US" w:eastAsia="zh-CN"/>
              </w:rPr>
            </w:pPr>
          </w:p>
        </w:tc>
        <w:tc>
          <w:tcPr>
            <w:tcW w:w="6780" w:type="dxa"/>
          </w:tcPr>
          <w:p w14:paraId="641A0C73" w14:textId="44498333" w:rsidR="00402E68" w:rsidRDefault="00402E68">
            <w:pPr>
              <w:pStyle w:val="BodyText"/>
              <w:rPr>
                <w:lang w:val="en-GB"/>
              </w:rPr>
            </w:pPr>
            <w:r>
              <w:rPr>
                <w:lang w:val="en-GB"/>
              </w:rPr>
              <w:t>We should avoid the (currently undefined) term ‘device type’</w:t>
            </w:r>
            <w:r w:rsidR="005F4790">
              <w:rPr>
                <w:lang w:val="en-GB"/>
              </w:rPr>
              <w:t xml:space="preserve"> – whether we group UE capabilities into device types or not is still open. </w:t>
            </w:r>
            <w:r w:rsidR="0023429C">
              <w:rPr>
                <w:lang w:val="en-GB"/>
              </w:rPr>
              <w:t xml:space="preserve">It is better to use terms like ‘devices’ or ‘UE capabilities’ </w:t>
            </w:r>
          </w:p>
        </w:tc>
      </w:tr>
      <w:tr w:rsidR="00A62F7F" w:rsidRPr="000574B9" w14:paraId="731931E9" w14:textId="77777777" w:rsidTr="00A62F7F">
        <w:tc>
          <w:tcPr>
            <w:tcW w:w="1479" w:type="dxa"/>
          </w:tcPr>
          <w:p w14:paraId="4F867AD5" w14:textId="77777777" w:rsidR="00A62F7F" w:rsidRPr="000574B9" w:rsidRDefault="00A62F7F" w:rsidP="007D11F9">
            <w:pPr>
              <w:rPr>
                <w:rFonts w:eastAsia="Malgun Gothic"/>
                <w:sz w:val="21"/>
                <w:szCs w:val="21"/>
                <w:lang w:val="en-US" w:eastAsia="ko-KR"/>
              </w:rPr>
            </w:pPr>
            <w:r>
              <w:rPr>
                <w:rFonts w:eastAsia="Malgun Gothic" w:hint="eastAsia"/>
                <w:sz w:val="21"/>
                <w:szCs w:val="21"/>
                <w:lang w:val="en-US" w:eastAsia="ko-KR"/>
              </w:rPr>
              <w:t>LGE</w:t>
            </w:r>
          </w:p>
        </w:tc>
        <w:tc>
          <w:tcPr>
            <w:tcW w:w="1372" w:type="dxa"/>
          </w:tcPr>
          <w:p w14:paraId="752323E1" w14:textId="77777777" w:rsidR="00A62F7F" w:rsidRDefault="00A62F7F" w:rsidP="007D11F9">
            <w:pPr>
              <w:rPr>
                <w:rFonts w:eastAsia="SimSun"/>
                <w:sz w:val="21"/>
                <w:szCs w:val="21"/>
                <w:lang w:val="en-US" w:eastAsia="zh-CN"/>
              </w:rPr>
            </w:pPr>
          </w:p>
        </w:tc>
        <w:tc>
          <w:tcPr>
            <w:tcW w:w="6780" w:type="dxa"/>
          </w:tcPr>
          <w:p w14:paraId="60245B28" w14:textId="77777777" w:rsidR="00A62F7F" w:rsidRDefault="00A62F7F" w:rsidP="007D11F9">
            <w:pPr>
              <w:pStyle w:val="BodyText"/>
              <w:rPr>
                <w:rFonts w:eastAsia="Malgun Gothic"/>
                <w:lang w:val="en-GB" w:eastAsia="ko-KR"/>
              </w:rPr>
            </w:pPr>
            <w:r>
              <w:rPr>
                <w:rFonts w:eastAsia="Malgun Gothic" w:hint="eastAsia"/>
                <w:lang w:val="en-GB" w:eastAsia="ko-KR"/>
              </w:rPr>
              <w:t xml:space="preserve">Thank you for providing updated </w:t>
            </w:r>
            <w:r>
              <w:rPr>
                <w:rFonts w:eastAsia="Malgun Gothic"/>
                <w:lang w:val="en-GB" w:eastAsia="ko-KR"/>
              </w:rPr>
              <w:t>proposal</w:t>
            </w:r>
            <w:r>
              <w:rPr>
                <w:rFonts w:eastAsia="Malgun Gothic" w:hint="eastAsia"/>
                <w:lang w:val="en-GB" w:eastAsia="ko-KR"/>
              </w:rPr>
              <w:t>.</w:t>
            </w:r>
          </w:p>
          <w:p w14:paraId="6DCA0770" w14:textId="77777777" w:rsidR="00A62F7F" w:rsidRDefault="00A62F7F" w:rsidP="007D11F9">
            <w:pPr>
              <w:pStyle w:val="BodyText"/>
              <w:rPr>
                <w:rFonts w:eastAsia="Malgun Gothic"/>
                <w:lang w:val="en-GB" w:eastAsia="ko-KR"/>
              </w:rPr>
            </w:pPr>
            <w:r>
              <w:rPr>
                <w:rFonts w:eastAsia="Malgun Gothic" w:hint="eastAsia"/>
                <w:lang w:val="en-GB" w:eastAsia="ko-KR"/>
              </w:rPr>
              <w:t xml:space="preserve">We are now discussing the SCS and CP length for not only communication but also sensing. So far, it is not concluded to use single numerology per band. Suggest to delete </w:t>
            </w:r>
            <w:r>
              <w:rPr>
                <w:rFonts w:eastAsia="Malgun Gothic"/>
                <w:lang w:val="en-GB" w:eastAsia="ko-KR"/>
              </w:rPr>
              <w:t>‘</w:t>
            </w:r>
            <w:r>
              <w:rPr>
                <w:rFonts w:eastAsia="Malgun Gothic" w:hint="eastAsia"/>
                <w:lang w:val="en-GB" w:eastAsia="ko-KR"/>
              </w:rPr>
              <w:t>single numerology per band</w:t>
            </w:r>
            <w:r>
              <w:rPr>
                <w:rFonts w:eastAsia="Malgun Gothic"/>
                <w:lang w:val="en-GB" w:eastAsia="ko-KR"/>
              </w:rPr>
              <w:t>’</w:t>
            </w:r>
            <w:r>
              <w:rPr>
                <w:rFonts w:eastAsia="Malgun Gothic" w:hint="eastAsia"/>
                <w:lang w:val="en-GB" w:eastAsia="ko-KR"/>
              </w:rPr>
              <w:t xml:space="preserve"> in this time. </w:t>
            </w:r>
          </w:p>
          <w:p w14:paraId="7A8C41D4" w14:textId="77777777" w:rsidR="00A62F7F" w:rsidRDefault="00A62F7F" w:rsidP="007D11F9">
            <w:pPr>
              <w:pStyle w:val="BodyText"/>
              <w:rPr>
                <w:rFonts w:eastAsia="Malgun Gothic"/>
                <w:lang w:val="en-GB" w:eastAsia="ko-KR"/>
              </w:rPr>
            </w:pPr>
          </w:p>
          <w:p w14:paraId="71C662D1" w14:textId="77777777" w:rsidR="00A62F7F" w:rsidRDefault="00A62F7F" w:rsidP="00A62F7F">
            <w:pPr>
              <w:pStyle w:val="ListParagraph"/>
              <w:numPr>
                <w:ilvl w:val="1"/>
                <w:numId w:val="10"/>
              </w:numPr>
              <w:suppressAutoHyphens w:val="0"/>
              <w:rPr>
                <w:sz w:val="21"/>
                <w:szCs w:val="21"/>
                <w:lang w:val="en-US"/>
              </w:rPr>
            </w:pPr>
            <w:r>
              <w:rPr>
                <w:sz w:val="21"/>
                <w:szCs w:val="21"/>
                <w:lang w:val="en-US"/>
              </w:rPr>
              <w:t xml:space="preserve">Basic PHY features, such as waveform, </w:t>
            </w:r>
            <w:r>
              <w:rPr>
                <w:strike/>
                <w:color w:val="FF0000"/>
                <w:sz w:val="21"/>
                <w:szCs w:val="21"/>
                <w:lang w:val="en-US"/>
              </w:rPr>
              <w:t xml:space="preserve">modulation, </w:t>
            </w:r>
            <w:r>
              <w:rPr>
                <w:sz w:val="21"/>
                <w:szCs w:val="21"/>
                <w:lang w:val="en-US"/>
              </w:rPr>
              <w:t>coding, frame structure</w:t>
            </w:r>
            <w:r w:rsidRPr="000574B9">
              <w:rPr>
                <w:strike/>
                <w:color w:val="EE0000"/>
                <w:sz w:val="21"/>
                <w:szCs w:val="21"/>
                <w:highlight w:val="yellow"/>
                <w:lang w:val="en-US"/>
              </w:rPr>
              <w:t>, single numerology per band</w:t>
            </w:r>
          </w:p>
          <w:p w14:paraId="62C9CF0E" w14:textId="77777777" w:rsidR="00A62F7F" w:rsidRPr="000574B9" w:rsidRDefault="00A62F7F" w:rsidP="007D11F9">
            <w:pPr>
              <w:pStyle w:val="BodyText"/>
              <w:rPr>
                <w:rFonts w:eastAsia="Malgun Gothic"/>
                <w:lang w:val="en-GB" w:eastAsia="ko-KR"/>
              </w:rPr>
            </w:pPr>
          </w:p>
        </w:tc>
      </w:tr>
      <w:tr w:rsidR="001E6C8F" w:rsidRPr="000574B9" w14:paraId="412DF9AA" w14:textId="77777777" w:rsidTr="00A62F7F">
        <w:tc>
          <w:tcPr>
            <w:tcW w:w="1479" w:type="dxa"/>
          </w:tcPr>
          <w:p w14:paraId="5948F6BF" w14:textId="40B32F62" w:rsidR="001E6C8F" w:rsidRPr="001E6C8F" w:rsidRDefault="001E6C8F" w:rsidP="007D11F9">
            <w:pPr>
              <w:rPr>
                <w:rFonts w:eastAsia="Malgun Gothic"/>
                <w:sz w:val="21"/>
                <w:szCs w:val="21"/>
                <w:lang w:eastAsia="ko-KR"/>
              </w:rPr>
            </w:pPr>
            <w:r>
              <w:rPr>
                <w:rFonts w:eastAsia="Malgun Gothic"/>
                <w:sz w:val="21"/>
                <w:szCs w:val="21"/>
                <w:lang w:eastAsia="ko-KR"/>
              </w:rPr>
              <w:t>OPPO</w:t>
            </w:r>
          </w:p>
        </w:tc>
        <w:tc>
          <w:tcPr>
            <w:tcW w:w="1372" w:type="dxa"/>
          </w:tcPr>
          <w:p w14:paraId="5F2ED86C" w14:textId="77777777" w:rsidR="001E6C8F" w:rsidRDefault="001E6C8F" w:rsidP="007D11F9">
            <w:pPr>
              <w:rPr>
                <w:rFonts w:eastAsia="SimSun"/>
                <w:sz w:val="21"/>
                <w:szCs w:val="21"/>
                <w:lang w:val="en-US" w:eastAsia="zh-CN"/>
              </w:rPr>
            </w:pPr>
          </w:p>
        </w:tc>
        <w:tc>
          <w:tcPr>
            <w:tcW w:w="6780" w:type="dxa"/>
          </w:tcPr>
          <w:p w14:paraId="3D80C4A2" w14:textId="6B6B167C" w:rsidR="001E6C8F" w:rsidRDefault="001E6C8F" w:rsidP="007D11F9">
            <w:pPr>
              <w:pStyle w:val="BodyText"/>
              <w:rPr>
                <w:rFonts w:eastAsiaTheme="minorEastAsia"/>
                <w:lang w:val="en-GB" w:eastAsia="zh-CN"/>
              </w:rPr>
            </w:pPr>
            <w:r>
              <w:rPr>
                <w:rFonts w:eastAsiaTheme="minorEastAsia" w:hint="eastAsia"/>
                <w:lang w:val="en-GB" w:eastAsia="zh-CN"/>
              </w:rPr>
              <w:t>I</w:t>
            </w:r>
            <w:r>
              <w:rPr>
                <w:rFonts w:eastAsiaTheme="minorEastAsia"/>
                <w:lang w:val="en-GB" w:eastAsia="zh-CN"/>
              </w:rPr>
              <w:t>f it is not proper for RAN1 to use the term “device type”, we can avoid to use it to avoid controversy. Instead, we can use the term “usage scenario” which is defined by ITU-R IMT-2030 framework.</w:t>
            </w:r>
          </w:p>
          <w:p w14:paraId="7B244B2E" w14:textId="77777777" w:rsidR="001E6C8F" w:rsidRDefault="001E6C8F" w:rsidP="007D11F9">
            <w:pPr>
              <w:pStyle w:val="BodyText"/>
              <w:rPr>
                <w:rFonts w:eastAsiaTheme="minorEastAsia"/>
                <w:lang w:val="en-GB" w:eastAsia="zh-CN"/>
              </w:rPr>
            </w:pPr>
            <w:r>
              <w:rPr>
                <w:rFonts w:eastAsiaTheme="minorEastAsia" w:hint="eastAsia"/>
                <w:lang w:val="en-GB" w:eastAsia="zh-CN"/>
              </w:rPr>
              <w:t>A</w:t>
            </w:r>
            <w:r>
              <w:rPr>
                <w:rFonts w:eastAsiaTheme="minorEastAsia"/>
                <w:lang w:val="en-GB" w:eastAsia="zh-CN"/>
              </w:rPr>
              <w:t>nd for designing the scalable 6GR, what is essential is to identify the range of scalability, i.e., the lowest capability and highest capability. Suggest to improve the proposal as below:</w:t>
            </w:r>
          </w:p>
          <w:p w14:paraId="28F3DBB4" w14:textId="4CD2A7D7" w:rsidR="001E6C8F" w:rsidRPr="001E6C8F" w:rsidRDefault="001E6C8F" w:rsidP="001E6C8F">
            <w:pPr>
              <w:spacing w:after="0" w:line="240" w:lineRule="auto"/>
              <w:jc w:val="left"/>
              <w:rPr>
                <w:rFonts w:eastAsia="Times New Roman"/>
                <w:lang w:val="en-US" w:eastAsia="zh-CN"/>
              </w:rPr>
            </w:pPr>
            <w:r w:rsidRPr="001E6C8F">
              <w:rPr>
                <w:rFonts w:eastAsia="Times New Roman"/>
                <w:b/>
                <w:bCs/>
                <w:u w:val="single"/>
                <w:lang w:val="en-US" w:eastAsia="zh-CN"/>
              </w:rPr>
              <w:t>Proposal 4</w:t>
            </w:r>
            <w:r w:rsidRPr="001E6C8F">
              <w:rPr>
                <w:rFonts w:eastAsia="Times New Roman"/>
                <w:u w:val="single"/>
                <w:lang w:val="en-US" w:eastAsia="zh-CN"/>
              </w:rPr>
              <w:t>:</w:t>
            </w:r>
            <w:r w:rsidRPr="001E6C8F">
              <w:rPr>
                <w:rFonts w:eastAsia="Times New Roman"/>
                <w:lang w:val="en-US" w:eastAsia="zh-CN"/>
              </w:rPr>
              <w:t xml:space="preserve"> </w:t>
            </w:r>
            <w:r w:rsidRPr="0008274A">
              <w:rPr>
                <w:rFonts w:eastAsia="Times New Roman"/>
                <w:strike/>
                <w:color w:val="FF0000"/>
                <w:lang w:val="en-US" w:eastAsia="zh-CN"/>
              </w:rPr>
              <w:t>In terms of diverse device types</w:t>
            </w:r>
            <w:r w:rsidR="0008274A" w:rsidRPr="0008274A">
              <w:rPr>
                <w:rFonts w:eastAsia="Times New Roman"/>
                <w:color w:val="FF0000"/>
                <w:lang w:val="en-US" w:eastAsia="zh-CN"/>
              </w:rPr>
              <w:t>For a given 6G (IMT-2030) usage scenario</w:t>
            </w:r>
            <w:r w:rsidRPr="001E6C8F">
              <w:rPr>
                <w:rFonts w:eastAsia="Times New Roman"/>
                <w:lang w:val="en-US" w:eastAsia="zh-CN"/>
              </w:rPr>
              <w:t>, study further</w:t>
            </w:r>
            <w:r w:rsidR="0008274A">
              <w:rPr>
                <w:rFonts w:eastAsia="Times New Roman"/>
                <w:lang w:val="en-US" w:eastAsia="zh-CN"/>
              </w:rPr>
              <w:t xml:space="preserve"> </w:t>
            </w:r>
            <w:r w:rsidR="0008274A" w:rsidRPr="0008274A">
              <w:rPr>
                <w:rFonts w:eastAsia="Times New Roman"/>
                <w:color w:val="FF0000"/>
                <w:lang w:val="en-US" w:eastAsia="zh-CN"/>
              </w:rPr>
              <w:t>the range of 6GR scalability</w:t>
            </w:r>
            <w:r w:rsidR="0008274A">
              <w:rPr>
                <w:rFonts w:eastAsia="Times New Roman"/>
                <w:color w:val="FF0000"/>
                <w:lang w:val="en-US" w:eastAsia="zh-CN"/>
              </w:rPr>
              <w:t>, including</w:t>
            </w:r>
            <w:r w:rsidRPr="001E6C8F">
              <w:rPr>
                <w:rFonts w:eastAsia="Times New Roman"/>
                <w:lang w:val="en-US" w:eastAsia="zh-CN"/>
              </w:rPr>
              <w:t>:</w:t>
            </w:r>
          </w:p>
          <w:p w14:paraId="2E405CD6" w14:textId="65F92349" w:rsidR="001E6C8F" w:rsidRPr="001E6C8F" w:rsidRDefault="001E6C8F" w:rsidP="001E6C8F">
            <w:pPr>
              <w:numPr>
                <w:ilvl w:val="0"/>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lang w:val="en-US" w:eastAsia="zh-CN"/>
              </w:rPr>
            </w:pPr>
            <w:r w:rsidRPr="001E6C8F">
              <w:rPr>
                <w:rFonts w:eastAsia="DengXian Light"/>
                <w:color w:val="000000"/>
                <w:lang w:val="en-US" w:eastAsia="zh-CN"/>
              </w:rPr>
              <w:t>Possible parameters/factors</w:t>
            </w:r>
            <w:r w:rsidR="0008274A">
              <w:rPr>
                <w:rFonts w:eastAsia="DengXian Light"/>
                <w:color w:val="000000"/>
                <w:lang w:val="en-US" w:eastAsia="zh-CN"/>
              </w:rPr>
              <w:t xml:space="preserve"> for</w:t>
            </w:r>
            <w:r w:rsidR="0008274A" w:rsidRPr="0008274A">
              <w:rPr>
                <w:rFonts w:eastAsia="DengXian Light"/>
                <w:color w:val="FF0000"/>
                <w:lang w:val="en-US" w:eastAsia="zh-CN"/>
              </w:rPr>
              <w:t xml:space="preserve"> the usage scenario</w:t>
            </w:r>
            <w:r w:rsidRPr="001E6C8F">
              <w:rPr>
                <w:rFonts w:eastAsia="DengXian Light"/>
                <w:color w:val="000000"/>
                <w:lang w:val="en-US" w:eastAsia="zh-CN"/>
              </w:rPr>
              <w:t>, e.g.:</w:t>
            </w:r>
          </w:p>
          <w:p w14:paraId="76364C6A"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lang w:val="en-US" w:eastAsia="zh-CN"/>
              </w:rPr>
            </w:pPr>
            <w:r w:rsidRPr="001E6C8F">
              <w:rPr>
                <w:rFonts w:eastAsia="DengXian Light"/>
                <w:color w:val="000000"/>
                <w:lang w:val="en-US" w:eastAsia="zh-CN"/>
              </w:rPr>
              <w:t>Number of Tx antennas/chains</w:t>
            </w:r>
          </w:p>
          <w:p w14:paraId="1C1E7413"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lang w:val="en-US" w:eastAsia="zh-CN"/>
              </w:rPr>
            </w:pPr>
            <w:r w:rsidRPr="001E6C8F">
              <w:rPr>
                <w:rFonts w:eastAsia="DengXian Light"/>
                <w:color w:val="000000"/>
                <w:lang w:val="en-US" w:eastAsia="zh-CN"/>
              </w:rPr>
              <w:t>Number of Rx antennas/chains</w:t>
            </w:r>
          </w:p>
          <w:p w14:paraId="5757B03A"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lang w:val="en-US" w:eastAsia="zh-CN"/>
              </w:rPr>
            </w:pPr>
            <w:r w:rsidRPr="001E6C8F">
              <w:rPr>
                <w:rFonts w:eastAsia="DengXian Light"/>
                <w:color w:val="000000"/>
                <w:lang w:val="en-US" w:eastAsia="zh-CN"/>
              </w:rPr>
              <w:t>Power classes</w:t>
            </w:r>
          </w:p>
          <w:p w14:paraId="5A108B2B"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de-DE" w:eastAsia="zh-CN"/>
              </w:rPr>
            </w:pPr>
            <w:r w:rsidRPr="001E6C8F">
              <w:rPr>
                <w:rFonts w:eastAsia="Times New Roman"/>
                <w:lang w:val="de-DE" w:eastAsia="zh-CN"/>
              </w:rPr>
              <w:t>Maximum UE bandwidth (DL/UL)</w:t>
            </w:r>
          </w:p>
          <w:p w14:paraId="47B7D241"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sidRPr="001E6C8F">
              <w:rPr>
                <w:rFonts w:eastAsia="Times New Roman"/>
                <w:lang w:val="en-US" w:eastAsia="zh-CN"/>
              </w:rPr>
              <w:t>Peak data rate (DL/UL)</w:t>
            </w:r>
          </w:p>
          <w:p w14:paraId="7209D516"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sidRPr="001E6C8F">
              <w:rPr>
                <w:rFonts w:eastAsia="Times New Roman"/>
                <w:lang w:val="en-US" w:eastAsia="zh-CN"/>
              </w:rPr>
              <w:t>Maximum MIMO layers (DL/UL)</w:t>
            </w:r>
          </w:p>
          <w:p w14:paraId="7E40A626"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sidRPr="001E6C8F">
              <w:rPr>
                <w:rFonts w:eastAsia="Times New Roman"/>
                <w:lang w:val="en-US" w:eastAsia="zh-CN"/>
              </w:rPr>
              <w:t>Duplex mode</w:t>
            </w:r>
          </w:p>
          <w:p w14:paraId="1132F512"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sidRPr="001E6C8F">
              <w:rPr>
                <w:rFonts w:eastAsia="Times New Roman"/>
                <w:lang w:val="en-US" w:eastAsia="zh-CN"/>
              </w:rPr>
              <w:t>Max modulation order (DL/UL)</w:t>
            </w:r>
          </w:p>
          <w:p w14:paraId="6AF0715A"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sidRPr="001E6C8F">
              <w:rPr>
                <w:rFonts w:eastAsia="Times New Roman"/>
                <w:lang w:val="en-US" w:eastAsia="zh-CN"/>
              </w:rPr>
              <w:t>CA/spectrum aggregation (DL/UL)</w:t>
            </w:r>
          </w:p>
          <w:p w14:paraId="25398448"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sidRPr="001E6C8F">
              <w:rPr>
                <w:rFonts w:eastAsia="Times New Roman"/>
                <w:lang w:val="en-US" w:eastAsia="zh-CN"/>
              </w:rPr>
              <w:t>UE processing capabilities</w:t>
            </w:r>
          </w:p>
          <w:p w14:paraId="2A9477ED"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sidRPr="001E6C8F">
              <w:rPr>
                <w:rFonts w:eastAsia="Times New Roman"/>
                <w:lang w:val="en-US" w:eastAsia="zh-CN"/>
              </w:rPr>
              <w:t xml:space="preserve">Coverage </w:t>
            </w:r>
          </w:p>
          <w:p w14:paraId="1CC99AAA"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sidRPr="001E6C8F">
              <w:rPr>
                <w:rFonts w:eastAsia="Times New Roman"/>
                <w:lang w:val="en-US" w:eastAsia="zh-CN"/>
              </w:rPr>
              <w:t>Energy efficiency</w:t>
            </w:r>
          </w:p>
          <w:p w14:paraId="7D3F1DE2"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sidRPr="001E6C8F">
              <w:rPr>
                <w:rFonts w:eastAsia="Times New Roman"/>
                <w:lang w:val="en-US" w:eastAsia="zh-CN"/>
              </w:rPr>
              <w:t>Mobility/speed</w:t>
            </w:r>
          </w:p>
          <w:p w14:paraId="796A54CB"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sidRPr="001E6C8F">
              <w:rPr>
                <w:rFonts w:eastAsia="Times New Roman"/>
                <w:lang w:val="en-US" w:eastAsia="zh-CN"/>
              </w:rPr>
              <w:t>Sensing</w:t>
            </w:r>
          </w:p>
          <w:p w14:paraId="7F43ECF3"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sidRPr="001E6C8F">
              <w:rPr>
                <w:rFonts w:eastAsia="Times New Roman"/>
                <w:lang w:val="en-US" w:eastAsia="zh-CN"/>
              </w:rPr>
              <w:t>AI</w:t>
            </w:r>
          </w:p>
          <w:p w14:paraId="6BE61432" w14:textId="77777777" w:rsidR="001E6C8F" w:rsidRPr="001E6C8F" w:rsidRDefault="001E6C8F" w:rsidP="001E6C8F">
            <w:pPr>
              <w:spacing w:after="0" w:line="240" w:lineRule="auto"/>
              <w:ind w:left="720"/>
              <w:contextualSpacing/>
              <w:jc w:val="left"/>
              <w:rPr>
                <w:rFonts w:eastAsia="Times New Roman"/>
                <w:lang w:val="en-US" w:eastAsia="zh-CN"/>
              </w:rPr>
            </w:pPr>
            <w:r w:rsidRPr="001E6C8F">
              <w:rPr>
                <w:rFonts w:eastAsia="Times New Roman"/>
                <w:lang w:val="en-US" w:eastAsia="zh-CN"/>
              </w:rPr>
              <w:t>Note: some of the above parameters/factors may be related with form factor</w:t>
            </w:r>
          </w:p>
          <w:p w14:paraId="74A1ADFC" w14:textId="77777777" w:rsidR="001E6C8F" w:rsidRPr="0008274A" w:rsidRDefault="001E6C8F" w:rsidP="001E6C8F">
            <w:pPr>
              <w:spacing w:after="0" w:line="240" w:lineRule="auto"/>
              <w:ind w:left="720"/>
              <w:contextualSpacing/>
              <w:jc w:val="left"/>
              <w:rPr>
                <w:rFonts w:eastAsia="Times New Roman"/>
                <w:strike/>
                <w:color w:val="FF0000"/>
                <w:lang w:val="en-US" w:eastAsia="zh-CN"/>
              </w:rPr>
            </w:pPr>
            <w:r w:rsidRPr="0008274A">
              <w:rPr>
                <w:rFonts w:eastAsia="Times New Roman"/>
                <w:strike/>
                <w:color w:val="FF0000"/>
                <w:lang w:val="en-US" w:eastAsia="zh-CN"/>
              </w:rPr>
              <w:t>Note: aim to have a focused/limited set of parameters/factors for a device type</w:t>
            </w:r>
          </w:p>
          <w:p w14:paraId="799C8512" w14:textId="5EDC8131" w:rsidR="001E6C8F" w:rsidRPr="001E6C8F" w:rsidRDefault="001E6C8F" w:rsidP="001E6C8F">
            <w:pPr>
              <w:numPr>
                <w:ilvl w:val="0"/>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sidRPr="001E6C8F">
              <w:rPr>
                <w:rFonts w:eastAsia="Times New Roman"/>
                <w:lang w:val="en-US" w:eastAsia="zh-CN"/>
              </w:rPr>
              <w:t xml:space="preserve">The value(s) for the identified parameters for </w:t>
            </w:r>
            <w:r w:rsidRPr="0008274A">
              <w:rPr>
                <w:rFonts w:eastAsia="Times New Roman"/>
                <w:strike/>
                <w:color w:val="FF0000"/>
                <w:lang w:val="en-US" w:eastAsia="zh-CN"/>
              </w:rPr>
              <w:t>a device type</w:t>
            </w:r>
            <w:r w:rsidR="0008274A" w:rsidRPr="0008274A">
              <w:rPr>
                <w:rFonts w:eastAsia="Times New Roman"/>
                <w:color w:val="FF0000"/>
                <w:lang w:val="en-US" w:eastAsia="zh-CN"/>
              </w:rPr>
              <w:t>the usage scenario</w:t>
            </w:r>
            <w:r w:rsidR="0008274A">
              <w:rPr>
                <w:rFonts w:eastAsia="Times New Roman"/>
                <w:color w:val="FF0000"/>
                <w:lang w:val="en-US" w:eastAsia="zh-CN"/>
              </w:rPr>
              <w:t>, at least for the highest and lowest capabilities for the usage scenario</w:t>
            </w:r>
          </w:p>
          <w:p w14:paraId="23319BAD" w14:textId="75EC090E" w:rsidR="001E6C8F" w:rsidRPr="001E6C8F" w:rsidRDefault="001E6C8F" w:rsidP="007D11F9">
            <w:pPr>
              <w:pStyle w:val="BodyText"/>
              <w:rPr>
                <w:rFonts w:eastAsiaTheme="minorEastAsia"/>
                <w:lang w:val="en-US" w:eastAsia="zh-CN"/>
              </w:rPr>
            </w:pPr>
          </w:p>
        </w:tc>
      </w:tr>
      <w:tr w:rsidR="009260A1" w:rsidRPr="000574B9" w14:paraId="4F7CF0A1" w14:textId="77777777" w:rsidTr="00A62F7F">
        <w:tc>
          <w:tcPr>
            <w:tcW w:w="1479" w:type="dxa"/>
          </w:tcPr>
          <w:p w14:paraId="01D3AA6D" w14:textId="13F6FC1D" w:rsidR="009260A1" w:rsidRPr="009260A1" w:rsidRDefault="009260A1" w:rsidP="009260A1">
            <w:pPr>
              <w:rPr>
                <w:rFonts w:eastAsia="Malgun Gothic"/>
                <w:sz w:val="21"/>
                <w:szCs w:val="21"/>
                <w:lang w:eastAsia="ko-KR"/>
              </w:rPr>
            </w:pPr>
            <w:r>
              <w:rPr>
                <w:rFonts w:eastAsia="Malgun Gothic" w:hint="eastAsia"/>
                <w:sz w:val="21"/>
                <w:szCs w:val="21"/>
                <w:lang w:val="en-US" w:eastAsia="ko-KR"/>
              </w:rPr>
              <w:lastRenderedPageBreak/>
              <w:t>S</w:t>
            </w:r>
            <w:r>
              <w:rPr>
                <w:rFonts w:eastAsia="Malgun Gothic"/>
                <w:sz w:val="21"/>
                <w:szCs w:val="21"/>
                <w:lang w:val="en-US" w:eastAsia="ko-KR"/>
              </w:rPr>
              <w:t>amsung</w:t>
            </w:r>
          </w:p>
        </w:tc>
        <w:tc>
          <w:tcPr>
            <w:tcW w:w="1372" w:type="dxa"/>
          </w:tcPr>
          <w:p w14:paraId="303DBABE" w14:textId="77777777" w:rsidR="009260A1" w:rsidRDefault="009260A1" w:rsidP="009260A1">
            <w:pPr>
              <w:rPr>
                <w:rFonts w:eastAsia="SimSun"/>
                <w:sz w:val="21"/>
                <w:szCs w:val="21"/>
                <w:lang w:val="en-US" w:eastAsia="zh-CN"/>
              </w:rPr>
            </w:pPr>
          </w:p>
        </w:tc>
        <w:tc>
          <w:tcPr>
            <w:tcW w:w="6780" w:type="dxa"/>
          </w:tcPr>
          <w:p w14:paraId="0532A07B" w14:textId="77777777" w:rsidR="009260A1" w:rsidRDefault="009260A1" w:rsidP="009260A1">
            <w:pPr>
              <w:pStyle w:val="BodyText"/>
              <w:rPr>
                <w:rFonts w:eastAsia="Malgun Gothic"/>
                <w:lang w:val="en-GB" w:eastAsia="ko-KR"/>
              </w:rPr>
            </w:pPr>
            <w:r>
              <w:rPr>
                <w:rFonts w:eastAsia="Malgun Gothic" w:hint="eastAsia"/>
                <w:lang w:val="en-GB" w:eastAsia="ko-KR"/>
              </w:rPr>
              <w:t>T</w:t>
            </w:r>
            <w:r>
              <w:rPr>
                <w:rFonts w:eastAsia="Malgun Gothic"/>
                <w:lang w:val="en-GB" w:eastAsia="ko-KR"/>
              </w:rPr>
              <w:t>hanks a lot for your efforts, we have comments and revision to correct typos.</w:t>
            </w:r>
          </w:p>
          <w:p w14:paraId="02434E27" w14:textId="77777777" w:rsidR="009260A1" w:rsidRDefault="009260A1" w:rsidP="009260A1">
            <w:pPr>
              <w:pStyle w:val="BodyText"/>
              <w:rPr>
                <w:ins w:id="6" w:author="Samsung" w:date="2025-10-14T05:18:00Z"/>
                <w:rFonts w:eastAsia="Malgun Gothic"/>
                <w:lang w:val="en-GB" w:eastAsia="ko-KR"/>
              </w:rPr>
            </w:pPr>
            <w:r>
              <w:rPr>
                <w:rFonts w:eastAsia="Malgun Gothic" w:hint="eastAsia"/>
                <w:lang w:val="en-GB" w:eastAsia="ko-KR"/>
              </w:rPr>
              <w:t>R</w:t>
            </w:r>
            <w:r>
              <w:rPr>
                <w:rFonts w:eastAsia="Malgun Gothic"/>
                <w:lang w:val="en-GB" w:eastAsia="ko-KR"/>
              </w:rPr>
              <w:t>egarding modulation, we think Max modulations in RANp is not the case of remove here.</w:t>
            </w:r>
          </w:p>
          <w:p w14:paraId="5A14F293" w14:textId="77777777" w:rsidR="009260A1" w:rsidRDefault="009260A1" w:rsidP="009260A1">
            <w:pPr>
              <w:pStyle w:val="Heading4"/>
            </w:pPr>
            <w:r>
              <w:rPr>
                <w:highlight w:val="yellow"/>
              </w:rPr>
              <w:t>Proposal 3.</w:t>
            </w:r>
            <w:r>
              <w:rPr>
                <w:rFonts w:hint="eastAsia"/>
                <w:highlight w:val="yellow"/>
              </w:rPr>
              <w:t>1a</w:t>
            </w:r>
            <w:r>
              <w:rPr>
                <w:highlight w:val="yellow"/>
              </w:rPr>
              <w:t>:</w:t>
            </w:r>
          </w:p>
          <w:p w14:paraId="70AAC5D8" w14:textId="77777777" w:rsidR="009260A1" w:rsidRPr="007D3136" w:rsidRDefault="009260A1" w:rsidP="009260A1">
            <w:pPr>
              <w:pStyle w:val="ListParagraph"/>
              <w:numPr>
                <w:ilvl w:val="0"/>
                <w:numId w:val="10"/>
              </w:numPr>
              <w:suppressAutoHyphens w:val="0"/>
              <w:rPr>
                <w:rFonts w:ascii="Times New Roman" w:hAnsi="Times New Roman" w:cs="Times New Roman"/>
                <w:color w:val="000000" w:themeColor="text1"/>
                <w:sz w:val="21"/>
                <w:szCs w:val="21"/>
                <w:lang w:val="en-US"/>
              </w:rPr>
            </w:pPr>
            <w:r>
              <w:rPr>
                <w:rFonts w:ascii="Times New Roman" w:hAnsi="Times New Roman" w:cs="Times New Roman" w:hint="eastAsia"/>
                <w:sz w:val="21"/>
                <w:szCs w:val="21"/>
                <w:lang w:val="en-US"/>
              </w:rPr>
              <w:t xml:space="preserve">For scalable 6GR </w:t>
            </w:r>
            <w:r w:rsidRPr="007D3136">
              <w:rPr>
                <w:rFonts w:ascii="Times New Roman" w:hAnsi="Times New Roman" w:cs="Times New Roman"/>
                <w:color w:val="000000" w:themeColor="text1"/>
                <w:sz w:val="21"/>
                <w:szCs w:val="21"/>
                <w:lang w:val="en-US"/>
              </w:rPr>
              <w:t>design</w:t>
            </w:r>
            <w:r w:rsidRPr="007D3136">
              <w:rPr>
                <w:rFonts w:ascii="Times New Roman" w:hAnsi="Times New Roman" w:cs="Times New Roman" w:hint="eastAsia"/>
                <w:color w:val="000000" w:themeColor="text1"/>
                <w:sz w:val="21"/>
                <w:szCs w:val="21"/>
                <w:lang w:val="en-US"/>
              </w:rPr>
              <w:t xml:space="preserve"> for diverse device types, RAN1 to consider</w:t>
            </w:r>
          </w:p>
          <w:p w14:paraId="6274E481" w14:textId="77777777" w:rsidR="009260A1" w:rsidRPr="00CD3470" w:rsidRDefault="009260A1" w:rsidP="009260A1">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 xml:space="preserve">Identify common </w:t>
            </w:r>
            <w:r w:rsidRPr="00717FB4">
              <w:rPr>
                <w:rFonts w:ascii="Times New Roman" w:hAnsi="Times New Roman" w:cs="Times New Roman"/>
                <w:strike/>
                <w:color w:val="FF0000"/>
                <w:sz w:val="21"/>
                <w:szCs w:val="21"/>
                <w:lang w:val="en-US"/>
              </w:rPr>
              <w:t>Strive for</w:t>
            </w:r>
            <w:r w:rsidRPr="00893BCA">
              <w:rPr>
                <w:rFonts w:ascii="Times New Roman" w:hAnsi="Times New Roman" w:cs="Times New Roman"/>
                <w:color w:val="FF0000"/>
                <w:sz w:val="21"/>
                <w:szCs w:val="21"/>
                <w:lang w:val="en-US"/>
              </w:rPr>
              <w:t xml:space="preserve"> functionality designs that can be </w:t>
            </w:r>
            <w:r w:rsidRPr="00717FB4">
              <w:rPr>
                <w:rFonts w:ascii="Times New Roman" w:hAnsi="Times New Roman" w:cs="Times New Roman"/>
                <w:strike/>
                <w:color w:val="FF0000"/>
                <w:sz w:val="21"/>
                <w:szCs w:val="21"/>
                <w:lang w:val="en-US"/>
              </w:rPr>
              <w:t>commonly</w:t>
            </w:r>
            <w:r w:rsidRPr="00893BCA">
              <w:rPr>
                <w:rFonts w:ascii="Times New Roman" w:hAnsi="Times New Roman" w:cs="Times New Roman"/>
                <w:color w:val="FF0000"/>
                <w:sz w:val="21"/>
                <w:szCs w:val="21"/>
                <w:lang w:val="en-US"/>
              </w:rPr>
              <w:t xml:space="preserve"> applied to </w:t>
            </w:r>
            <w:r w:rsidRPr="00CD3470">
              <w:rPr>
                <w:rFonts w:ascii="Times New Roman" w:hAnsi="Times New Roman" w:cs="Times New Roman"/>
                <w:color w:val="FF0000"/>
                <w:sz w:val="21"/>
                <w:szCs w:val="21"/>
                <w:lang w:val="en-US"/>
              </w:rPr>
              <w:t>all 6G device types</w:t>
            </w:r>
          </w:p>
          <w:p w14:paraId="396F1E94" w14:textId="77777777" w:rsidR="009260A1" w:rsidRDefault="009260A1" w:rsidP="009260A1">
            <w:pPr>
              <w:pStyle w:val="ListParagraph"/>
              <w:numPr>
                <w:ilvl w:val="0"/>
                <w:numId w:val="10"/>
              </w:numPr>
              <w:suppressAutoHyphens w:val="0"/>
              <w:rPr>
                <w:rFonts w:ascii="Times New Roman" w:hAnsi="Times New Roman" w:cs="Times New Roman"/>
                <w:sz w:val="21"/>
                <w:szCs w:val="21"/>
                <w:lang w:val="en-US"/>
              </w:rPr>
            </w:pPr>
            <w:r w:rsidRPr="007D3136">
              <w:rPr>
                <w:rFonts w:ascii="Times New Roman" w:hAnsi="Times New Roman" w:cs="Times New Roman" w:hint="eastAsia"/>
                <w:color w:val="000000" w:themeColor="text1"/>
                <w:sz w:val="21"/>
                <w:szCs w:val="21"/>
                <w:lang w:val="en-US"/>
              </w:rPr>
              <w:t xml:space="preserve">The </w:t>
            </w:r>
            <w:r w:rsidRPr="00CD3470">
              <w:rPr>
                <w:rFonts w:hint="eastAsia"/>
                <w:color w:val="FF0000"/>
                <w:sz w:val="21"/>
                <w:szCs w:val="21"/>
                <w:lang w:val="en-US"/>
              </w:rPr>
              <w:t xml:space="preserve">functionalities </w:t>
            </w:r>
            <w:r w:rsidRPr="00B44442">
              <w:rPr>
                <w:rFonts w:eastAsia="MS Mincho"/>
                <w:sz w:val="21"/>
                <w:szCs w:val="21"/>
                <w:lang w:val="en-US"/>
              </w:rPr>
              <w:t>commonly applicable</w:t>
            </w:r>
            <w:r w:rsidRPr="007D3136">
              <w:rPr>
                <w:rFonts w:ascii="Times New Roman" w:hAnsi="Times New Roman" w:cs="Times New Roman"/>
                <w:color w:val="000000" w:themeColor="text1"/>
                <w:sz w:val="21"/>
                <w:szCs w:val="21"/>
                <w:lang w:val="en-US"/>
              </w:rPr>
              <w:t xml:space="preserve"> to all 6G</w:t>
            </w:r>
            <w:r w:rsidRPr="00C661FF">
              <w:rPr>
                <w:rFonts w:ascii="Times New Roman" w:hAnsi="Times New Roman" w:cs="Times New Roman"/>
                <w:sz w:val="21"/>
                <w:szCs w:val="21"/>
                <w:lang w:val="en-US"/>
              </w:rPr>
              <w:t xml:space="preserve"> device types</w:t>
            </w:r>
            <w:r w:rsidRPr="00675B05">
              <w:rPr>
                <w:rFonts w:hint="eastAsia"/>
                <w:lang w:val="en-US"/>
              </w:rPr>
              <w:t xml:space="preserve"> </w:t>
            </w:r>
            <w:r w:rsidRPr="008D6111">
              <w:rPr>
                <w:rFonts w:ascii="Times New Roman" w:hAnsi="Times New Roman" w:cs="Times New Roman"/>
                <w:sz w:val="21"/>
                <w:szCs w:val="21"/>
                <w:lang w:val="en-US"/>
              </w:rPr>
              <w:t>include, but not limited to</w:t>
            </w:r>
          </w:p>
          <w:p w14:paraId="76F4D4F3" w14:textId="77777777" w:rsidR="009260A1" w:rsidRPr="008D6111" w:rsidRDefault="009260A1" w:rsidP="009260A1">
            <w:pPr>
              <w:pStyle w:val="ListParagraph"/>
              <w:numPr>
                <w:ilvl w:val="1"/>
                <w:numId w:val="10"/>
              </w:numPr>
              <w:suppressAutoHyphens w:val="0"/>
              <w:rPr>
                <w:rFonts w:ascii="Times New Roman" w:hAnsi="Times New Roman" w:cs="Times New Roman"/>
                <w:sz w:val="21"/>
                <w:szCs w:val="21"/>
                <w:lang w:val="en-US"/>
              </w:rPr>
            </w:pPr>
            <w:r w:rsidRPr="008D6111">
              <w:rPr>
                <w:rFonts w:ascii="Times New Roman" w:hAnsi="Times New Roman" w:cs="Times New Roman"/>
                <w:sz w:val="21"/>
                <w:szCs w:val="21"/>
                <w:lang w:val="en-US"/>
              </w:rPr>
              <w:t xml:space="preserve">Basic PHY features, such as waveform, </w:t>
            </w:r>
            <w:r w:rsidRPr="00717FB4">
              <w:rPr>
                <w:rFonts w:ascii="Times New Roman" w:hAnsi="Times New Roman" w:cs="Times New Roman"/>
                <w:color w:val="FF0000"/>
                <w:sz w:val="21"/>
                <w:szCs w:val="21"/>
                <w:highlight w:val="yellow"/>
                <w:lang w:val="en-US"/>
              </w:rPr>
              <w:t>modulation,</w:t>
            </w:r>
            <w:r w:rsidRPr="00BD61FE">
              <w:rPr>
                <w:rFonts w:ascii="Times New Roman" w:hAnsi="Times New Roman" w:cs="Times New Roman"/>
                <w:strike/>
                <w:color w:val="FF0000"/>
                <w:sz w:val="21"/>
                <w:szCs w:val="21"/>
                <w:lang w:val="en-US"/>
              </w:rPr>
              <w:t xml:space="preserve"> </w:t>
            </w:r>
            <w:r w:rsidRPr="008D6111">
              <w:rPr>
                <w:rFonts w:ascii="Times New Roman" w:hAnsi="Times New Roman" w:cs="Times New Roman"/>
                <w:sz w:val="21"/>
                <w:szCs w:val="21"/>
                <w:lang w:val="en-US"/>
              </w:rPr>
              <w:t>coding, frame structure, single numerology per band</w:t>
            </w:r>
          </w:p>
          <w:p w14:paraId="299A6F88" w14:textId="77777777" w:rsidR="009260A1" w:rsidRPr="008D6111" w:rsidRDefault="009260A1" w:rsidP="009260A1">
            <w:pPr>
              <w:pStyle w:val="ListParagraph"/>
              <w:numPr>
                <w:ilvl w:val="1"/>
                <w:numId w:val="10"/>
              </w:numPr>
              <w:suppressAutoHyphens w:val="0"/>
              <w:rPr>
                <w:rFonts w:ascii="Times New Roman" w:hAnsi="Times New Roman" w:cs="Times New Roman"/>
                <w:sz w:val="21"/>
                <w:szCs w:val="21"/>
                <w:lang w:val="en-US"/>
              </w:rPr>
            </w:pPr>
            <w:r w:rsidRPr="008D6111">
              <w:rPr>
                <w:rFonts w:ascii="Times New Roman" w:hAnsi="Times New Roman" w:cs="Times New Roman"/>
                <w:sz w:val="21"/>
                <w:szCs w:val="21"/>
                <w:lang w:val="en-US"/>
              </w:rPr>
              <w:t xml:space="preserve">Idle mode </w:t>
            </w:r>
            <w:r w:rsidRPr="00717FB4">
              <w:rPr>
                <w:rFonts w:ascii="Times New Roman" w:hAnsi="Times New Roman" w:cs="Times New Roman"/>
                <w:sz w:val="21"/>
                <w:szCs w:val="21"/>
                <w:highlight w:val="yellow"/>
                <w:lang w:val="en-US"/>
              </w:rPr>
              <w:t>procedures</w:t>
            </w:r>
            <w:r>
              <w:rPr>
                <w:rFonts w:ascii="Times New Roman" w:hAnsi="Times New Roman" w:cs="Times New Roman"/>
                <w:sz w:val="21"/>
                <w:szCs w:val="21"/>
                <w:lang w:val="en-US"/>
              </w:rPr>
              <w:t xml:space="preserve"> </w:t>
            </w:r>
            <w:r w:rsidRPr="00717FB4">
              <w:rPr>
                <w:rFonts w:ascii="Times New Roman" w:hAnsi="Times New Roman" w:cs="Times New Roman"/>
                <w:strike/>
                <w:color w:val="FF0000"/>
                <w:sz w:val="21"/>
                <w:szCs w:val="21"/>
                <w:lang w:val="en-US"/>
              </w:rPr>
              <w:t>prucedures</w:t>
            </w:r>
          </w:p>
          <w:p w14:paraId="24B5749F" w14:textId="77777777" w:rsidR="009260A1" w:rsidRPr="008D6111" w:rsidRDefault="009260A1" w:rsidP="009260A1">
            <w:pPr>
              <w:pStyle w:val="ListParagraph"/>
              <w:numPr>
                <w:ilvl w:val="1"/>
                <w:numId w:val="10"/>
              </w:numPr>
              <w:suppressAutoHyphens w:val="0"/>
              <w:rPr>
                <w:rFonts w:ascii="Times New Roman" w:hAnsi="Times New Roman" w:cs="Times New Roman"/>
                <w:sz w:val="21"/>
                <w:szCs w:val="21"/>
                <w:lang w:val="en-US"/>
              </w:rPr>
            </w:pPr>
            <w:r w:rsidRPr="008D6111">
              <w:rPr>
                <w:rFonts w:ascii="Times New Roman" w:hAnsi="Times New Roman" w:cs="Times New Roman"/>
                <w:sz w:val="21"/>
                <w:szCs w:val="21"/>
                <w:lang w:val="en-US"/>
              </w:rPr>
              <w:t xml:space="preserve">Initial access </w:t>
            </w:r>
            <w:r w:rsidRPr="00717FB4">
              <w:rPr>
                <w:rFonts w:ascii="Times New Roman" w:hAnsi="Times New Roman" w:cs="Times New Roman"/>
                <w:sz w:val="21"/>
                <w:szCs w:val="21"/>
                <w:highlight w:val="yellow"/>
                <w:lang w:val="en-US"/>
              </w:rPr>
              <w:t>procedures</w:t>
            </w:r>
            <w:r>
              <w:rPr>
                <w:rFonts w:ascii="Times New Roman" w:hAnsi="Times New Roman" w:cs="Times New Roman"/>
                <w:sz w:val="21"/>
                <w:szCs w:val="21"/>
                <w:lang w:val="en-US"/>
              </w:rPr>
              <w:t xml:space="preserve"> </w:t>
            </w:r>
            <w:r w:rsidRPr="00717FB4">
              <w:rPr>
                <w:rFonts w:ascii="Times New Roman" w:hAnsi="Times New Roman" w:cs="Times New Roman"/>
                <w:strike/>
                <w:color w:val="FF0000"/>
                <w:sz w:val="21"/>
                <w:szCs w:val="21"/>
                <w:lang w:val="en-US"/>
              </w:rPr>
              <w:t xml:space="preserve">prucedures </w:t>
            </w:r>
            <w:r w:rsidRPr="00A4263A">
              <w:rPr>
                <w:rFonts w:ascii="Times New Roman" w:hAnsi="Times New Roman" w:cs="Times New Roman"/>
                <w:strike/>
                <w:color w:val="FF0000"/>
                <w:sz w:val="21"/>
                <w:szCs w:val="21"/>
                <w:lang w:val="en-US"/>
              </w:rPr>
              <w:t xml:space="preserve">and mobility </w:t>
            </w:r>
          </w:p>
          <w:p w14:paraId="6047C4C9" w14:textId="77777777" w:rsidR="009260A1" w:rsidRPr="008D6111" w:rsidRDefault="009260A1" w:rsidP="009260A1">
            <w:pPr>
              <w:pStyle w:val="ListParagraph"/>
              <w:numPr>
                <w:ilvl w:val="1"/>
                <w:numId w:val="10"/>
              </w:numPr>
              <w:suppressAutoHyphens w:val="0"/>
              <w:rPr>
                <w:rFonts w:ascii="Times New Roman" w:hAnsi="Times New Roman" w:cs="Times New Roman"/>
                <w:sz w:val="21"/>
                <w:szCs w:val="21"/>
                <w:lang w:val="en-US"/>
              </w:rPr>
            </w:pPr>
            <w:r w:rsidRPr="008D6111">
              <w:rPr>
                <w:rFonts w:ascii="Times New Roman" w:hAnsi="Times New Roman" w:cs="Times New Roman"/>
                <w:sz w:val="21"/>
                <w:szCs w:val="21"/>
                <w:lang w:val="en-US"/>
              </w:rPr>
              <w:t>DL/UL control</w:t>
            </w:r>
          </w:p>
          <w:p w14:paraId="3C5548BC" w14:textId="77777777" w:rsidR="009260A1" w:rsidRPr="008D6111" w:rsidRDefault="009260A1" w:rsidP="009260A1">
            <w:pPr>
              <w:pStyle w:val="ListParagraph"/>
              <w:numPr>
                <w:ilvl w:val="1"/>
                <w:numId w:val="10"/>
              </w:numPr>
              <w:suppressAutoHyphens w:val="0"/>
              <w:rPr>
                <w:rFonts w:ascii="Times New Roman" w:hAnsi="Times New Roman" w:cs="Times New Roman"/>
                <w:sz w:val="21"/>
                <w:szCs w:val="21"/>
                <w:lang w:val="en-US"/>
              </w:rPr>
            </w:pPr>
            <w:r w:rsidRPr="008D6111">
              <w:rPr>
                <w:rFonts w:ascii="Times New Roman" w:hAnsi="Times New Roman" w:cs="Times New Roman"/>
                <w:sz w:val="21"/>
                <w:szCs w:val="21"/>
                <w:lang w:val="en-US"/>
              </w:rPr>
              <w:t>Basic scheduling/HARQ</w:t>
            </w:r>
          </w:p>
          <w:p w14:paraId="2ED4157C" w14:textId="77777777" w:rsidR="009260A1" w:rsidRPr="00BD61FE" w:rsidRDefault="009260A1" w:rsidP="009260A1">
            <w:pPr>
              <w:pStyle w:val="ListParagraph"/>
              <w:numPr>
                <w:ilvl w:val="1"/>
                <w:numId w:val="10"/>
              </w:numPr>
              <w:suppressAutoHyphens w:val="0"/>
              <w:rPr>
                <w:rFonts w:ascii="Times New Roman" w:hAnsi="Times New Roman" w:cs="Times New Roman"/>
                <w:strike/>
                <w:color w:val="FF0000"/>
                <w:sz w:val="21"/>
                <w:szCs w:val="21"/>
                <w:lang w:val="en-US"/>
              </w:rPr>
            </w:pPr>
            <w:r w:rsidRPr="00BD61FE">
              <w:rPr>
                <w:rFonts w:ascii="Times New Roman" w:hAnsi="Times New Roman" w:cs="Times New Roman"/>
                <w:strike/>
                <w:color w:val="FF0000"/>
                <w:sz w:val="21"/>
                <w:szCs w:val="21"/>
                <w:lang w:val="en-US"/>
              </w:rPr>
              <w:t>Basic MIMO</w:t>
            </w:r>
          </w:p>
          <w:p w14:paraId="194910F0" w14:textId="77777777" w:rsidR="009260A1" w:rsidRPr="008D6111" w:rsidRDefault="009260A1" w:rsidP="009260A1">
            <w:pPr>
              <w:pStyle w:val="ListParagraph"/>
              <w:numPr>
                <w:ilvl w:val="1"/>
                <w:numId w:val="10"/>
              </w:numPr>
              <w:suppressAutoHyphens w:val="0"/>
              <w:rPr>
                <w:rFonts w:ascii="Times New Roman" w:hAnsi="Times New Roman" w:cs="Times New Roman"/>
                <w:sz w:val="21"/>
                <w:szCs w:val="21"/>
                <w:lang w:val="en-US"/>
              </w:rPr>
            </w:pPr>
            <w:r w:rsidRPr="008D6111">
              <w:rPr>
                <w:rFonts w:ascii="Times New Roman" w:hAnsi="Times New Roman" w:cs="Times New Roman"/>
                <w:sz w:val="21"/>
                <w:szCs w:val="21"/>
                <w:lang w:val="en-US"/>
              </w:rPr>
              <w:t>MRSS</w:t>
            </w:r>
          </w:p>
          <w:p w14:paraId="231B8754" w14:textId="77777777" w:rsidR="009260A1" w:rsidRPr="00A4263A" w:rsidRDefault="009260A1" w:rsidP="009260A1">
            <w:pPr>
              <w:pStyle w:val="ListParagraph"/>
              <w:numPr>
                <w:ilvl w:val="1"/>
                <w:numId w:val="10"/>
              </w:numPr>
              <w:suppressAutoHyphens w:val="0"/>
              <w:rPr>
                <w:rFonts w:ascii="Times New Roman" w:hAnsi="Times New Roman" w:cs="Times New Roman"/>
                <w:strike/>
                <w:color w:val="FF0000"/>
                <w:sz w:val="21"/>
                <w:szCs w:val="21"/>
                <w:lang w:val="en-US"/>
              </w:rPr>
            </w:pPr>
            <w:r w:rsidRPr="00A4263A">
              <w:rPr>
                <w:rFonts w:ascii="Times New Roman" w:hAnsi="Times New Roman" w:cs="Times New Roman"/>
                <w:strike/>
                <w:color w:val="FF0000"/>
                <w:sz w:val="21"/>
                <w:szCs w:val="21"/>
                <w:lang w:val="en-US"/>
              </w:rPr>
              <w:t>1 TRX chain, smallest maximum supported RF and BB UE BW</w:t>
            </w:r>
          </w:p>
          <w:p w14:paraId="4B31C5C5" w14:textId="77777777" w:rsidR="009260A1" w:rsidRDefault="009260A1" w:rsidP="009260A1">
            <w:pPr>
              <w:pStyle w:val="BodyText"/>
              <w:rPr>
                <w:rFonts w:eastAsiaTheme="minorEastAsia"/>
                <w:lang w:val="en-GB" w:eastAsia="zh-CN"/>
              </w:rPr>
            </w:pPr>
          </w:p>
        </w:tc>
      </w:tr>
      <w:tr w:rsidR="00A566BE" w:rsidRPr="000574B9" w14:paraId="518F2EC8" w14:textId="77777777" w:rsidTr="00A62F7F">
        <w:tc>
          <w:tcPr>
            <w:tcW w:w="1479" w:type="dxa"/>
          </w:tcPr>
          <w:p w14:paraId="3B5E58FB" w14:textId="07E0F02A" w:rsidR="00A566BE" w:rsidRPr="00A566BE" w:rsidRDefault="00A566BE" w:rsidP="00A566BE">
            <w:pPr>
              <w:rPr>
                <w:rFonts w:eastAsia="Malgun Gothic" w:hint="eastAsia"/>
                <w:sz w:val="21"/>
                <w:szCs w:val="21"/>
                <w:lang w:val="en-US" w:eastAsia="ko-KR"/>
              </w:rPr>
            </w:pPr>
            <w:r w:rsidRPr="00A566BE">
              <w:rPr>
                <w:rFonts w:eastAsia="Malgun Gothic"/>
                <w:sz w:val="21"/>
                <w:szCs w:val="21"/>
                <w:lang w:eastAsia="ko-KR"/>
              </w:rPr>
              <w:t>IMU</w:t>
            </w:r>
          </w:p>
        </w:tc>
        <w:tc>
          <w:tcPr>
            <w:tcW w:w="1372" w:type="dxa"/>
          </w:tcPr>
          <w:p w14:paraId="2D885FD0" w14:textId="77777777" w:rsidR="00A566BE" w:rsidRPr="00A566BE" w:rsidRDefault="00A566BE" w:rsidP="00A566BE">
            <w:pPr>
              <w:rPr>
                <w:rFonts w:eastAsia="SimSun"/>
                <w:sz w:val="21"/>
                <w:szCs w:val="21"/>
                <w:lang w:val="en-US" w:eastAsia="zh-CN"/>
              </w:rPr>
            </w:pPr>
          </w:p>
        </w:tc>
        <w:tc>
          <w:tcPr>
            <w:tcW w:w="6780" w:type="dxa"/>
          </w:tcPr>
          <w:p w14:paraId="63D0851A" w14:textId="5B6A31E1" w:rsidR="00A566BE" w:rsidRPr="00A566BE" w:rsidRDefault="00A566BE" w:rsidP="00A566BE">
            <w:pPr>
              <w:pStyle w:val="BodyText"/>
              <w:rPr>
                <w:rFonts w:eastAsia="Malgun Gothic" w:hint="eastAsia"/>
                <w:lang w:val="en-GB" w:eastAsia="ko-KR"/>
              </w:rPr>
            </w:pPr>
            <w:r w:rsidRPr="00A566BE">
              <w:rPr>
                <w:rFonts w:eastAsiaTheme="minorEastAsia"/>
                <w:lang w:val="en-GB" w:eastAsia="zh-CN"/>
              </w:rPr>
              <w:t>We generally fine with the proposal. As the definition of ‘device types’ is not yet specified, we suggest avoiding the term at this stage.</w:t>
            </w:r>
          </w:p>
        </w:tc>
      </w:tr>
    </w:tbl>
    <w:p w14:paraId="4A8C40F1" w14:textId="77777777" w:rsidR="00467E9E" w:rsidRPr="00A62F7F" w:rsidRDefault="00467E9E">
      <w:pPr>
        <w:spacing w:line="240" w:lineRule="auto"/>
        <w:jc w:val="left"/>
        <w:textAlignment w:val="baseline"/>
        <w:rPr>
          <w:rFonts w:eastAsia="Yu Mincho"/>
          <w:sz w:val="21"/>
          <w:szCs w:val="21"/>
          <w:lang w:eastAsia="ja-JP"/>
        </w:rPr>
      </w:pPr>
    </w:p>
    <w:p w14:paraId="01A43EE3" w14:textId="77777777" w:rsidR="00467E9E" w:rsidRDefault="00467E9E">
      <w:pPr>
        <w:spacing w:line="240" w:lineRule="auto"/>
        <w:jc w:val="left"/>
        <w:textAlignment w:val="baseline"/>
        <w:rPr>
          <w:rFonts w:eastAsia="Yu Mincho"/>
          <w:sz w:val="21"/>
          <w:szCs w:val="21"/>
          <w:lang w:eastAsia="ja-JP"/>
        </w:rPr>
      </w:pPr>
    </w:p>
    <w:p w14:paraId="150D3C12" w14:textId="77777777" w:rsidR="00467E9E" w:rsidRDefault="00467E9E">
      <w:pPr>
        <w:spacing w:line="240" w:lineRule="auto"/>
        <w:jc w:val="left"/>
        <w:textAlignment w:val="baseline"/>
        <w:rPr>
          <w:rFonts w:eastAsia="Yu Mincho"/>
          <w:sz w:val="21"/>
          <w:szCs w:val="21"/>
          <w:lang w:val="en-US" w:eastAsia="ja-JP"/>
        </w:rPr>
      </w:pPr>
    </w:p>
    <w:p w14:paraId="37C63B75" w14:textId="77777777" w:rsidR="00467E9E" w:rsidRDefault="0023429C">
      <w:pPr>
        <w:spacing w:line="240" w:lineRule="auto"/>
        <w:jc w:val="left"/>
        <w:textAlignment w:val="baseline"/>
        <w:rPr>
          <w:rFonts w:eastAsia="Yu Mincho"/>
          <w:sz w:val="21"/>
          <w:szCs w:val="21"/>
          <w:lang w:val="en-US" w:eastAsia="ja-JP"/>
        </w:rPr>
      </w:pPr>
      <w:r>
        <w:rPr>
          <w:rFonts w:eastAsia="Yu Mincho"/>
          <w:sz w:val="21"/>
          <w:szCs w:val="21"/>
          <w:lang w:val="en-US" w:eastAsia="ja-JP"/>
        </w:rPr>
        <w:t>Also, some companies discuss how to improve UE capabilities, including</w:t>
      </w:r>
    </w:p>
    <w:p w14:paraId="4AE3D055" w14:textId="77777777" w:rsidR="00467E9E" w:rsidRDefault="0023429C">
      <w:pPr>
        <w:pStyle w:val="ListParagraph"/>
        <w:numPr>
          <w:ilvl w:val="0"/>
          <w:numId w:val="14"/>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Prerequisites can be used to prevent undesired capability combinations</w:t>
      </w:r>
    </w:p>
    <w:p w14:paraId="20BC205A" w14:textId="77777777" w:rsidR="00467E9E" w:rsidRDefault="0023429C">
      <w:pPr>
        <w:pStyle w:val="ListParagraph"/>
        <w:numPr>
          <w:ilvl w:val="0"/>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Define s</w:t>
      </w:r>
      <w:r>
        <w:rPr>
          <w:rFonts w:eastAsia="Batang"/>
          <w:b w:val="0"/>
          <w:bCs w:val="0"/>
          <w:sz w:val="21"/>
          <w:szCs w:val="21"/>
          <w:lang w:val="en-US" w:eastAsia="en-US"/>
        </w:rPr>
        <w:t>et of mandatory</w:t>
      </w:r>
      <w:r>
        <w:rPr>
          <w:b w:val="0"/>
          <w:bCs w:val="0"/>
          <w:sz w:val="21"/>
          <w:szCs w:val="21"/>
          <w:lang w:val="en-US"/>
        </w:rPr>
        <w:t>/optional</w:t>
      </w:r>
      <w:r>
        <w:rPr>
          <w:rFonts w:eastAsia="Batang"/>
          <w:b w:val="0"/>
          <w:bCs w:val="0"/>
          <w:sz w:val="21"/>
          <w:szCs w:val="21"/>
          <w:lang w:val="en-US" w:eastAsia="en-US"/>
        </w:rPr>
        <w:t xml:space="preserve"> capabilities</w:t>
      </w:r>
      <w:r>
        <w:rPr>
          <w:b w:val="0"/>
          <w:bCs w:val="0"/>
          <w:sz w:val="21"/>
          <w:szCs w:val="21"/>
          <w:lang w:val="en-US"/>
        </w:rPr>
        <w:t xml:space="preserve"> per use cases / device types, e.g., modular capability</w:t>
      </w:r>
    </w:p>
    <w:p w14:paraId="6C31DD82" w14:textId="77777777" w:rsidR="00467E9E" w:rsidRDefault="0023429C">
      <w:pPr>
        <w:pStyle w:val="ListParagraph"/>
        <w:numPr>
          <w:ilvl w:val="1"/>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Beneficial features for BS and/or UE</w:t>
      </w:r>
    </w:p>
    <w:p w14:paraId="500BA2A3" w14:textId="77777777" w:rsidR="00467E9E" w:rsidRDefault="0023429C">
      <w:pPr>
        <w:pStyle w:val="ListParagraph"/>
        <w:numPr>
          <w:ilvl w:val="0"/>
          <w:numId w:val="14"/>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modular and MAC-layer-assisted UE capability</w:t>
      </w:r>
      <w:r>
        <w:rPr>
          <w:b w:val="0"/>
          <w:bCs w:val="0"/>
          <w:sz w:val="21"/>
          <w:szCs w:val="21"/>
          <w:lang w:val="en-US"/>
        </w:rPr>
        <w:t xml:space="preserve"> and </w:t>
      </w:r>
      <w:r>
        <w:rPr>
          <w:rFonts w:eastAsia="Batang"/>
          <w:b w:val="0"/>
          <w:bCs w:val="0"/>
          <w:sz w:val="21"/>
          <w:szCs w:val="21"/>
          <w:lang w:val="en-US" w:eastAsia="en-US"/>
        </w:rPr>
        <w:t>assistance information reporting framework</w:t>
      </w:r>
    </w:p>
    <w:p w14:paraId="696B1BF5" w14:textId="77777777" w:rsidR="00467E9E" w:rsidRDefault="00467E9E">
      <w:pPr>
        <w:pStyle w:val="BodyText"/>
        <w:rPr>
          <w:lang w:val="en-US"/>
        </w:rPr>
      </w:pPr>
    </w:p>
    <w:p w14:paraId="4D1C708D" w14:textId="77777777" w:rsidR="00467E9E" w:rsidRDefault="0023429C">
      <w:pPr>
        <w:pStyle w:val="BodyText"/>
        <w:rPr>
          <w:lang w:val="en-US"/>
        </w:rPr>
      </w:pPr>
      <w:r>
        <w:rPr>
          <w:lang w:val="en-US"/>
        </w:rPr>
        <w:t>This can be discussed in later stage of SI or even WI after overall 6GR features become clear.</w:t>
      </w:r>
    </w:p>
    <w:p w14:paraId="5716B64D" w14:textId="77777777" w:rsidR="00467E9E" w:rsidRDefault="00467E9E">
      <w:pPr>
        <w:pStyle w:val="BodyText"/>
        <w:rPr>
          <w:lang w:val="en-US"/>
        </w:rPr>
      </w:pPr>
    </w:p>
    <w:p w14:paraId="1D5C8317" w14:textId="77777777" w:rsidR="00467E9E" w:rsidRDefault="0023429C">
      <w:pPr>
        <w:pStyle w:val="Heading1"/>
        <w:ind w:left="284" w:hanging="284"/>
        <w:rPr>
          <w:b/>
          <w:bCs/>
        </w:rPr>
      </w:pPr>
      <w:r>
        <w:rPr>
          <w:rFonts w:eastAsia="Yu Mincho"/>
          <w:b/>
          <w:bCs/>
          <w:lang w:eastAsia="ja-JP"/>
        </w:rPr>
        <w:t>4</w:t>
      </w:r>
      <w:r>
        <w:rPr>
          <w:b/>
          <w:bCs/>
        </w:rPr>
        <w:t xml:space="preserve"> </w:t>
      </w:r>
      <w:r>
        <w:rPr>
          <w:rFonts w:cs="Arial"/>
          <w:b/>
          <w:bCs/>
          <w:lang w:val="en-GB" w:eastAsia="ko-KR"/>
        </w:rPr>
        <w:t>Support of minimum spectrum allocation</w:t>
      </w:r>
    </w:p>
    <w:p w14:paraId="011DB80A" w14:textId="77777777" w:rsidR="00467E9E" w:rsidRDefault="0023429C">
      <w:pPr>
        <w:spacing w:after="0" w:line="240" w:lineRule="auto"/>
        <w:rPr>
          <w:rFonts w:eastAsia="MS Mincho"/>
          <w:bCs/>
          <w:sz w:val="21"/>
          <w:szCs w:val="21"/>
          <w:highlight w:val="yellow"/>
          <w:lang w:val="en-US" w:eastAsia="ja-JP"/>
        </w:rPr>
      </w:pPr>
      <w:r>
        <w:rPr>
          <w:rFonts w:eastAsia="MS Mincho"/>
          <w:bCs/>
          <w:sz w:val="21"/>
          <w:szCs w:val="21"/>
          <w:lang w:val="en-US" w:eastAsia="ja-JP"/>
        </w:rPr>
        <w:t>At the RAN1#122 meeting, minimum spectrum allocation and smallest maximum supported RF and BB UE BW were discussed and following agreements were made.</w:t>
      </w:r>
    </w:p>
    <w:tbl>
      <w:tblPr>
        <w:tblStyle w:val="TableGrid3"/>
        <w:tblW w:w="9630" w:type="dxa"/>
        <w:tblLayout w:type="fixed"/>
        <w:tblLook w:val="04A0" w:firstRow="1" w:lastRow="0" w:firstColumn="1" w:lastColumn="0" w:noHBand="0" w:noVBand="1"/>
      </w:tblPr>
      <w:tblGrid>
        <w:gridCol w:w="9630"/>
      </w:tblGrid>
      <w:tr w:rsidR="00467E9E" w14:paraId="2967C9D9" w14:textId="77777777">
        <w:tc>
          <w:tcPr>
            <w:tcW w:w="9630" w:type="dxa"/>
          </w:tcPr>
          <w:p w14:paraId="6C2A1153" w14:textId="77777777" w:rsidR="00467E9E" w:rsidRDefault="0023429C">
            <w:pPr>
              <w:spacing w:after="0" w:line="240" w:lineRule="auto"/>
              <w:jc w:val="left"/>
              <w:textAlignment w:val="baseline"/>
              <w:rPr>
                <w:rFonts w:eastAsia="DengXian"/>
                <w:szCs w:val="24"/>
                <w:highlight w:val="green"/>
                <w:lang w:eastAsia="zh-CN"/>
              </w:rPr>
            </w:pPr>
            <w:r>
              <w:rPr>
                <w:rFonts w:eastAsia="DengXian"/>
                <w:szCs w:val="24"/>
                <w:highlight w:val="green"/>
                <w:lang w:eastAsia="zh-CN"/>
              </w:rPr>
              <w:t>Agreement</w:t>
            </w:r>
          </w:p>
          <w:p w14:paraId="24E7981D" w14:textId="77777777" w:rsidR="00467E9E" w:rsidRDefault="0023429C">
            <w:pPr>
              <w:numPr>
                <w:ilvl w:val="0"/>
                <w:numId w:val="12"/>
              </w:numPr>
              <w:spacing w:after="0" w:line="252" w:lineRule="auto"/>
              <w:contextualSpacing/>
              <w:jc w:val="left"/>
              <w:textAlignment w:val="baseline"/>
              <w:rPr>
                <w:sz w:val="21"/>
                <w:szCs w:val="21"/>
                <w:lang w:val="en-US" w:eastAsia="zh-CN"/>
              </w:rPr>
            </w:pPr>
            <w:r>
              <w:rPr>
                <w:sz w:val="21"/>
                <w:szCs w:val="21"/>
                <w:lang w:val="en-US" w:eastAsia="zh-CN"/>
              </w:rPr>
              <w:t xml:space="preserve">For the study of RAN1 6GR design, </w:t>
            </w:r>
            <w:r>
              <w:rPr>
                <w:rFonts w:eastAsia="DengXian"/>
                <w:sz w:val="21"/>
                <w:szCs w:val="21"/>
                <w:lang w:val="en-US" w:eastAsia="zh-CN"/>
              </w:rPr>
              <w:t>consider</w:t>
            </w:r>
            <w:r>
              <w:rPr>
                <w:sz w:val="21"/>
                <w:szCs w:val="21"/>
                <w:lang w:val="en-US" w:eastAsia="zh-CN"/>
              </w:rPr>
              <w:t xml:space="preserve"> the minimum</w:t>
            </w:r>
            <w:r>
              <w:rPr>
                <w:rFonts w:eastAsia="DengXian"/>
                <w:sz w:val="21"/>
                <w:szCs w:val="21"/>
                <w:lang w:val="en-US" w:eastAsia="zh-CN"/>
              </w:rPr>
              <w:t xml:space="preserve"> spectrum allocation in which 6G can operate, subject to further discussion and confirmation in RAN.</w:t>
            </w:r>
          </w:p>
          <w:p w14:paraId="63C35265"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Note: RAN4 involvement is necessary</w:t>
            </w:r>
            <w:r>
              <w:rPr>
                <w:rFonts w:eastAsia="DengXian"/>
                <w:sz w:val="21"/>
                <w:szCs w:val="21"/>
                <w:lang w:val="en-US" w:eastAsia="zh-CN"/>
              </w:rPr>
              <w:t>.</w:t>
            </w:r>
          </w:p>
          <w:p w14:paraId="573CDFEE" w14:textId="77777777" w:rsidR="00467E9E" w:rsidRDefault="00467E9E">
            <w:pPr>
              <w:spacing w:after="0" w:line="240" w:lineRule="auto"/>
              <w:textAlignment w:val="baseline"/>
              <w:rPr>
                <w:rFonts w:eastAsia="MS Mincho"/>
                <w:sz w:val="21"/>
                <w:szCs w:val="21"/>
                <w:lang w:val="en-US" w:eastAsia="ja-JP"/>
              </w:rPr>
            </w:pPr>
          </w:p>
          <w:p w14:paraId="5567953C" w14:textId="77777777" w:rsidR="00467E9E" w:rsidRDefault="0023429C">
            <w:pPr>
              <w:spacing w:after="0" w:line="240" w:lineRule="auto"/>
              <w:jc w:val="left"/>
              <w:textAlignment w:val="baseline"/>
              <w:rPr>
                <w:rFonts w:eastAsia="DengXian"/>
                <w:szCs w:val="24"/>
                <w:highlight w:val="green"/>
                <w:lang w:val="en-US" w:eastAsia="zh-CN"/>
              </w:rPr>
            </w:pPr>
            <w:r>
              <w:rPr>
                <w:rFonts w:eastAsia="DengXian"/>
                <w:szCs w:val="24"/>
                <w:highlight w:val="green"/>
                <w:lang w:val="en-US" w:eastAsia="zh-CN"/>
              </w:rPr>
              <w:t>Agreement</w:t>
            </w:r>
          </w:p>
          <w:p w14:paraId="01D50E98" w14:textId="77777777" w:rsidR="00467E9E" w:rsidRDefault="0023429C">
            <w:pPr>
              <w:numPr>
                <w:ilvl w:val="0"/>
                <w:numId w:val="12"/>
              </w:numPr>
              <w:spacing w:after="0" w:line="252" w:lineRule="auto"/>
              <w:contextualSpacing/>
              <w:jc w:val="left"/>
              <w:textAlignment w:val="baseline"/>
              <w:rPr>
                <w:rFonts w:ascii="Times" w:hAnsi="Times"/>
                <w:sz w:val="21"/>
                <w:szCs w:val="21"/>
                <w:lang w:val="en-US" w:eastAsia="zh-CN"/>
              </w:rPr>
            </w:pPr>
            <w:r>
              <w:rPr>
                <w:rFonts w:ascii="Times" w:hAnsi="Times"/>
                <w:sz w:val="21"/>
                <w:szCs w:val="21"/>
                <w:lang w:val="en-US" w:eastAsia="zh-CN"/>
              </w:rPr>
              <w:t>Study</w:t>
            </w:r>
            <w:r>
              <w:rPr>
                <w:rFonts w:ascii="Times" w:eastAsia="DengXian"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zh-CN"/>
              </w:rPr>
              <w:t>UE BW</w:t>
            </w:r>
            <w:r>
              <w:rPr>
                <w:rFonts w:ascii="Times" w:eastAsia="Yu Mincho"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DengXian" w:hAnsi="Times"/>
                <w:sz w:val="21"/>
                <w:szCs w:val="21"/>
                <w:lang w:val="en-US" w:eastAsia="zh-CN"/>
              </w:rPr>
              <w:t>from physical layer perspective, subject to further discussion and confirmation in RAN</w:t>
            </w:r>
          </w:p>
          <w:p w14:paraId="659D90FE"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Opt1: 3MHz</w:t>
            </w:r>
          </w:p>
          <w:p w14:paraId="68D04DD2"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Opt2: 5MHz</w:t>
            </w:r>
          </w:p>
          <w:p w14:paraId="1A465133"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Opt3: 10MHz</w:t>
            </w:r>
          </w:p>
          <w:p w14:paraId="16A5D830"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Opt4: 20MHz</w:t>
            </w:r>
          </w:p>
          <w:p w14:paraId="736367ED"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lastRenderedPageBreak/>
              <w:t>FFS: the UL bandwidth may be different to the DL bandwidth</w:t>
            </w:r>
          </w:p>
          <w:p w14:paraId="4796DBAB"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 xml:space="preserve">FFS: the </w:t>
            </w:r>
            <w:r>
              <w:rPr>
                <w:rFonts w:eastAsia="DengXian"/>
                <w:sz w:val="21"/>
                <w:szCs w:val="21"/>
                <w:lang w:val="en-US" w:eastAsia="zh-CN"/>
              </w:rPr>
              <w:t>bandwidth value</w:t>
            </w:r>
            <w:r>
              <w:rPr>
                <w:sz w:val="21"/>
                <w:szCs w:val="21"/>
                <w:lang w:val="en-US" w:eastAsia="zh-CN"/>
              </w:rPr>
              <w:t xml:space="preserve"> may be different for different SCS, duplex modes, and bands.</w:t>
            </w:r>
          </w:p>
          <w:p w14:paraId="0176109B" w14:textId="77777777" w:rsidR="00467E9E" w:rsidRDefault="0023429C">
            <w:pPr>
              <w:numPr>
                <w:ilvl w:val="1"/>
                <w:numId w:val="12"/>
              </w:numPr>
              <w:spacing w:after="0" w:line="252" w:lineRule="auto"/>
              <w:contextualSpacing/>
              <w:jc w:val="left"/>
              <w:textAlignment w:val="baseline"/>
              <w:rPr>
                <w:rFonts w:eastAsia="MS Mincho"/>
                <w:sz w:val="21"/>
                <w:szCs w:val="21"/>
                <w:lang w:val="en-US" w:eastAsia="ja-JP"/>
              </w:rPr>
            </w:pPr>
            <w:r>
              <w:rPr>
                <w:sz w:val="21"/>
                <w:szCs w:val="21"/>
                <w:lang w:val="en-US" w:eastAsia="zh-CN"/>
              </w:rPr>
              <w:t>FFS: whether RF and BB UE BW are same or different</w:t>
            </w:r>
          </w:p>
        </w:tc>
      </w:tr>
    </w:tbl>
    <w:p w14:paraId="0DB764E0" w14:textId="77777777" w:rsidR="00467E9E" w:rsidRDefault="00467E9E">
      <w:pPr>
        <w:spacing w:after="0" w:line="240" w:lineRule="auto"/>
        <w:rPr>
          <w:rFonts w:eastAsia="MS Mincho"/>
          <w:bCs/>
          <w:sz w:val="21"/>
          <w:szCs w:val="21"/>
          <w:highlight w:val="yellow"/>
          <w:lang w:val="en-US" w:eastAsia="ja-JP"/>
        </w:rPr>
      </w:pPr>
    </w:p>
    <w:p w14:paraId="4FA59896" w14:textId="77777777" w:rsidR="00467E9E" w:rsidRDefault="0023429C">
      <w:pPr>
        <w:spacing w:after="0" w:line="240" w:lineRule="auto"/>
        <w:rPr>
          <w:rFonts w:eastAsia="MS Mincho"/>
          <w:sz w:val="21"/>
          <w:szCs w:val="21"/>
          <w:lang w:val="en-US" w:eastAsia="ja-JP"/>
        </w:rPr>
      </w:pPr>
      <w:r>
        <w:rPr>
          <w:rFonts w:eastAsia="MS Mincho"/>
          <w:sz w:val="21"/>
          <w:szCs w:val="21"/>
          <w:lang w:val="en-US" w:eastAsia="ja-JP"/>
        </w:rPr>
        <w:t>Then, at the RAN#109 meeting, the above issues were discussed due to the condition of “</w:t>
      </w:r>
      <w:r>
        <w:rPr>
          <w:rFonts w:eastAsia="DengXian"/>
          <w:sz w:val="21"/>
          <w:szCs w:val="21"/>
          <w:lang w:val="en-US" w:eastAsia="zh-CN"/>
        </w:rPr>
        <w:t>subject to further discussion and confirmation in RAN</w:t>
      </w:r>
      <w:r>
        <w:rPr>
          <w:rFonts w:eastAsia="MS Mincho"/>
          <w:sz w:val="21"/>
          <w:szCs w:val="21"/>
          <w:lang w:val="en-US" w:eastAsia="ja-JP"/>
        </w:rPr>
        <w:t xml:space="preserve">” and following proposals were agreed. It is concluded that those proposals will be further discussed in RAN1 while RAN#110 revisit. </w:t>
      </w:r>
    </w:p>
    <w:tbl>
      <w:tblPr>
        <w:tblStyle w:val="TableGrid3"/>
        <w:tblW w:w="9630" w:type="dxa"/>
        <w:tblLayout w:type="fixed"/>
        <w:tblLook w:val="04A0" w:firstRow="1" w:lastRow="0" w:firstColumn="1" w:lastColumn="0" w:noHBand="0" w:noVBand="1"/>
      </w:tblPr>
      <w:tblGrid>
        <w:gridCol w:w="9630"/>
      </w:tblGrid>
      <w:tr w:rsidR="00467E9E" w14:paraId="260B860E" w14:textId="77777777">
        <w:tc>
          <w:tcPr>
            <w:tcW w:w="9630" w:type="dxa"/>
          </w:tcPr>
          <w:p w14:paraId="1EDBA552" w14:textId="77777777" w:rsidR="00467E9E" w:rsidRDefault="0023429C">
            <w:pPr>
              <w:spacing w:after="0" w:line="252" w:lineRule="auto"/>
              <w:textAlignment w:val="baseline"/>
              <w:rPr>
                <w:rFonts w:ascii="MS PGothic" w:eastAsia="MS PGothic" w:hAnsi="MS PGothic" w:cs="MS PGothic"/>
                <w:sz w:val="21"/>
                <w:szCs w:val="21"/>
                <w:lang w:val="en-US" w:eastAsia="ja-JP"/>
              </w:rPr>
            </w:pPr>
            <w:r>
              <w:rPr>
                <w:rFonts w:cs="+mn-cs"/>
                <w:b/>
                <w:color w:val="000000"/>
                <w:kern w:val="2"/>
                <w:sz w:val="21"/>
                <w:szCs w:val="21"/>
                <w:highlight w:val="green"/>
                <w:u w:val="single"/>
                <w:lang w:val="en-US" w:eastAsia="ja-JP"/>
              </w:rPr>
              <w:t>Proposal 1:</w:t>
            </w:r>
            <w:r>
              <w:rPr>
                <w:rFonts w:cs="+mn-cs"/>
                <w:color w:val="000000"/>
                <w:kern w:val="2"/>
                <w:sz w:val="21"/>
                <w:szCs w:val="21"/>
                <w:highlight w:val="green"/>
                <w:lang w:val="en-US" w:eastAsia="ja-JP"/>
              </w:rPr>
              <w:t xml:space="preserve"> Endorse the following two RAN1 agreements (with the clarification that the 2</w:t>
            </w:r>
            <w:r>
              <w:rPr>
                <w:rFonts w:eastAsia="MS Mincho" w:cs="+mn-cs"/>
                <w:color w:val="000000"/>
                <w:kern w:val="2"/>
                <w:sz w:val="21"/>
                <w:szCs w:val="21"/>
                <w:highlight w:val="green"/>
                <w:lang w:val="en-US" w:eastAsia="ja-JP"/>
              </w:rPr>
              <w:t>nd</w:t>
            </w:r>
            <w:r>
              <w:rPr>
                <w:rFonts w:cs="+mn-cs"/>
                <w:color w:val="000000"/>
                <w:kern w:val="2"/>
                <w:sz w:val="21"/>
                <w:szCs w:val="21"/>
                <w:highlight w:val="green"/>
                <w:lang w:val="en-US" w:eastAsia="ja-JP"/>
              </w:rPr>
              <w:t xml:space="preserve"> agreement is applicable to FR1). Companies are invited to bring contributions regarding the minimum spectrum allocation in RAN#110, while RAN1 is requested to continue the study on both the minimum</w:t>
            </w:r>
            <w:r>
              <w:rPr>
                <w:rFonts w:eastAsia="DengXian" w:cs="+mn-cs"/>
                <w:color w:val="000000"/>
                <w:kern w:val="2"/>
                <w:sz w:val="21"/>
                <w:szCs w:val="21"/>
                <w:highlight w:val="green"/>
                <w:lang w:val="en-US" w:eastAsia="ja-JP"/>
              </w:rPr>
              <w:t xml:space="preserve"> spectrum allocation</w:t>
            </w:r>
            <w:r>
              <w:rPr>
                <w:rFonts w:cs="+mn-cs"/>
                <w:color w:val="000000"/>
                <w:kern w:val="2"/>
                <w:sz w:val="21"/>
                <w:szCs w:val="21"/>
                <w:highlight w:val="green"/>
                <w:lang w:val="en-US" w:eastAsia="ja-JP"/>
              </w:rPr>
              <w:t xml:space="preserve"> and the smallest maximum UE bandwidth from the 6GR design perspective. Revisit in RAN#110.</w:t>
            </w:r>
          </w:p>
          <w:p w14:paraId="6B620F75" w14:textId="77777777" w:rsidR="00467E9E" w:rsidRDefault="0023429C">
            <w:pPr>
              <w:spacing w:after="0" w:line="240" w:lineRule="auto"/>
              <w:jc w:val="left"/>
              <w:textAlignment w:val="baseline"/>
              <w:rPr>
                <w:rFonts w:eastAsia="DengXian"/>
                <w:szCs w:val="24"/>
                <w:highlight w:val="green"/>
                <w:lang w:eastAsia="zh-CN"/>
              </w:rPr>
            </w:pPr>
            <w:r>
              <w:rPr>
                <w:rFonts w:eastAsia="DengXian"/>
                <w:szCs w:val="24"/>
                <w:highlight w:val="green"/>
                <w:lang w:eastAsia="zh-CN"/>
              </w:rPr>
              <w:t>Agreement</w:t>
            </w:r>
          </w:p>
          <w:p w14:paraId="2BF7DF16" w14:textId="77777777" w:rsidR="00467E9E" w:rsidRDefault="0023429C">
            <w:pPr>
              <w:numPr>
                <w:ilvl w:val="0"/>
                <w:numId w:val="12"/>
              </w:numPr>
              <w:spacing w:after="0" w:line="252" w:lineRule="auto"/>
              <w:contextualSpacing/>
              <w:jc w:val="left"/>
              <w:textAlignment w:val="baseline"/>
              <w:rPr>
                <w:sz w:val="21"/>
                <w:szCs w:val="21"/>
                <w:lang w:val="en-US" w:eastAsia="zh-CN"/>
              </w:rPr>
            </w:pPr>
            <w:r>
              <w:rPr>
                <w:sz w:val="21"/>
                <w:szCs w:val="21"/>
                <w:lang w:val="en-US" w:eastAsia="zh-CN"/>
              </w:rPr>
              <w:t xml:space="preserve">For the study of RAN1 6GR design, </w:t>
            </w:r>
            <w:r>
              <w:rPr>
                <w:rFonts w:eastAsia="DengXian"/>
                <w:sz w:val="21"/>
                <w:szCs w:val="21"/>
                <w:lang w:val="en-US" w:eastAsia="zh-CN"/>
              </w:rPr>
              <w:t>consider</w:t>
            </w:r>
            <w:r>
              <w:rPr>
                <w:sz w:val="21"/>
                <w:szCs w:val="21"/>
                <w:lang w:val="en-US" w:eastAsia="zh-CN"/>
              </w:rPr>
              <w:t xml:space="preserve"> the minimum</w:t>
            </w:r>
            <w:r>
              <w:rPr>
                <w:rFonts w:eastAsia="DengXian"/>
                <w:sz w:val="21"/>
                <w:szCs w:val="21"/>
                <w:lang w:val="en-US" w:eastAsia="zh-CN"/>
              </w:rPr>
              <w:t xml:space="preserve"> spectrum allocation in which 6G can operate, subject to further discussion and confirmation in RAN.</w:t>
            </w:r>
          </w:p>
          <w:p w14:paraId="5F3611E7"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Note: RAN4 involvement is necessary</w:t>
            </w:r>
            <w:r>
              <w:rPr>
                <w:rFonts w:eastAsia="DengXian"/>
                <w:sz w:val="21"/>
                <w:szCs w:val="21"/>
                <w:lang w:val="en-US" w:eastAsia="zh-CN"/>
              </w:rPr>
              <w:t>.</w:t>
            </w:r>
          </w:p>
          <w:p w14:paraId="3859ACA0" w14:textId="77777777" w:rsidR="00467E9E" w:rsidRDefault="00467E9E">
            <w:pPr>
              <w:spacing w:after="0" w:line="240" w:lineRule="auto"/>
              <w:textAlignment w:val="baseline"/>
              <w:rPr>
                <w:rFonts w:eastAsia="MS Mincho"/>
                <w:sz w:val="21"/>
                <w:szCs w:val="21"/>
                <w:lang w:val="en-US" w:eastAsia="ja-JP"/>
              </w:rPr>
            </w:pPr>
          </w:p>
          <w:p w14:paraId="63404A91" w14:textId="77777777" w:rsidR="00467E9E" w:rsidRDefault="0023429C">
            <w:pPr>
              <w:spacing w:after="0" w:line="240" w:lineRule="auto"/>
              <w:jc w:val="left"/>
              <w:textAlignment w:val="baseline"/>
              <w:rPr>
                <w:rFonts w:eastAsia="DengXian"/>
                <w:szCs w:val="24"/>
                <w:highlight w:val="green"/>
                <w:lang w:val="en-US" w:eastAsia="zh-CN"/>
              </w:rPr>
            </w:pPr>
            <w:r>
              <w:rPr>
                <w:rFonts w:eastAsia="DengXian"/>
                <w:szCs w:val="24"/>
                <w:highlight w:val="green"/>
                <w:lang w:val="en-US" w:eastAsia="zh-CN"/>
              </w:rPr>
              <w:t>Agreement</w:t>
            </w:r>
          </w:p>
          <w:p w14:paraId="347991B7" w14:textId="77777777" w:rsidR="00467E9E" w:rsidRDefault="0023429C">
            <w:pPr>
              <w:numPr>
                <w:ilvl w:val="0"/>
                <w:numId w:val="12"/>
              </w:numPr>
              <w:spacing w:after="0" w:line="252" w:lineRule="auto"/>
              <w:contextualSpacing/>
              <w:jc w:val="left"/>
              <w:textAlignment w:val="baseline"/>
              <w:rPr>
                <w:rFonts w:ascii="Times" w:hAnsi="Times"/>
                <w:sz w:val="21"/>
                <w:szCs w:val="21"/>
                <w:lang w:val="en-US" w:eastAsia="zh-CN"/>
              </w:rPr>
            </w:pPr>
            <w:r>
              <w:rPr>
                <w:rFonts w:ascii="Times" w:hAnsi="Times"/>
                <w:sz w:val="21"/>
                <w:szCs w:val="21"/>
                <w:lang w:val="en-US" w:eastAsia="zh-CN"/>
              </w:rPr>
              <w:t>Study</w:t>
            </w:r>
            <w:r>
              <w:rPr>
                <w:rFonts w:ascii="Times" w:eastAsia="DengXian"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zh-CN"/>
              </w:rPr>
              <w:t>UE BW</w:t>
            </w:r>
            <w:r>
              <w:rPr>
                <w:rFonts w:ascii="Times" w:eastAsia="Yu Mincho"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DengXian" w:hAnsi="Times"/>
                <w:sz w:val="21"/>
                <w:szCs w:val="21"/>
                <w:lang w:val="en-US" w:eastAsia="zh-CN"/>
              </w:rPr>
              <w:t>from physical layer perspective, subject to further discussion and confirmation in RAN</w:t>
            </w:r>
          </w:p>
          <w:p w14:paraId="36D7E8AE"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Opt1: 3MHz</w:t>
            </w:r>
          </w:p>
          <w:p w14:paraId="140634D4"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Opt2: 5MHz</w:t>
            </w:r>
          </w:p>
          <w:p w14:paraId="4D2565C8"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Opt3: 10MHz</w:t>
            </w:r>
          </w:p>
          <w:p w14:paraId="2EBE8F69"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Opt4: 20MHz</w:t>
            </w:r>
          </w:p>
          <w:p w14:paraId="5F907C3F"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the UL bandwidth may be different to the DL bandwidth</w:t>
            </w:r>
          </w:p>
          <w:p w14:paraId="44FB5334"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 xml:space="preserve">FFS: the </w:t>
            </w:r>
            <w:r>
              <w:rPr>
                <w:rFonts w:eastAsia="DengXian"/>
                <w:sz w:val="21"/>
                <w:szCs w:val="21"/>
                <w:lang w:val="en-US" w:eastAsia="zh-CN"/>
              </w:rPr>
              <w:t>bandwidth value</w:t>
            </w:r>
            <w:r>
              <w:rPr>
                <w:sz w:val="21"/>
                <w:szCs w:val="21"/>
                <w:lang w:val="en-US" w:eastAsia="zh-CN"/>
              </w:rPr>
              <w:t xml:space="preserve"> may be different for different SCS, duplex modes, and bands.</w:t>
            </w:r>
          </w:p>
          <w:p w14:paraId="78B3D551"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whether RF and BB UE BW are same or different</w:t>
            </w:r>
          </w:p>
        </w:tc>
      </w:tr>
    </w:tbl>
    <w:p w14:paraId="232283DB" w14:textId="77777777" w:rsidR="00467E9E" w:rsidRDefault="00467E9E">
      <w:pPr>
        <w:pStyle w:val="BodyText"/>
        <w:rPr>
          <w:lang w:val="en-US"/>
        </w:rPr>
      </w:pPr>
    </w:p>
    <w:p w14:paraId="7E2927F2" w14:textId="77777777" w:rsidR="00467E9E" w:rsidRDefault="0023429C">
      <w:pPr>
        <w:rPr>
          <w:rFonts w:eastAsiaTheme="minorEastAsia"/>
          <w:bCs/>
          <w:sz w:val="21"/>
          <w:szCs w:val="21"/>
        </w:rPr>
      </w:pPr>
      <w:r>
        <w:rPr>
          <w:rFonts w:eastAsiaTheme="minorEastAsia"/>
          <w:bCs/>
          <w:sz w:val="21"/>
          <w:szCs w:val="21"/>
        </w:rPr>
        <w:t xml:space="preserve">Based on the situation, RAN1 chair provided guidance that </w:t>
      </w:r>
      <w:r>
        <w:rPr>
          <w:rFonts w:eastAsiaTheme="minorEastAsia"/>
          <w:bCs/>
          <w:i/>
          <w:iCs/>
          <w:sz w:val="21"/>
          <w:szCs w:val="21"/>
        </w:rPr>
        <w:t>RAN1 will focus on how to support the minimum spectrum allocation, especially the case where the minimum spectrum and the smallest maximum UE bandwidth can’t match, considering that it is hard to purely discuss these two elements in RAN1</w:t>
      </w:r>
      <w:r>
        <w:rPr>
          <w:rFonts w:eastAsiaTheme="minorEastAsia"/>
          <w:bCs/>
          <w:sz w:val="21"/>
          <w:szCs w:val="21"/>
        </w:rPr>
        <w:t>.</w:t>
      </w:r>
    </w:p>
    <w:p w14:paraId="0BEE6262" w14:textId="77777777" w:rsidR="00467E9E" w:rsidRDefault="00467E9E">
      <w:pPr>
        <w:pStyle w:val="BodyText"/>
        <w:rPr>
          <w:lang w:val="en-GB"/>
        </w:rPr>
      </w:pPr>
    </w:p>
    <w:p w14:paraId="5340F9A1" w14:textId="77777777" w:rsidR="00467E9E" w:rsidRDefault="0023429C">
      <w:pPr>
        <w:pStyle w:val="BodyText"/>
        <w:rPr>
          <w:lang w:val="en-GB"/>
        </w:rPr>
      </w:pPr>
      <w:r>
        <w:rPr>
          <w:lang w:val="en-GB"/>
        </w:rPr>
        <w:t>Note that following is captured in TR38.914 related to lowest-tier device</w:t>
      </w:r>
    </w:p>
    <w:tbl>
      <w:tblPr>
        <w:tblStyle w:val="TableGrid"/>
        <w:tblW w:w="9630" w:type="dxa"/>
        <w:tblLayout w:type="fixed"/>
        <w:tblLook w:val="04A0" w:firstRow="1" w:lastRow="0" w:firstColumn="1" w:lastColumn="0" w:noHBand="0" w:noVBand="1"/>
      </w:tblPr>
      <w:tblGrid>
        <w:gridCol w:w="9630"/>
      </w:tblGrid>
      <w:tr w:rsidR="00467E9E" w14:paraId="70812CB8" w14:textId="77777777">
        <w:tc>
          <w:tcPr>
            <w:tcW w:w="9630" w:type="dxa"/>
          </w:tcPr>
          <w:p w14:paraId="7EB57FE2" w14:textId="77777777" w:rsidR="00467E9E" w:rsidRDefault="0023429C">
            <w:pPr>
              <w:keepNext/>
              <w:keepLines/>
              <w:spacing w:before="120" w:line="240" w:lineRule="auto"/>
              <w:ind w:left="1134" w:hanging="1134"/>
              <w:jc w:val="left"/>
              <w:outlineLvl w:val="2"/>
              <w:rPr>
                <w:rFonts w:ascii="Arial" w:eastAsia="SimSun" w:hAnsi="Arial"/>
                <w:sz w:val="28"/>
                <w:lang w:eastAsia="zh-CN"/>
              </w:rPr>
            </w:pPr>
            <w:r>
              <w:rPr>
                <w:rFonts w:ascii="Arial" w:eastAsia="SimSun" w:hAnsi="Arial"/>
                <w:sz w:val="28"/>
                <w:lang w:eastAsia="zh-CN"/>
              </w:rPr>
              <w:t>5.4.3</w:t>
            </w:r>
            <w:r>
              <w:rPr>
                <w:rFonts w:ascii="Arial" w:eastAsia="SimSun" w:hAnsi="Arial"/>
                <w:sz w:val="28"/>
                <w:lang w:eastAsia="zh-CN"/>
              </w:rPr>
              <w:tab/>
              <w:t>Massive Communication (IoT)</w:t>
            </w:r>
          </w:p>
          <w:p w14:paraId="13F7FE9C" w14:textId="77777777" w:rsidR="00467E9E" w:rsidRDefault="0023429C">
            <w:pPr>
              <w:spacing w:before="120" w:line="252" w:lineRule="auto"/>
              <w:jc w:val="left"/>
              <w:rPr>
                <w:rFonts w:eastAsia="Calibri"/>
                <w:iCs/>
                <w:lang w:eastAsia="ja-JP"/>
              </w:rPr>
            </w:pPr>
            <w:r>
              <w:rPr>
                <w:rFonts w:eastAsia="Calibri"/>
                <w:iCs/>
                <w:lang w:eastAsia="ja-JP"/>
              </w:rPr>
              <w:t>The 6GR and 6G RAN architecture shall support the following minimum requirements for Massive Communication</w:t>
            </w:r>
            <w:r>
              <w:rPr>
                <w:rFonts w:eastAsia="SimSun"/>
                <w:iCs/>
                <w:lang w:eastAsia="zh-CN"/>
              </w:rPr>
              <w:t xml:space="preserve"> (IoT)</w:t>
            </w:r>
            <w:r>
              <w:rPr>
                <w:rFonts w:eastAsia="Calibri"/>
                <w:iCs/>
                <w:lang w:eastAsia="ja-JP"/>
              </w:rPr>
              <w:t>:</w:t>
            </w:r>
          </w:p>
          <w:p w14:paraId="2BEF63BD" w14:textId="77777777" w:rsidR="00467E9E" w:rsidRDefault="0023429C">
            <w:pPr>
              <w:numPr>
                <w:ilvl w:val="0"/>
                <w:numId w:val="17"/>
              </w:numPr>
              <w:spacing w:before="120" w:after="0" w:line="240" w:lineRule="auto"/>
              <w:jc w:val="left"/>
              <w:rPr>
                <w:rFonts w:ascii="Times" w:eastAsia="Calibri" w:hAnsi="Times"/>
                <w:iCs/>
                <w:szCs w:val="24"/>
                <w:lang w:eastAsia="ja-JP"/>
              </w:rPr>
            </w:pPr>
            <w:r>
              <w:rPr>
                <w:rFonts w:ascii="Times" w:eastAsia="Calibri" w:hAnsi="Times"/>
                <w:iCs/>
                <w:szCs w:val="24"/>
                <w:lang w:eastAsia="ja-JP"/>
              </w:rPr>
              <w:t>6G Massive Communication (IoT) shall be supported for FR1.</w:t>
            </w:r>
          </w:p>
          <w:p w14:paraId="19D224ED" w14:textId="77777777" w:rsidR="00467E9E" w:rsidRDefault="0023429C">
            <w:pPr>
              <w:numPr>
                <w:ilvl w:val="1"/>
                <w:numId w:val="17"/>
              </w:numPr>
              <w:spacing w:before="120" w:after="0" w:line="240" w:lineRule="auto"/>
              <w:jc w:val="left"/>
              <w:rPr>
                <w:rFonts w:ascii="Times" w:eastAsia="Calibri" w:hAnsi="Times"/>
                <w:iCs/>
                <w:szCs w:val="24"/>
                <w:lang w:eastAsia="ja-JP"/>
              </w:rPr>
            </w:pPr>
            <w:r>
              <w:rPr>
                <w:rFonts w:ascii="Times" w:eastAsia="Calibri" w:hAnsi="Times"/>
                <w:iCs/>
                <w:szCs w:val="24"/>
                <w:lang w:eastAsia="ja-JP"/>
              </w:rPr>
              <w:t xml:space="preserve">6GR should have a common/scalable design that supports the above usage scenario in addition to eMBB </w:t>
            </w:r>
          </w:p>
          <w:p w14:paraId="2DDF54B7" w14:textId="77777777" w:rsidR="00467E9E" w:rsidRDefault="0023429C">
            <w:pPr>
              <w:numPr>
                <w:ilvl w:val="2"/>
                <w:numId w:val="17"/>
              </w:numPr>
              <w:spacing w:before="120" w:after="0" w:line="240" w:lineRule="auto"/>
              <w:jc w:val="left"/>
              <w:rPr>
                <w:rFonts w:ascii="Times" w:eastAsia="Calibri" w:hAnsi="Times"/>
                <w:iCs/>
                <w:szCs w:val="24"/>
                <w:lang w:eastAsia="ja-JP"/>
              </w:rPr>
            </w:pPr>
            <w:r>
              <w:rPr>
                <w:rFonts w:ascii="Times" w:eastAsia="Calibri" w:hAnsi="Times"/>
                <w:iCs/>
                <w:szCs w:val="24"/>
                <w:lang w:eastAsia="ja-JP"/>
              </w:rPr>
              <w:t>Prioritize 6GR design for eMBB</w:t>
            </w:r>
          </w:p>
          <w:p w14:paraId="6BC1C84B" w14:textId="77777777" w:rsidR="00467E9E" w:rsidRDefault="0023429C">
            <w:pPr>
              <w:numPr>
                <w:ilvl w:val="1"/>
                <w:numId w:val="17"/>
              </w:numPr>
              <w:spacing w:before="120" w:after="0" w:line="240" w:lineRule="auto"/>
              <w:jc w:val="left"/>
              <w:rPr>
                <w:rFonts w:ascii="Times" w:eastAsia="Calibri" w:hAnsi="Times"/>
                <w:iCs/>
                <w:szCs w:val="24"/>
                <w:lang w:eastAsia="ja-JP"/>
              </w:rPr>
            </w:pPr>
            <w:r>
              <w:rPr>
                <w:rFonts w:ascii="Times" w:eastAsia="Calibri" w:hAnsi="Times"/>
                <w:iCs/>
                <w:szCs w:val="24"/>
                <w:lang w:eastAsia="ja-JP"/>
              </w:rPr>
              <w:t>The above usage scenario should not overlap with Ambient IoT and NB-IoT</w:t>
            </w:r>
          </w:p>
          <w:p w14:paraId="042DE0F5" w14:textId="77777777" w:rsidR="00467E9E" w:rsidRDefault="0023429C">
            <w:pPr>
              <w:numPr>
                <w:ilvl w:val="0"/>
                <w:numId w:val="17"/>
              </w:numPr>
              <w:spacing w:before="120" w:after="0" w:line="240" w:lineRule="auto"/>
              <w:jc w:val="left"/>
              <w:rPr>
                <w:rFonts w:ascii="Times" w:eastAsia="Calibri" w:hAnsi="Times"/>
                <w:iCs/>
                <w:szCs w:val="24"/>
                <w:lang w:eastAsia="ja-JP"/>
              </w:rPr>
            </w:pPr>
            <w:r>
              <w:rPr>
                <w:rFonts w:ascii="Times" w:eastAsia="SimSun" w:hAnsi="Times"/>
                <w:iCs/>
                <w:szCs w:val="24"/>
                <w:lang w:eastAsia="zh-CN"/>
              </w:rPr>
              <w:t>[PHY or MAC] [minimum] p</w:t>
            </w:r>
            <w:r>
              <w:rPr>
                <w:rFonts w:ascii="Times" w:eastAsia="Calibri" w:hAnsi="Times"/>
                <w:iCs/>
                <w:szCs w:val="24"/>
                <w:lang w:eastAsia="ja-JP"/>
              </w:rPr>
              <w:t>eak data rate is [</w:t>
            </w:r>
            <w:r>
              <w:rPr>
                <w:rFonts w:ascii="Times" w:eastAsia="SimSun" w:hAnsi="Times"/>
                <w:iCs/>
                <w:szCs w:val="24"/>
                <w:lang w:eastAsia="zh-CN"/>
              </w:rPr>
              <w:t>TBD</w:t>
            </w:r>
            <w:r>
              <w:rPr>
                <w:rFonts w:ascii="Times" w:eastAsia="Calibri" w:hAnsi="Times"/>
                <w:iCs/>
                <w:szCs w:val="24"/>
                <w:lang w:eastAsia="ja-JP"/>
              </w:rPr>
              <w:t>] Mbps in DL and [</w:t>
            </w:r>
            <w:r>
              <w:rPr>
                <w:rFonts w:ascii="Times" w:eastAsia="SimSun" w:hAnsi="Times"/>
                <w:iCs/>
                <w:szCs w:val="24"/>
                <w:lang w:eastAsia="zh-CN"/>
              </w:rPr>
              <w:t>TBD</w:t>
            </w:r>
            <w:r>
              <w:rPr>
                <w:rFonts w:ascii="Times" w:eastAsia="Calibri" w:hAnsi="Times"/>
                <w:iCs/>
                <w:szCs w:val="24"/>
                <w:lang w:eastAsia="ja-JP"/>
              </w:rPr>
              <w:t>] Mbps in UL for lowest-tier device.</w:t>
            </w:r>
          </w:p>
          <w:p w14:paraId="6F1BC648" w14:textId="77777777" w:rsidR="00467E9E" w:rsidRDefault="00467E9E">
            <w:pPr>
              <w:spacing w:before="120" w:line="240" w:lineRule="auto"/>
              <w:jc w:val="left"/>
              <w:rPr>
                <w:rFonts w:eastAsia="SimSun"/>
                <w:lang w:eastAsia="zh-CN"/>
              </w:rPr>
            </w:pPr>
          </w:p>
          <w:p w14:paraId="1792A99A" w14:textId="77777777" w:rsidR="00467E9E" w:rsidRDefault="0023429C">
            <w:pPr>
              <w:keepLines/>
              <w:spacing w:line="240" w:lineRule="auto"/>
              <w:ind w:left="1418" w:hanging="1134"/>
              <w:jc w:val="left"/>
              <w:rPr>
                <w:rFonts w:eastAsia="Yu Mincho"/>
                <w:color w:val="FF0000"/>
                <w:lang w:eastAsia="ja-JP"/>
              </w:rPr>
            </w:pPr>
            <w:r>
              <w:rPr>
                <w:rFonts w:eastAsia="SimSun"/>
                <w:color w:val="FF0000"/>
                <w:lang w:eastAsia="zh-CN"/>
              </w:rPr>
              <w:t>Editor note:</w:t>
            </w:r>
            <w:r>
              <w:rPr>
                <w:rFonts w:eastAsia="SimSun"/>
                <w:color w:val="FF0000"/>
                <w:lang w:eastAsia="zh-CN"/>
              </w:rPr>
              <w:tab/>
              <w:t>“6G should support coexistence with NB-IoT (all deployment modes) and eMTC via semi-static configuration” is moved to 5.2 (migration and architecture)</w:t>
            </w:r>
          </w:p>
        </w:tc>
      </w:tr>
    </w:tbl>
    <w:p w14:paraId="269D7C64" w14:textId="77777777" w:rsidR="00467E9E" w:rsidRDefault="00467E9E">
      <w:pPr>
        <w:pStyle w:val="BodyText"/>
        <w:rPr>
          <w:lang w:val="en-GB"/>
        </w:rPr>
      </w:pPr>
    </w:p>
    <w:p w14:paraId="02B9D163" w14:textId="77777777" w:rsidR="00467E9E" w:rsidRDefault="0023429C">
      <w:pPr>
        <w:pStyle w:val="BodyText"/>
        <w:ind w:left="1"/>
        <w:rPr>
          <w:lang w:val="en-US"/>
        </w:rPr>
      </w:pPr>
      <w:r>
        <w:rPr>
          <w:lang w:val="en-GB"/>
        </w:rPr>
        <w:t xml:space="preserve">Although RAN1 chair guidance suggests that RAN1 will not purely discuss the values for the </w:t>
      </w:r>
      <w:r>
        <w:rPr>
          <w:lang w:val="en-US"/>
        </w:rPr>
        <w:t>minimum spectrum allocation</w:t>
      </w:r>
      <w:r>
        <w:rPr>
          <w:lang w:val="en-GB"/>
        </w:rPr>
        <w:t xml:space="preserve"> or s</w:t>
      </w:r>
      <w:r>
        <w:rPr>
          <w:lang w:val="en-US"/>
        </w:rPr>
        <w:t xml:space="preserve">mallest maximum UE BW, quite a few companies provide the views especially on the smallest maximum UE BW, for which majority support more than 3MHz BW even for 15kHz SCS, while there are some </w:t>
      </w:r>
      <w:r>
        <w:rPr>
          <w:lang w:val="en-US"/>
        </w:rPr>
        <w:lastRenderedPageBreak/>
        <w:t xml:space="preserve">companies support 3MHz BW for </w:t>
      </w:r>
      <w:r>
        <w:rPr>
          <w:rFonts w:eastAsia="Times New Roman"/>
          <w:szCs w:val="24"/>
          <w:lang w:val="en-US"/>
        </w:rPr>
        <w:t>providing services to the low tier market segment</w:t>
      </w:r>
      <w:r>
        <w:rPr>
          <w:szCs w:val="24"/>
          <w:lang w:val="en-US"/>
        </w:rPr>
        <w:t xml:space="preserve">, </w:t>
      </w:r>
      <w:r>
        <w:rPr>
          <w:lang w:val="en-US" w:eastAsia="zh-CN"/>
        </w:rPr>
        <w:t>reduce the UE power consumption</w:t>
      </w:r>
      <w:r>
        <w:rPr>
          <w:lang w:val="en-US"/>
        </w:rPr>
        <w:t>, SAW-less design for UL, and migration from LTE LPWA. Also, there would be common understanding that it is necessary to consider the tradeoff between device complexity reduction and MBB performance impact when discussing the smallest maximum UE BW. It was also mentioned by companies that the smallest maximum UE BW should be equal to or larger than the common signals/channels BW applicable to all device types for the scalable 6GR design. Hence, following proposal can be considered for further discussion.</w:t>
      </w:r>
    </w:p>
    <w:p w14:paraId="2DA27A43" w14:textId="77777777" w:rsidR="00467E9E" w:rsidRDefault="00467E9E">
      <w:pPr>
        <w:pStyle w:val="BodyText"/>
        <w:ind w:left="1"/>
        <w:rPr>
          <w:lang w:val="en-US"/>
        </w:rPr>
      </w:pPr>
    </w:p>
    <w:p w14:paraId="4D393821" w14:textId="77777777" w:rsidR="00467E9E" w:rsidRDefault="0023429C">
      <w:pPr>
        <w:pStyle w:val="Heading4"/>
      </w:pPr>
      <w:r>
        <w:rPr>
          <w:rFonts w:hint="eastAsia"/>
          <w:highlight w:val="yellow"/>
        </w:rPr>
        <w:t>[Old]</w:t>
      </w:r>
      <w:r>
        <w:rPr>
          <w:highlight w:val="yellow"/>
        </w:rPr>
        <w:t>Proposal 4.1:</w:t>
      </w:r>
    </w:p>
    <w:p w14:paraId="272B2806" w14:textId="77777777" w:rsidR="00467E9E" w:rsidRDefault="0023429C">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For the smallest maximum supported RF and BB UE BW without spectrum aggregation for at least one low-tier device type supported by 6GR framework, from physical layer perspective, RAN1 to consider at least</w:t>
      </w:r>
    </w:p>
    <w:p w14:paraId="3DAB4672"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tradeoff between device complexity reduction and MBB performance impact</w:t>
      </w:r>
    </w:p>
    <w:p w14:paraId="6EBA5C34"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common signals/channels BW applicable to all device types</w:t>
      </w:r>
    </w:p>
    <w:tbl>
      <w:tblPr>
        <w:tblStyle w:val="TableGrid"/>
        <w:tblW w:w="9631" w:type="dxa"/>
        <w:tblLayout w:type="fixed"/>
        <w:tblLook w:val="04A0" w:firstRow="1" w:lastRow="0" w:firstColumn="1" w:lastColumn="0" w:noHBand="0" w:noVBand="1"/>
      </w:tblPr>
      <w:tblGrid>
        <w:gridCol w:w="1479"/>
        <w:gridCol w:w="1371"/>
        <w:gridCol w:w="6781"/>
      </w:tblGrid>
      <w:tr w:rsidR="00467E9E" w14:paraId="05D6B079" w14:textId="77777777">
        <w:tc>
          <w:tcPr>
            <w:tcW w:w="1479" w:type="dxa"/>
            <w:shd w:val="clear" w:color="auto" w:fill="D9D9D9" w:themeFill="background1" w:themeFillShade="D9"/>
          </w:tcPr>
          <w:p w14:paraId="7E701A18"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2DA5F771"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5312731B" w14:textId="77777777" w:rsidR="00467E9E" w:rsidRDefault="0023429C">
            <w:pPr>
              <w:rPr>
                <w:sz w:val="21"/>
                <w:szCs w:val="21"/>
              </w:rPr>
            </w:pPr>
            <w:r>
              <w:rPr>
                <w:sz w:val="21"/>
                <w:szCs w:val="21"/>
              </w:rPr>
              <w:t>Comments</w:t>
            </w:r>
          </w:p>
        </w:tc>
      </w:tr>
      <w:tr w:rsidR="00467E9E" w14:paraId="0DD8F41E" w14:textId="77777777">
        <w:tc>
          <w:tcPr>
            <w:tcW w:w="1479" w:type="dxa"/>
          </w:tcPr>
          <w:p w14:paraId="183CC762"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6EB9C1A2" w14:textId="77777777" w:rsidR="00467E9E" w:rsidRDefault="00467E9E">
            <w:pPr>
              <w:rPr>
                <w:rFonts w:eastAsia="SimSun"/>
                <w:sz w:val="21"/>
                <w:szCs w:val="21"/>
                <w:lang w:val="en-US" w:eastAsia="zh-CN"/>
              </w:rPr>
            </w:pPr>
          </w:p>
        </w:tc>
        <w:tc>
          <w:tcPr>
            <w:tcW w:w="6781" w:type="dxa"/>
          </w:tcPr>
          <w:p w14:paraId="6746452E" w14:textId="77777777" w:rsidR="00467E9E" w:rsidRDefault="0023429C">
            <w:pPr>
              <w:pStyle w:val="BodyText"/>
              <w:rPr>
                <w:lang w:val="en-GB"/>
              </w:rPr>
            </w:pPr>
            <w:r>
              <w:rPr>
                <w:lang w:val="en-GB"/>
              </w:rPr>
              <w:t>As per the guidance from RAN1 chair, RAN1 will not purely discuss the s</w:t>
            </w:r>
            <w:r>
              <w:rPr>
                <w:lang w:val="en-US"/>
              </w:rPr>
              <w:t>mallest maximum UE BW value. This proposal can be used as starting point to further discuss feasible value from RAN1 perspective</w:t>
            </w:r>
          </w:p>
        </w:tc>
      </w:tr>
      <w:tr w:rsidR="00467E9E" w14:paraId="3C9207E2" w14:textId="77777777">
        <w:tc>
          <w:tcPr>
            <w:tcW w:w="1479" w:type="dxa"/>
          </w:tcPr>
          <w:p w14:paraId="5719E6C8" w14:textId="77777777" w:rsidR="00467E9E" w:rsidRDefault="0023429C">
            <w:pPr>
              <w:rPr>
                <w:rFonts w:eastAsia="Yu Mincho"/>
                <w:sz w:val="21"/>
                <w:szCs w:val="21"/>
                <w:lang w:val="en-US" w:eastAsia="ja-JP"/>
              </w:rPr>
            </w:pPr>
            <w:r>
              <w:rPr>
                <w:rFonts w:eastAsia="Yu Mincho"/>
                <w:sz w:val="21"/>
                <w:szCs w:val="21"/>
                <w:lang w:val="en-US" w:eastAsia="ja-JP"/>
              </w:rPr>
              <w:t>Panasonic</w:t>
            </w:r>
          </w:p>
        </w:tc>
        <w:tc>
          <w:tcPr>
            <w:tcW w:w="1371" w:type="dxa"/>
          </w:tcPr>
          <w:p w14:paraId="17B7763A" w14:textId="77777777" w:rsidR="00467E9E" w:rsidRDefault="0023429C">
            <w:pPr>
              <w:rPr>
                <w:rFonts w:eastAsia="Yu Mincho"/>
                <w:sz w:val="21"/>
                <w:szCs w:val="21"/>
                <w:lang w:val="en-US" w:eastAsia="ja-JP"/>
              </w:rPr>
            </w:pPr>
            <w:r>
              <w:rPr>
                <w:rFonts w:eastAsia="Yu Mincho"/>
                <w:sz w:val="21"/>
                <w:szCs w:val="21"/>
                <w:lang w:val="en-US" w:eastAsia="ja-JP"/>
              </w:rPr>
              <w:t>Y</w:t>
            </w:r>
          </w:p>
        </w:tc>
        <w:tc>
          <w:tcPr>
            <w:tcW w:w="6781" w:type="dxa"/>
          </w:tcPr>
          <w:p w14:paraId="743F544D" w14:textId="77777777" w:rsidR="00467E9E" w:rsidRDefault="00467E9E">
            <w:pPr>
              <w:pStyle w:val="BodyText"/>
              <w:rPr>
                <w:lang w:val="en-GB"/>
              </w:rPr>
            </w:pPr>
          </w:p>
        </w:tc>
      </w:tr>
      <w:tr w:rsidR="00467E9E" w14:paraId="4ED99A76" w14:textId="77777777">
        <w:tc>
          <w:tcPr>
            <w:tcW w:w="1479" w:type="dxa"/>
          </w:tcPr>
          <w:p w14:paraId="494530F5" w14:textId="77777777" w:rsidR="00467E9E" w:rsidRDefault="0023429C">
            <w:pPr>
              <w:rPr>
                <w:rFonts w:eastAsia="Yu Mincho"/>
                <w:sz w:val="21"/>
                <w:szCs w:val="21"/>
                <w:lang w:val="en-US" w:eastAsia="ja-JP"/>
              </w:rPr>
            </w:pPr>
            <w:r>
              <w:rPr>
                <w:rFonts w:eastAsiaTheme="minorEastAsia"/>
                <w:sz w:val="21"/>
                <w:szCs w:val="21"/>
                <w:lang w:val="en-US" w:eastAsia="zh-CN"/>
              </w:rPr>
              <w:t>Spreadtrum</w:t>
            </w:r>
          </w:p>
        </w:tc>
        <w:tc>
          <w:tcPr>
            <w:tcW w:w="1371" w:type="dxa"/>
          </w:tcPr>
          <w:p w14:paraId="7E740842" w14:textId="77777777" w:rsidR="00467E9E" w:rsidRDefault="0023429C">
            <w:pPr>
              <w:rPr>
                <w:rFonts w:eastAsia="Yu Mincho"/>
                <w:sz w:val="21"/>
                <w:szCs w:val="21"/>
                <w:lang w:val="en-US" w:eastAsia="ja-JP"/>
              </w:rPr>
            </w:pPr>
            <w:r>
              <w:rPr>
                <w:rFonts w:eastAsia="SimSun"/>
                <w:sz w:val="21"/>
                <w:szCs w:val="21"/>
                <w:lang w:val="en-US" w:eastAsia="zh-CN"/>
              </w:rPr>
              <w:t>Y with minor modification</w:t>
            </w:r>
          </w:p>
        </w:tc>
        <w:tc>
          <w:tcPr>
            <w:tcW w:w="6781" w:type="dxa"/>
          </w:tcPr>
          <w:p w14:paraId="446DC356" w14:textId="77777777" w:rsidR="00467E9E" w:rsidRDefault="0023429C">
            <w:pPr>
              <w:pStyle w:val="BodyText"/>
              <w:rPr>
                <w:rFonts w:eastAsiaTheme="minorEastAsia"/>
                <w:lang w:val="en-GB" w:eastAsia="zh-CN"/>
              </w:rPr>
            </w:pPr>
            <w:r>
              <w:rPr>
                <w:rFonts w:eastAsiaTheme="minorEastAsia"/>
                <w:lang w:val="en-GB" w:eastAsia="zh-CN"/>
              </w:rPr>
              <w:t>For the 1</w:t>
            </w:r>
            <w:r>
              <w:rPr>
                <w:rFonts w:eastAsiaTheme="minorEastAsia"/>
                <w:vertAlign w:val="superscript"/>
                <w:lang w:val="en-GB" w:eastAsia="zh-CN"/>
              </w:rPr>
              <w:t>st</w:t>
            </w:r>
            <w:r>
              <w:rPr>
                <w:rFonts w:eastAsiaTheme="minorEastAsia"/>
                <w:lang w:val="en-GB" w:eastAsia="zh-CN"/>
              </w:rPr>
              <w:t xml:space="preserve"> sub-bullet, the device should be the “low-tier device”. We provide the modification as follows:</w:t>
            </w:r>
          </w:p>
          <w:p w14:paraId="41EBA1B8"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tradeoff between</w:t>
            </w:r>
            <w:r>
              <w:rPr>
                <w:rFonts w:ascii="Times New Roman" w:hAnsi="Times New Roman" w:cs="Times New Roman"/>
                <w:color w:val="FF0000"/>
                <w:sz w:val="21"/>
                <w:szCs w:val="21"/>
                <w:lang w:val="en-US"/>
              </w:rPr>
              <w:t xml:space="preserve"> low-tier </w:t>
            </w:r>
            <w:r>
              <w:rPr>
                <w:rFonts w:ascii="Times New Roman" w:hAnsi="Times New Roman" w:cs="Times New Roman"/>
                <w:sz w:val="21"/>
                <w:szCs w:val="21"/>
                <w:lang w:val="en-US"/>
              </w:rPr>
              <w:t xml:space="preserve">device complexity reduction and </w:t>
            </w:r>
            <w:r>
              <w:rPr>
                <w:rFonts w:ascii="Times New Roman" w:hAnsi="Times New Roman" w:cs="Times New Roman"/>
                <w:color w:val="FF0000"/>
                <w:sz w:val="21"/>
                <w:szCs w:val="21"/>
                <w:lang w:val="en-US"/>
              </w:rPr>
              <w:t>e</w:t>
            </w:r>
            <w:r>
              <w:rPr>
                <w:rFonts w:ascii="Times New Roman" w:hAnsi="Times New Roman" w:cs="Times New Roman"/>
                <w:sz w:val="21"/>
                <w:szCs w:val="21"/>
                <w:lang w:val="en-US"/>
              </w:rPr>
              <w:t>MBB performance impact</w:t>
            </w:r>
          </w:p>
          <w:p w14:paraId="07A7E3C4" w14:textId="77777777" w:rsidR="00467E9E" w:rsidRDefault="00467E9E">
            <w:pPr>
              <w:pStyle w:val="BodyText"/>
              <w:rPr>
                <w:lang w:val="en-GB"/>
              </w:rPr>
            </w:pPr>
          </w:p>
        </w:tc>
      </w:tr>
      <w:tr w:rsidR="00467E9E" w14:paraId="2FCF2A69" w14:textId="77777777">
        <w:tc>
          <w:tcPr>
            <w:tcW w:w="1479" w:type="dxa"/>
          </w:tcPr>
          <w:p w14:paraId="0D078CEB" w14:textId="77777777" w:rsidR="00467E9E" w:rsidRDefault="0023429C">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75B5C3FF" w14:textId="77777777" w:rsidR="00467E9E" w:rsidRDefault="0023429C">
            <w:pPr>
              <w:rPr>
                <w:rFonts w:eastAsia="SimSun"/>
                <w:sz w:val="21"/>
                <w:szCs w:val="21"/>
                <w:lang w:val="en-US" w:eastAsia="zh-CN"/>
              </w:rPr>
            </w:pPr>
            <w:r>
              <w:rPr>
                <w:rFonts w:eastAsia="SimSun"/>
                <w:sz w:val="21"/>
                <w:szCs w:val="21"/>
                <w:lang w:val="en-US" w:eastAsia="zh-CN"/>
              </w:rPr>
              <w:t>Y</w:t>
            </w:r>
          </w:p>
        </w:tc>
        <w:tc>
          <w:tcPr>
            <w:tcW w:w="6781" w:type="dxa"/>
          </w:tcPr>
          <w:p w14:paraId="592D096B" w14:textId="77777777" w:rsidR="00467E9E" w:rsidRDefault="00467E9E">
            <w:pPr>
              <w:pStyle w:val="BodyText"/>
              <w:rPr>
                <w:rFonts w:eastAsiaTheme="minorEastAsia"/>
                <w:lang w:val="en-GB" w:eastAsia="zh-CN"/>
              </w:rPr>
            </w:pPr>
          </w:p>
        </w:tc>
      </w:tr>
      <w:tr w:rsidR="00467E9E" w14:paraId="0A34411E" w14:textId="77777777">
        <w:tc>
          <w:tcPr>
            <w:tcW w:w="1479" w:type="dxa"/>
          </w:tcPr>
          <w:p w14:paraId="399ABE22" w14:textId="77777777" w:rsidR="00467E9E" w:rsidRDefault="0023429C">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007CFCD7" w14:textId="77777777" w:rsidR="00467E9E" w:rsidRDefault="00467E9E">
            <w:pPr>
              <w:rPr>
                <w:rFonts w:eastAsia="SimSun"/>
                <w:sz w:val="21"/>
                <w:szCs w:val="21"/>
                <w:lang w:val="en-US" w:eastAsia="zh-CN"/>
              </w:rPr>
            </w:pPr>
          </w:p>
        </w:tc>
        <w:tc>
          <w:tcPr>
            <w:tcW w:w="6781" w:type="dxa"/>
          </w:tcPr>
          <w:p w14:paraId="55FC7974" w14:textId="77777777" w:rsidR="00467E9E" w:rsidRDefault="0023429C">
            <w:pPr>
              <w:pStyle w:val="BodyText"/>
              <w:rPr>
                <w:lang w:val="en-GB"/>
              </w:rPr>
            </w:pPr>
            <w:r>
              <w:rPr>
                <w:lang w:val="en-GB"/>
              </w:rPr>
              <w:t xml:space="preserve">When low-tier IoT device for example 5MHz has extended coverage(+10~15dB), then the design of common channels needs to handle such extended coverage. Impact of such common channel design on system design needs to be considered. </w:t>
            </w:r>
          </w:p>
          <w:p w14:paraId="51CC3D91" w14:textId="77777777" w:rsidR="00467E9E" w:rsidRDefault="0023429C">
            <w:pPr>
              <w:pStyle w:val="BodyText"/>
              <w:rPr>
                <w:lang w:val="en-GB"/>
              </w:rPr>
            </w:pPr>
            <w:r>
              <w:rPr>
                <w:lang w:val="en-GB"/>
              </w:rPr>
              <w:t xml:space="preserve"> </w:t>
            </w:r>
          </w:p>
          <w:p w14:paraId="2362D498" w14:textId="77777777" w:rsidR="00467E9E" w:rsidRDefault="0023429C">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For the smallest maximum supported RF and BB UE BW without spectrum aggregation for at least one low-tier device type supported by 6GR framework, from physical layer perspective, RAN1 to consider at least</w:t>
            </w:r>
          </w:p>
          <w:p w14:paraId="21829ACB"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tradeoff between device complexity reduction and MBB performance impact</w:t>
            </w:r>
          </w:p>
          <w:p w14:paraId="2A7933D7"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common signals/channels BW applicable to all device types </w:t>
            </w:r>
            <w:r>
              <w:rPr>
                <w:rFonts w:ascii="Times New Roman" w:hAnsi="Times New Roman" w:cs="Times New Roman"/>
                <w:color w:val="FF0000"/>
                <w:sz w:val="21"/>
                <w:szCs w:val="21"/>
                <w:lang w:val="en-US"/>
              </w:rPr>
              <w:t xml:space="preserve">and its impact on coverage </w:t>
            </w:r>
          </w:p>
          <w:p w14:paraId="06C68DA2" w14:textId="77777777" w:rsidR="00467E9E" w:rsidRDefault="00467E9E">
            <w:pPr>
              <w:pStyle w:val="BodyText"/>
              <w:rPr>
                <w:rFonts w:eastAsiaTheme="minorEastAsia"/>
                <w:lang w:val="en-GB" w:eastAsia="zh-CN"/>
              </w:rPr>
            </w:pPr>
          </w:p>
        </w:tc>
      </w:tr>
      <w:tr w:rsidR="00467E9E" w14:paraId="6E736741" w14:textId="77777777">
        <w:tc>
          <w:tcPr>
            <w:tcW w:w="1479" w:type="dxa"/>
          </w:tcPr>
          <w:p w14:paraId="11B2D765" w14:textId="77777777" w:rsidR="00467E9E" w:rsidRDefault="0023429C">
            <w:pPr>
              <w:rPr>
                <w:rFonts w:eastAsia="Yu Mincho"/>
                <w:sz w:val="21"/>
                <w:szCs w:val="21"/>
                <w:lang w:val="en-US" w:eastAsia="ja-JP"/>
              </w:rPr>
            </w:pPr>
            <w:r>
              <w:rPr>
                <w:rFonts w:eastAsiaTheme="minorEastAsia"/>
                <w:sz w:val="21"/>
                <w:szCs w:val="21"/>
                <w:lang w:val="en-US" w:eastAsia="zh-CN"/>
              </w:rPr>
              <w:t>OPPO</w:t>
            </w:r>
          </w:p>
        </w:tc>
        <w:tc>
          <w:tcPr>
            <w:tcW w:w="1371" w:type="dxa"/>
          </w:tcPr>
          <w:p w14:paraId="14FDF9B6" w14:textId="77777777" w:rsidR="00467E9E" w:rsidRDefault="0023429C">
            <w:pPr>
              <w:rPr>
                <w:rFonts w:eastAsia="SimSun"/>
                <w:sz w:val="21"/>
                <w:szCs w:val="21"/>
                <w:lang w:val="en-US" w:eastAsia="zh-CN"/>
              </w:rPr>
            </w:pPr>
            <w:r>
              <w:rPr>
                <w:rFonts w:eastAsia="SimSun"/>
                <w:sz w:val="21"/>
                <w:szCs w:val="21"/>
                <w:lang w:val="en-US" w:eastAsia="zh-CN"/>
              </w:rPr>
              <w:t>Y in general</w:t>
            </w:r>
          </w:p>
        </w:tc>
        <w:tc>
          <w:tcPr>
            <w:tcW w:w="6781" w:type="dxa"/>
          </w:tcPr>
          <w:p w14:paraId="6E61818C" w14:textId="77777777" w:rsidR="00467E9E" w:rsidRDefault="0023429C">
            <w:pPr>
              <w:pStyle w:val="BodyText"/>
              <w:rPr>
                <w:rFonts w:eastAsiaTheme="minorEastAsia"/>
                <w:lang w:val="en-GB" w:eastAsia="zh-CN"/>
              </w:rPr>
            </w:pPr>
            <w:r>
              <w:rPr>
                <w:rFonts w:eastAsiaTheme="minorEastAsia"/>
                <w:lang w:val="en-GB" w:eastAsia="zh-CN"/>
              </w:rPr>
              <w:t>In general, we suppor the proposal. But we think the eMBB and IoT are both essential for 6GR design. Suggest to modify the proposal as such:</w:t>
            </w:r>
          </w:p>
          <w:p w14:paraId="2DB3CE2C" w14:textId="77777777" w:rsidR="00467E9E" w:rsidRDefault="0023429C">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For the smallest maximum supported RF and BB UE BW without spectrum aggregation for at least one low-tier device type supported by 6GR framework, from physical layer perspective, RAN1 to consider at least</w:t>
            </w:r>
          </w:p>
          <w:p w14:paraId="65F940A1"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tradeoff between device complexity reduction and </w:t>
            </w:r>
            <w:r>
              <w:rPr>
                <w:rFonts w:ascii="Times New Roman" w:hAnsi="Times New Roman" w:cs="Times New Roman"/>
                <w:strike/>
                <w:color w:val="FF0000"/>
                <w:sz w:val="21"/>
                <w:szCs w:val="21"/>
                <w:lang w:val="en-US"/>
              </w:rPr>
              <w:t>MBB</w:t>
            </w:r>
            <w:r>
              <w:rPr>
                <w:rFonts w:ascii="Times New Roman" w:hAnsi="Times New Roman" w:cs="Times New Roman"/>
                <w:sz w:val="21"/>
                <w:szCs w:val="21"/>
                <w:lang w:val="en-US"/>
              </w:rPr>
              <w:t xml:space="preserve"> performance impact </w:t>
            </w:r>
            <w:r>
              <w:rPr>
                <w:rFonts w:ascii="Times New Roman" w:hAnsi="Times New Roman" w:cs="Times New Roman"/>
                <w:color w:val="FF0000"/>
                <w:sz w:val="21"/>
                <w:szCs w:val="21"/>
                <w:lang w:val="en-US"/>
              </w:rPr>
              <w:t>for eMBB and 6G IoT</w:t>
            </w:r>
          </w:p>
          <w:p w14:paraId="263147B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common signals/channels BW applicable to all device types</w:t>
            </w:r>
          </w:p>
          <w:p w14:paraId="4B9A030A" w14:textId="77777777" w:rsidR="00467E9E" w:rsidRDefault="00467E9E">
            <w:pPr>
              <w:pStyle w:val="BodyText"/>
              <w:rPr>
                <w:lang w:val="en-GB"/>
              </w:rPr>
            </w:pPr>
          </w:p>
        </w:tc>
      </w:tr>
      <w:tr w:rsidR="00467E9E" w14:paraId="2172BFFD" w14:textId="77777777">
        <w:tc>
          <w:tcPr>
            <w:tcW w:w="1479" w:type="dxa"/>
          </w:tcPr>
          <w:p w14:paraId="5C4D1389" w14:textId="77777777" w:rsidR="00467E9E" w:rsidRDefault="0023429C">
            <w:pPr>
              <w:rPr>
                <w:rFonts w:eastAsiaTheme="minorEastAsia"/>
                <w:sz w:val="21"/>
                <w:szCs w:val="21"/>
                <w:lang w:val="en-US" w:eastAsia="zh-CN"/>
              </w:rPr>
            </w:pPr>
            <w:r>
              <w:rPr>
                <w:rFonts w:eastAsia="Yu Mincho"/>
                <w:sz w:val="21"/>
                <w:szCs w:val="21"/>
                <w:lang w:val="en-US" w:eastAsia="ja-JP"/>
              </w:rPr>
              <w:lastRenderedPageBreak/>
              <w:t>Fujitsu</w:t>
            </w:r>
          </w:p>
        </w:tc>
        <w:tc>
          <w:tcPr>
            <w:tcW w:w="1371" w:type="dxa"/>
          </w:tcPr>
          <w:p w14:paraId="13F35067" w14:textId="77777777" w:rsidR="00467E9E" w:rsidRDefault="0023429C">
            <w:pPr>
              <w:rPr>
                <w:rFonts w:eastAsia="SimSun"/>
                <w:sz w:val="21"/>
                <w:szCs w:val="21"/>
                <w:lang w:val="en-US" w:eastAsia="zh-CN"/>
              </w:rPr>
            </w:pPr>
            <w:r>
              <w:rPr>
                <w:rFonts w:eastAsia="Yu Mincho"/>
                <w:sz w:val="21"/>
                <w:szCs w:val="21"/>
                <w:lang w:val="en-US" w:eastAsia="ja-JP"/>
              </w:rPr>
              <w:t>Y</w:t>
            </w:r>
          </w:p>
        </w:tc>
        <w:tc>
          <w:tcPr>
            <w:tcW w:w="6781" w:type="dxa"/>
          </w:tcPr>
          <w:p w14:paraId="78604CE4" w14:textId="77777777" w:rsidR="00467E9E" w:rsidRDefault="00467E9E">
            <w:pPr>
              <w:pStyle w:val="BodyText"/>
              <w:rPr>
                <w:rFonts w:eastAsiaTheme="minorEastAsia"/>
                <w:lang w:val="en-GB" w:eastAsia="zh-CN"/>
              </w:rPr>
            </w:pPr>
          </w:p>
        </w:tc>
      </w:tr>
      <w:tr w:rsidR="00467E9E" w14:paraId="565A3FD2" w14:textId="77777777">
        <w:tc>
          <w:tcPr>
            <w:tcW w:w="1479" w:type="dxa"/>
          </w:tcPr>
          <w:p w14:paraId="4A3C1BCF" w14:textId="77777777" w:rsidR="00467E9E" w:rsidRDefault="0023429C">
            <w:pPr>
              <w:rPr>
                <w:rFonts w:eastAsia="Yu Mincho"/>
                <w:sz w:val="21"/>
                <w:szCs w:val="21"/>
                <w:lang w:val="en-US" w:eastAsia="ja-JP"/>
              </w:rPr>
            </w:pPr>
            <w:r>
              <w:rPr>
                <w:rFonts w:eastAsia="Yu Mincho"/>
                <w:sz w:val="21"/>
                <w:szCs w:val="21"/>
                <w:lang w:val="en-US" w:eastAsia="ja-JP"/>
              </w:rPr>
              <w:t>Fraunhofer</w:t>
            </w:r>
          </w:p>
        </w:tc>
        <w:tc>
          <w:tcPr>
            <w:tcW w:w="1371" w:type="dxa"/>
          </w:tcPr>
          <w:p w14:paraId="7F03B84D" w14:textId="77777777" w:rsidR="00467E9E" w:rsidRDefault="0023429C">
            <w:pPr>
              <w:rPr>
                <w:rFonts w:eastAsia="Yu Mincho"/>
                <w:sz w:val="21"/>
                <w:szCs w:val="21"/>
                <w:lang w:val="en-US" w:eastAsia="ja-JP"/>
              </w:rPr>
            </w:pPr>
            <w:r>
              <w:rPr>
                <w:rFonts w:eastAsia="Yu Mincho"/>
                <w:sz w:val="21"/>
                <w:szCs w:val="21"/>
                <w:lang w:val="en-US" w:eastAsia="ja-JP"/>
              </w:rPr>
              <w:t>Y</w:t>
            </w:r>
          </w:p>
        </w:tc>
        <w:tc>
          <w:tcPr>
            <w:tcW w:w="6781" w:type="dxa"/>
          </w:tcPr>
          <w:p w14:paraId="4CC25596" w14:textId="77777777" w:rsidR="00467E9E" w:rsidRDefault="00467E9E">
            <w:pPr>
              <w:pStyle w:val="BodyText"/>
              <w:rPr>
                <w:rFonts w:eastAsiaTheme="minorEastAsia"/>
                <w:lang w:val="en-GB" w:eastAsia="zh-CN"/>
              </w:rPr>
            </w:pPr>
          </w:p>
        </w:tc>
      </w:tr>
      <w:tr w:rsidR="00467E9E" w14:paraId="5884D3C0" w14:textId="77777777">
        <w:tc>
          <w:tcPr>
            <w:tcW w:w="1479" w:type="dxa"/>
          </w:tcPr>
          <w:p w14:paraId="5F4F3D72" w14:textId="77777777" w:rsidR="00467E9E" w:rsidRDefault="0023429C">
            <w:pPr>
              <w:rPr>
                <w:rFonts w:eastAsia="Yu Mincho"/>
                <w:sz w:val="21"/>
                <w:szCs w:val="21"/>
                <w:lang w:val="en-US" w:eastAsia="ja-JP"/>
              </w:rPr>
            </w:pPr>
            <w:r>
              <w:rPr>
                <w:rFonts w:eastAsiaTheme="minorEastAsia"/>
                <w:sz w:val="21"/>
                <w:szCs w:val="21"/>
                <w:lang w:val="en-US" w:eastAsia="zh-CN"/>
              </w:rPr>
              <w:t>Apple</w:t>
            </w:r>
          </w:p>
        </w:tc>
        <w:tc>
          <w:tcPr>
            <w:tcW w:w="1371" w:type="dxa"/>
          </w:tcPr>
          <w:p w14:paraId="7DF5164D" w14:textId="77777777" w:rsidR="00467E9E" w:rsidRDefault="00467E9E">
            <w:pPr>
              <w:rPr>
                <w:rFonts w:eastAsia="Yu Mincho"/>
                <w:sz w:val="21"/>
                <w:szCs w:val="21"/>
                <w:lang w:val="en-US" w:eastAsia="ja-JP"/>
              </w:rPr>
            </w:pPr>
          </w:p>
        </w:tc>
        <w:tc>
          <w:tcPr>
            <w:tcW w:w="6781" w:type="dxa"/>
          </w:tcPr>
          <w:p w14:paraId="3E658AA6" w14:textId="77777777" w:rsidR="00467E9E" w:rsidRDefault="0023429C">
            <w:pPr>
              <w:pStyle w:val="BodyText"/>
              <w:rPr>
                <w:rFonts w:eastAsiaTheme="minorEastAsia"/>
                <w:lang w:val="en-GB" w:eastAsia="zh-CN"/>
              </w:rPr>
            </w:pPr>
            <w:r>
              <w:rPr>
                <w:rFonts w:eastAsiaTheme="minorEastAsia"/>
                <w:lang w:val="en-GB" w:eastAsia="zh-CN"/>
              </w:rPr>
              <w:t>Looks fine</w:t>
            </w:r>
          </w:p>
        </w:tc>
      </w:tr>
      <w:tr w:rsidR="00467E9E" w14:paraId="02239274" w14:textId="77777777">
        <w:tc>
          <w:tcPr>
            <w:tcW w:w="1479" w:type="dxa"/>
          </w:tcPr>
          <w:p w14:paraId="7ABC5798" w14:textId="77777777" w:rsidR="00467E9E" w:rsidRDefault="0023429C">
            <w:pPr>
              <w:rPr>
                <w:rFonts w:eastAsiaTheme="minorEastAsia"/>
                <w:sz w:val="21"/>
                <w:szCs w:val="21"/>
                <w:lang w:val="en-US" w:eastAsia="zh-CN"/>
              </w:rPr>
            </w:pPr>
            <w:r>
              <w:rPr>
                <w:rFonts w:eastAsia="Yu Mincho"/>
                <w:sz w:val="21"/>
                <w:szCs w:val="21"/>
                <w:lang w:val="en-US" w:eastAsia="ja-JP"/>
              </w:rPr>
              <w:t>Samsung</w:t>
            </w:r>
          </w:p>
        </w:tc>
        <w:tc>
          <w:tcPr>
            <w:tcW w:w="1371" w:type="dxa"/>
          </w:tcPr>
          <w:p w14:paraId="2679632C" w14:textId="77777777" w:rsidR="00467E9E" w:rsidRDefault="00467E9E">
            <w:pPr>
              <w:rPr>
                <w:rFonts w:eastAsia="Yu Mincho"/>
                <w:sz w:val="21"/>
                <w:szCs w:val="21"/>
                <w:lang w:val="en-US" w:eastAsia="ja-JP"/>
              </w:rPr>
            </w:pPr>
          </w:p>
        </w:tc>
        <w:tc>
          <w:tcPr>
            <w:tcW w:w="6781" w:type="dxa"/>
          </w:tcPr>
          <w:p w14:paraId="19DE59B1" w14:textId="77777777" w:rsidR="00467E9E" w:rsidRDefault="0023429C">
            <w:pPr>
              <w:pStyle w:val="BodyText"/>
              <w:rPr>
                <w:rFonts w:eastAsiaTheme="minorEastAsia"/>
                <w:lang w:val="en-GB" w:eastAsia="zh-CN"/>
              </w:rPr>
            </w:pPr>
            <w:r>
              <w:rPr>
                <w:lang w:val="en-GB"/>
              </w:rPr>
              <w:t>OK</w:t>
            </w:r>
          </w:p>
        </w:tc>
      </w:tr>
      <w:tr w:rsidR="00467E9E" w14:paraId="21671216" w14:textId="77777777">
        <w:tc>
          <w:tcPr>
            <w:tcW w:w="1479" w:type="dxa"/>
          </w:tcPr>
          <w:p w14:paraId="29B613A1" w14:textId="77777777" w:rsidR="00467E9E" w:rsidRDefault="0023429C">
            <w:pPr>
              <w:rPr>
                <w:rFonts w:eastAsia="Yu Mincho"/>
                <w:sz w:val="21"/>
                <w:szCs w:val="21"/>
                <w:lang w:val="en-US" w:eastAsia="ja-JP"/>
              </w:rPr>
            </w:pPr>
            <w:r>
              <w:rPr>
                <w:rFonts w:eastAsia="Yu Mincho"/>
                <w:sz w:val="21"/>
                <w:szCs w:val="21"/>
                <w:lang w:val="en-US" w:eastAsia="ja-JP"/>
              </w:rPr>
              <w:t>Ericsson</w:t>
            </w:r>
          </w:p>
        </w:tc>
        <w:tc>
          <w:tcPr>
            <w:tcW w:w="1371" w:type="dxa"/>
          </w:tcPr>
          <w:p w14:paraId="491BD6C4" w14:textId="77777777" w:rsidR="00467E9E" w:rsidRDefault="00467E9E">
            <w:pPr>
              <w:rPr>
                <w:rFonts w:eastAsia="Yu Mincho"/>
                <w:sz w:val="21"/>
                <w:szCs w:val="21"/>
                <w:lang w:val="en-US" w:eastAsia="ja-JP"/>
              </w:rPr>
            </w:pPr>
          </w:p>
        </w:tc>
        <w:tc>
          <w:tcPr>
            <w:tcW w:w="6781" w:type="dxa"/>
          </w:tcPr>
          <w:p w14:paraId="4C0AEE6D" w14:textId="77777777" w:rsidR="00467E9E" w:rsidRDefault="0023429C">
            <w:pPr>
              <w:pStyle w:val="BodyText"/>
              <w:rPr>
                <w:lang w:val="en-GB"/>
              </w:rPr>
            </w:pPr>
            <w:r>
              <w:rPr>
                <w:lang w:val="en-GB"/>
              </w:rPr>
              <w:t>It should be clarified that the “common signals/channels BW applicable to all device types” refer to the initial access procedures. Once connected, the network knows the UE capabilities and bandwidths is supports.</w:t>
            </w:r>
          </w:p>
          <w:p w14:paraId="5A69A18A" w14:textId="77777777" w:rsidR="00467E9E" w:rsidRDefault="0023429C">
            <w:pPr>
              <w:pStyle w:val="BodyText"/>
              <w:rPr>
                <w:lang w:val="en-GB"/>
              </w:rPr>
            </w:pPr>
            <w:r>
              <w:rPr>
                <w:lang w:val="en-GB"/>
              </w:rPr>
              <w:t>Furthermore, althgouh the term “at least one low-tier deice type” was agreed last meeting, we think it is clearer to use the term “lowest-tier device” to make the scalability aspect clearer.</w:t>
            </w:r>
          </w:p>
        </w:tc>
      </w:tr>
      <w:tr w:rsidR="00467E9E" w14:paraId="5402C68E" w14:textId="77777777">
        <w:tc>
          <w:tcPr>
            <w:tcW w:w="1479" w:type="dxa"/>
          </w:tcPr>
          <w:p w14:paraId="0A2D9F80" w14:textId="77777777" w:rsidR="00467E9E" w:rsidRDefault="0023429C">
            <w:pPr>
              <w:rPr>
                <w:rFonts w:eastAsia="Yu Mincho"/>
                <w:sz w:val="21"/>
                <w:szCs w:val="21"/>
                <w:lang w:val="en-US" w:eastAsia="ja-JP"/>
              </w:rPr>
            </w:pPr>
            <w:r>
              <w:rPr>
                <w:rFonts w:eastAsia="Yu Mincho"/>
                <w:sz w:val="21"/>
                <w:szCs w:val="21"/>
                <w:lang w:val="en-US" w:eastAsia="ja-JP"/>
              </w:rPr>
              <w:t>CEWiT</w:t>
            </w:r>
          </w:p>
        </w:tc>
        <w:tc>
          <w:tcPr>
            <w:tcW w:w="1371" w:type="dxa"/>
          </w:tcPr>
          <w:p w14:paraId="134CAC3F" w14:textId="77777777" w:rsidR="00467E9E" w:rsidRDefault="0023429C">
            <w:pPr>
              <w:rPr>
                <w:rFonts w:eastAsia="Yu Mincho"/>
                <w:sz w:val="21"/>
                <w:szCs w:val="21"/>
                <w:lang w:val="en-US" w:eastAsia="ja-JP"/>
              </w:rPr>
            </w:pPr>
            <w:r>
              <w:rPr>
                <w:rFonts w:eastAsia="SimSun"/>
                <w:sz w:val="21"/>
                <w:szCs w:val="21"/>
                <w:lang w:val="en-US" w:eastAsia="zh-CN"/>
              </w:rPr>
              <w:t>Y</w:t>
            </w:r>
          </w:p>
        </w:tc>
        <w:tc>
          <w:tcPr>
            <w:tcW w:w="6781" w:type="dxa"/>
          </w:tcPr>
          <w:p w14:paraId="7F78AFF2" w14:textId="77777777" w:rsidR="00467E9E" w:rsidRDefault="0023429C">
            <w:pPr>
              <w:pStyle w:val="BodyText"/>
              <w:rPr>
                <w:lang w:val="en-GB"/>
              </w:rPr>
            </w:pPr>
            <w:r>
              <w:rPr>
                <w:lang w:val="en-GB"/>
              </w:rPr>
              <w:t>Support the proposal</w:t>
            </w:r>
          </w:p>
        </w:tc>
      </w:tr>
      <w:tr w:rsidR="00467E9E" w14:paraId="6BB1B40C" w14:textId="77777777">
        <w:tc>
          <w:tcPr>
            <w:tcW w:w="1479" w:type="dxa"/>
          </w:tcPr>
          <w:p w14:paraId="0988284E" w14:textId="77777777" w:rsidR="00467E9E" w:rsidRDefault="0023429C">
            <w:pPr>
              <w:rPr>
                <w:rFonts w:eastAsia="Yu Mincho"/>
                <w:sz w:val="21"/>
                <w:szCs w:val="21"/>
                <w:lang w:val="en-US" w:eastAsia="ja-JP"/>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477EEF55" w14:textId="77777777" w:rsidR="00467E9E" w:rsidRDefault="0023429C">
            <w:pPr>
              <w:rPr>
                <w:rFonts w:eastAsia="Yu Mincho"/>
                <w:sz w:val="21"/>
                <w:szCs w:val="21"/>
                <w:lang w:val="en-US" w:eastAsia="ja-JP"/>
              </w:rPr>
            </w:pPr>
            <w:r>
              <w:rPr>
                <w:rFonts w:eastAsia="Yu Mincho" w:hint="eastAsia"/>
                <w:sz w:val="21"/>
                <w:szCs w:val="21"/>
                <w:lang w:val="en-US" w:eastAsia="ja-JP"/>
              </w:rPr>
              <w:t>Y</w:t>
            </w:r>
          </w:p>
        </w:tc>
        <w:tc>
          <w:tcPr>
            <w:tcW w:w="6781" w:type="dxa"/>
          </w:tcPr>
          <w:p w14:paraId="6BB07627" w14:textId="77777777" w:rsidR="00467E9E" w:rsidRDefault="0023429C">
            <w:pPr>
              <w:pStyle w:val="BodyText"/>
              <w:rPr>
                <w:lang w:val="en-GB"/>
              </w:rPr>
            </w:pPr>
            <w:r>
              <w:rPr>
                <w:rFonts w:eastAsiaTheme="minorEastAsia" w:hint="eastAsia"/>
                <w:lang w:val="en-GB" w:eastAsia="zh-CN"/>
              </w:rPr>
              <w:t>F</w:t>
            </w:r>
            <w:r>
              <w:rPr>
                <w:rFonts w:eastAsiaTheme="minorEastAsia"/>
                <w:lang w:val="en-GB" w:eastAsia="zh-CN"/>
              </w:rPr>
              <w:t xml:space="preserve">ine </w:t>
            </w:r>
          </w:p>
        </w:tc>
      </w:tr>
      <w:tr w:rsidR="00A62F7F" w:rsidRPr="000D220E" w14:paraId="66B1F8A5" w14:textId="77777777" w:rsidTr="00A62F7F">
        <w:tc>
          <w:tcPr>
            <w:tcW w:w="1479" w:type="dxa"/>
          </w:tcPr>
          <w:p w14:paraId="54E7229D" w14:textId="77777777" w:rsidR="00A62F7F" w:rsidRPr="000D220E" w:rsidRDefault="00A62F7F" w:rsidP="007D11F9">
            <w:pPr>
              <w:rPr>
                <w:rFonts w:eastAsia="Malgun Gothic"/>
                <w:sz w:val="21"/>
                <w:szCs w:val="21"/>
                <w:lang w:val="en-US" w:eastAsia="ko-KR"/>
              </w:rPr>
            </w:pPr>
            <w:r>
              <w:rPr>
                <w:rFonts w:eastAsia="Malgun Gothic" w:hint="eastAsia"/>
                <w:sz w:val="21"/>
                <w:szCs w:val="21"/>
                <w:lang w:val="en-US" w:eastAsia="ko-KR"/>
              </w:rPr>
              <w:t>LGE</w:t>
            </w:r>
          </w:p>
        </w:tc>
        <w:tc>
          <w:tcPr>
            <w:tcW w:w="1371" w:type="dxa"/>
          </w:tcPr>
          <w:p w14:paraId="4227CD15" w14:textId="77777777" w:rsidR="00A62F7F" w:rsidRPr="000D220E" w:rsidRDefault="00A62F7F" w:rsidP="007D11F9">
            <w:pPr>
              <w:rPr>
                <w:rFonts w:eastAsia="Malgun Gothic"/>
                <w:sz w:val="21"/>
                <w:szCs w:val="21"/>
                <w:lang w:val="en-US" w:eastAsia="ko-KR"/>
              </w:rPr>
            </w:pPr>
          </w:p>
        </w:tc>
        <w:tc>
          <w:tcPr>
            <w:tcW w:w="6781" w:type="dxa"/>
          </w:tcPr>
          <w:p w14:paraId="0BF375A0" w14:textId="77777777" w:rsidR="00A62F7F" w:rsidRPr="000D220E" w:rsidRDefault="00A62F7F" w:rsidP="007D11F9">
            <w:pPr>
              <w:pStyle w:val="BodyText"/>
              <w:rPr>
                <w:rFonts w:eastAsia="Malgun Gothic"/>
                <w:lang w:val="en-GB" w:eastAsia="ko-KR"/>
              </w:rPr>
            </w:pPr>
            <w:r w:rsidRPr="000D220E">
              <w:rPr>
                <w:rFonts w:eastAsia="Malgun Gothic" w:hint="eastAsia"/>
                <w:lang w:val="en-GB" w:eastAsia="ko-KR"/>
              </w:rPr>
              <w:t>We are fine with the Proposal 4.1.</w:t>
            </w:r>
          </w:p>
          <w:p w14:paraId="15F42A2F" w14:textId="77777777" w:rsidR="00A62F7F" w:rsidRPr="000D220E" w:rsidRDefault="00A62F7F" w:rsidP="007D11F9">
            <w:pPr>
              <w:pStyle w:val="BodyText"/>
              <w:rPr>
                <w:rFonts w:eastAsia="Malgun Gothic"/>
                <w:lang w:val="en-GB" w:eastAsia="ko-KR"/>
              </w:rPr>
            </w:pPr>
            <w:r w:rsidRPr="000D220E">
              <w:rPr>
                <w:rFonts w:eastAsia="Malgun Gothic" w:hint="eastAsia"/>
                <w:lang w:val="en-GB" w:eastAsia="ko-KR"/>
              </w:rPr>
              <w:t xml:space="preserve">Regarding the smallest maximum supported RF and BB UE BW, we think as follow: </w:t>
            </w:r>
          </w:p>
          <w:p w14:paraId="5303033F" w14:textId="77777777" w:rsidR="00A62F7F" w:rsidRPr="000D220E" w:rsidRDefault="00A62F7F" w:rsidP="00A62F7F">
            <w:pPr>
              <w:pStyle w:val="BodyText"/>
              <w:numPr>
                <w:ilvl w:val="0"/>
                <w:numId w:val="23"/>
              </w:numPr>
              <w:suppressAutoHyphens w:val="0"/>
              <w:overflowPunct w:val="0"/>
              <w:rPr>
                <w:rFonts w:eastAsia="Malgun Gothic"/>
                <w:lang w:val="en-GB" w:eastAsia="ko-KR"/>
              </w:rPr>
            </w:pPr>
            <w:r w:rsidRPr="000D220E">
              <w:rPr>
                <w:rFonts w:eastAsia="Malgun Gothic" w:hint="eastAsia"/>
                <w:lang w:val="en-GB" w:eastAsia="ko-KR"/>
              </w:rPr>
              <w:t xml:space="preserve">The maximum supported RF and BB UE BW is </w:t>
            </w:r>
            <w:r w:rsidRPr="000D220E">
              <w:rPr>
                <w:rFonts w:eastAsia="Malgun Gothic"/>
                <w:lang w:val="en-GB" w:eastAsia="ko-KR"/>
              </w:rPr>
              <w:t>different</w:t>
            </w:r>
            <w:r w:rsidRPr="000D220E">
              <w:rPr>
                <w:rFonts w:eastAsia="Malgun Gothic" w:hint="eastAsia"/>
                <w:lang w:val="en-GB" w:eastAsia="ko-KR"/>
              </w:rPr>
              <w:t xml:space="preserve"> depending on the UE type (i.e., low-tier device type, normal device type for eMBB)</w:t>
            </w:r>
          </w:p>
          <w:p w14:paraId="35A06E3D" w14:textId="77777777" w:rsidR="00A62F7F" w:rsidRPr="000D220E" w:rsidRDefault="00A62F7F" w:rsidP="00A62F7F">
            <w:pPr>
              <w:pStyle w:val="BodyText"/>
              <w:numPr>
                <w:ilvl w:val="0"/>
                <w:numId w:val="23"/>
              </w:numPr>
              <w:suppressAutoHyphens w:val="0"/>
              <w:overflowPunct w:val="0"/>
              <w:rPr>
                <w:rFonts w:eastAsia="Malgun Gothic"/>
                <w:lang w:val="en-GB" w:eastAsia="ko-KR"/>
              </w:rPr>
            </w:pPr>
            <w:r w:rsidRPr="000D220E">
              <w:rPr>
                <w:rFonts w:eastAsia="Malgun Gothic" w:hint="eastAsia"/>
                <w:lang w:val="en-GB" w:eastAsia="ko-KR"/>
              </w:rPr>
              <w:t>The smallest maximum supported RF and BB UE BW should be wider than or same as the minimum CBW / bandwidth for common signals/common channels (e.g., SSB).</w:t>
            </w:r>
          </w:p>
        </w:tc>
      </w:tr>
    </w:tbl>
    <w:p w14:paraId="1B551032" w14:textId="77777777" w:rsidR="00467E9E" w:rsidRPr="00A62F7F" w:rsidRDefault="00467E9E">
      <w:pPr>
        <w:pStyle w:val="BodyText"/>
        <w:ind w:left="1"/>
        <w:rPr>
          <w:lang w:val="en-GB"/>
        </w:rPr>
      </w:pPr>
    </w:p>
    <w:p w14:paraId="295B0DEE" w14:textId="77777777" w:rsidR="00467E9E" w:rsidRDefault="0023429C">
      <w:pPr>
        <w:pStyle w:val="Heading4"/>
      </w:pPr>
      <w:r>
        <w:rPr>
          <w:highlight w:val="yellow"/>
        </w:rPr>
        <w:t xml:space="preserve">Proposal </w:t>
      </w:r>
      <w:r>
        <w:rPr>
          <w:rFonts w:hint="eastAsia"/>
          <w:highlight w:val="yellow"/>
        </w:rPr>
        <w:t>4</w:t>
      </w:r>
      <w:r>
        <w:rPr>
          <w:highlight w:val="yellow"/>
        </w:rPr>
        <w:t>.</w:t>
      </w:r>
      <w:r>
        <w:rPr>
          <w:rFonts w:hint="eastAsia"/>
          <w:highlight w:val="yellow"/>
        </w:rPr>
        <w:t>1a</w:t>
      </w:r>
      <w:r>
        <w:rPr>
          <w:highlight w:val="yellow"/>
        </w:rPr>
        <w:t>:</w:t>
      </w:r>
    </w:p>
    <w:p w14:paraId="25322D0B" w14:textId="77777777" w:rsidR="00467E9E" w:rsidRDefault="0023429C">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the </w:t>
      </w:r>
      <w:r>
        <w:rPr>
          <w:rFonts w:ascii="Times New Roman" w:hAnsi="Times New Roman" w:cs="Times New Roman"/>
          <w:sz w:val="21"/>
          <w:szCs w:val="21"/>
          <w:lang w:val="en-US"/>
        </w:rPr>
        <w:t>smallest maximum supported RF and BB UE BW without spectrum aggregation for at least one low-tier device type supported by 6GR framework</w:t>
      </w:r>
      <w:r>
        <w:rPr>
          <w:rFonts w:ascii="Times New Roman" w:hAnsi="Times New Roman" w:cs="Times New Roman" w:hint="eastAsia"/>
          <w:sz w:val="21"/>
          <w:szCs w:val="21"/>
          <w:lang w:val="en-US"/>
        </w:rPr>
        <w:t>,</w:t>
      </w:r>
      <w:r>
        <w:rPr>
          <w:rFonts w:ascii="Times New Roman" w:hAnsi="Times New Roman" w:cs="Times New Roman"/>
          <w:sz w:val="21"/>
          <w:szCs w:val="21"/>
          <w:lang w:val="en-US"/>
        </w:rPr>
        <w:t xml:space="preserve"> from physical layer perspective</w:t>
      </w:r>
      <w:r>
        <w:rPr>
          <w:rFonts w:ascii="Times New Roman" w:hAnsi="Times New Roman" w:cs="Times New Roman" w:hint="eastAsia"/>
          <w:sz w:val="21"/>
          <w:szCs w:val="21"/>
          <w:lang w:val="en-US"/>
        </w:rPr>
        <w:t>, RAN1 to consider at least</w:t>
      </w:r>
    </w:p>
    <w:p w14:paraId="10F6C0B6" w14:textId="77777777" w:rsidR="00467E9E" w:rsidRDefault="0023429C">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D</w:t>
      </w:r>
      <w:r>
        <w:rPr>
          <w:rFonts w:ascii="Times New Roman" w:hAnsi="Times New Roman" w:cs="Times New Roman"/>
          <w:sz w:val="21"/>
          <w:szCs w:val="21"/>
          <w:lang w:val="en-US"/>
        </w:rPr>
        <w:t>evice complexity</w:t>
      </w:r>
    </w:p>
    <w:p w14:paraId="654BC50E" w14:textId="77777777" w:rsidR="00467E9E" w:rsidRDefault="0023429C">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Overall system</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performance impact</w:t>
      </w:r>
    </w:p>
    <w:p w14:paraId="26D39A1B" w14:textId="77777777" w:rsidR="00467E9E" w:rsidRDefault="0023429C">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Energy efficiency for both BS and UE</w:t>
      </w:r>
    </w:p>
    <w:p w14:paraId="1ECBC67E" w14:textId="77777777" w:rsidR="00467E9E" w:rsidRDefault="0023429C">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Avoiding potential market fragmentation</w:t>
      </w:r>
    </w:p>
    <w:p w14:paraId="0A8A8A99" w14:textId="77777777" w:rsidR="00467E9E" w:rsidRDefault="0023429C">
      <w:pPr>
        <w:pStyle w:val="ListParagraph"/>
        <w:numPr>
          <w:ilvl w:val="1"/>
          <w:numId w:val="10"/>
        </w:numPr>
        <w:suppressAutoHyphens w:val="0"/>
        <w:rPr>
          <w:rFonts w:ascii="Times New Roman" w:hAnsi="Times New Roman" w:cs="Times New Roman"/>
          <w:sz w:val="21"/>
          <w:szCs w:val="21"/>
          <w:highlight w:val="yellow"/>
          <w:lang w:val="en-US"/>
        </w:rPr>
      </w:pPr>
      <w:r>
        <w:rPr>
          <w:rFonts w:ascii="Times New Roman" w:hAnsi="Times New Roman" w:cs="Times New Roman" w:hint="eastAsia"/>
          <w:sz w:val="21"/>
          <w:szCs w:val="21"/>
          <w:highlight w:val="yellow"/>
          <w:lang w:val="en-US"/>
        </w:rPr>
        <w:t>C</w:t>
      </w:r>
      <w:r>
        <w:rPr>
          <w:rFonts w:ascii="Times New Roman" w:hAnsi="Times New Roman" w:cs="Times New Roman"/>
          <w:sz w:val="21"/>
          <w:szCs w:val="21"/>
          <w:highlight w:val="yellow"/>
          <w:lang w:val="en-US"/>
        </w:rPr>
        <w:t>ommon signals/channels</w:t>
      </w:r>
      <w:r>
        <w:rPr>
          <w:rFonts w:ascii="Times New Roman" w:hAnsi="Times New Roman" w:cs="Times New Roman" w:hint="eastAsia"/>
          <w:sz w:val="21"/>
          <w:szCs w:val="21"/>
          <w:highlight w:val="yellow"/>
          <w:lang w:val="en-US"/>
        </w:rPr>
        <w:t xml:space="preserve"> applicable to all </w:t>
      </w:r>
      <w:r>
        <w:rPr>
          <w:rFonts w:ascii="Times New Roman" w:hAnsi="Times New Roman" w:cs="Times New Roman"/>
          <w:sz w:val="21"/>
          <w:szCs w:val="21"/>
          <w:highlight w:val="yellow"/>
          <w:lang w:val="en-US"/>
        </w:rPr>
        <w:t>devic</w:t>
      </w:r>
      <w:r>
        <w:rPr>
          <w:rFonts w:ascii="Times New Roman" w:hAnsi="Times New Roman" w:cs="Times New Roman" w:hint="eastAsia"/>
          <w:sz w:val="21"/>
          <w:szCs w:val="21"/>
          <w:highlight w:val="yellow"/>
          <w:lang w:val="en-US"/>
        </w:rPr>
        <w:t xml:space="preserve">e types </w:t>
      </w:r>
      <w:r>
        <w:rPr>
          <w:rFonts w:ascii="Times New Roman" w:hAnsi="Times New Roman" w:cs="Times New Roman" w:hint="eastAsia"/>
          <w:color w:val="FF0000"/>
          <w:sz w:val="21"/>
          <w:szCs w:val="21"/>
          <w:highlight w:val="yellow"/>
          <w:lang w:val="en-US"/>
        </w:rPr>
        <w:t>[and minimum spectrum allcation] at least in idle mode and initial access</w:t>
      </w:r>
    </w:p>
    <w:tbl>
      <w:tblPr>
        <w:tblStyle w:val="TableGrid"/>
        <w:tblW w:w="9631" w:type="dxa"/>
        <w:tblLayout w:type="fixed"/>
        <w:tblLook w:val="04A0" w:firstRow="1" w:lastRow="0" w:firstColumn="1" w:lastColumn="0" w:noHBand="0" w:noVBand="1"/>
      </w:tblPr>
      <w:tblGrid>
        <w:gridCol w:w="1479"/>
        <w:gridCol w:w="1372"/>
        <w:gridCol w:w="6780"/>
      </w:tblGrid>
      <w:tr w:rsidR="00467E9E" w14:paraId="07CD87FC" w14:textId="77777777">
        <w:tc>
          <w:tcPr>
            <w:tcW w:w="1479" w:type="dxa"/>
            <w:shd w:val="clear" w:color="auto" w:fill="D9D9D9" w:themeFill="background1" w:themeFillShade="D9"/>
          </w:tcPr>
          <w:p w14:paraId="7FF3B33F" w14:textId="77777777" w:rsidR="00467E9E" w:rsidRDefault="0023429C">
            <w:pPr>
              <w:rPr>
                <w:sz w:val="21"/>
                <w:szCs w:val="21"/>
              </w:rPr>
            </w:pPr>
            <w:r>
              <w:rPr>
                <w:sz w:val="21"/>
                <w:szCs w:val="21"/>
              </w:rPr>
              <w:t>Company</w:t>
            </w:r>
          </w:p>
        </w:tc>
        <w:tc>
          <w:tcPr>
            <w:tcW w:w="1372" w:type="dxa"/>
            <w:shd w:val="clear" w:color="auto" w:fill="D9D9D9" w:themeFill="background1" w:themeFillShade="D9"/>
          </w:tcPr>
          <w:p w14:paraId="43306369" w14:textId="77777777" w:rsidR="00467E9E" w:rsidRDefault="0023429C">
            <w:pPr>
              <w:rPr>
                <w:sz w:val="21"/>
                <w:szCs w:val="21"/>
              </w:rPr>
            </w:pPr>
            <w:r>
              <w:rPr>
                <w:sz w:val="21"/>
                <w:szCs w:val="21"/>
              </w:rPr>
              <w:t>Y/N</w:t>
            </w:r>
          </w:p>
        </w:tc>
        <w:tc>
          <w:tcPr>
            <w:tcW w:w="6780" w:type="dxa"/>
            <w:shd w:val="clear" w:color="auto" w:fill="D9D9D9" w:themeFill="background1" w:themeFillShade="D9"/>
          </w:tcPr>
          <w:p w14:paraId="32627FCC" w14:textId="77777777" w:rsidR="00467E9E" w:rsidRDefault="0023429C">
            <w:pPr>
              <w:rPr>
                <w:sz w:val="21"/>
                <w:szCs w:val="21"/>
              </w:rPr>
            </w:pPr>
            <w:r>
              <w:rPr>
                <w:sz w:val="21"/>
                <w:szCs w:val="21"/>
              </w:rPr>
              <w:t>Comments</w:t>
            </w:r>
          </w:p>
        </w:tc>
      </w:tr>
      <w:tr w:rsidR="00467E9E" w14:paraId="1AA771AC" w14:textId="77777777">
        <w:tc>
          <w:tcPr>
            <w:tcW w:w="1479" w:type="dxa"/>
          </w:tcPr>
          <w:p w14:paraId="72E67DF9" w14:textId="77777777" w:rsidR="00467E9E" w:rsidRDefault="0023429C">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0F7BB8D7" w14:textId="77777777" w:rsidR="00467E9E" w:rsidRDefault="00467E9E">
            <w:pPr>
              <w:rPr>
                <w:rFonts w:eastAsia="SimSun"/>
                <w:sz w:val="21"/>
                <w:szCs w:val="21"/>
                <w:lang w:val="en-US" w:eastAsia="zh-CN"/>
              </w:rPr>
            </w:pPr>
          </w:p>
        </w:tc>
        <w:tc>
          <w:tcPr>
            <w:tcW w:w="6780" w:type="dxa"/>
          </w:tcPr>
          <w:p w14:paraId="186EBB7E" w14:textId="77777777" w:rsidR="00467E9E" w:rsidRDefault="0023429C">
            <w:pPr>
              <w:pStyle w:val="BodyText"/>
              <w:rPr>
                <w:lang w:val="en-US"/>
              </w:rPr>
            </w:pPr>
            <w:r>
              <w:rPr>
                <w:rFonts w:hint="eastAsia"/>
                <w:lang w:val="en-US"/>
              </w:rPr>
              <w:t>Updated proposal after Monday offline</w:t>
            </w:r>
          </w:p>
          <w:p w14:paraId="6B1B8AC4" w14:textId="77777777" w:rsidR="00467E9E" w:rsidRDefault="0023429C">
            <w:pPr>
              <w:pStyle w:val="BodyText"/>
              <w:numPr>
                <w:ilvl w:val="0"/>
                <w:numId w:val="18"/>
              </w:numPr>
              <w:suppressAutoHyphens w:val="0"/>
              <w:overflowPunct w:val="0"/>
              <w:rPr>
                <w:lang w:val="en-US"/>
              </w:rPr>
            </w:pPr>
            <w:r>
              <w:rPr>
                <w:rFonts w:hint="eastAsia"/>
                <w:lang w:val="en-US"/>
              </w:rPr>
              <w:t>Yellow highlight needs further discussion</w:t>
            </w:r>
          </w:p>
        </w:tc>
      </w:tr>
      <w:tr w:rsidR="009260A1" w14:paraId="4914B3A9" w14:textId="77777777">
        <w:tc>
          <w:tcPr>
            <w:tcW w:w="1479" w:type="dxa"/>
          </w:tcPr>
          <w:p w14:paraId="6B4BF359" w14:textId="2E16A2C4" w:rsidR="009260A1" w:rsidRDefault="009260A1" w:rsidP="009260A1">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5BC395AA" w14:textId="77777777" w:rsidR="009260A1" w:rsidRDefault="009260A1" w:rsidP="009260A1">
            <w:pPr>
              <w:rPr>
                <w:rFonts w:eastAsia="SimSun"/>
                <w:sz w:val="21"/>
                <w:szCs w:val="21"/>
                <w:lang w:val="en-US" w:eastAsia="zh-CN"/>
              </w:rPr>
            </w:pPr>
          </w:p>
        </w:tc>
        <w:tc>
          <w:tcPr>
            <w:tcW w:w="6780" w:type="dxa"/>
          </w:tcPr>
          <w:p w14:paraId="7951902B" w14:textId="39D32208" w:rsidR="009260A1" w:rsidRDefault="009260A1" w:rsidP="009260A1">
            <w:pPr>
              <w:pStyle w:val="BodyText"/>
              <w:rPr>
                <w:lang w:val="en-US"/>
              </w:rPr>
            </w:pPr>
            <w:r>
              <w:rPr>
                <w:rFonts w:eastAsia="Malgun Gothic" w:hint="eastAsia"/>
                <w:lang w:val="en-US" w:eastAsia="ko-KR"/>
              </w:rPr>
              <w:t>W</w:t>
            </w:r>
            <w:r>
              <w:rPr>
                <w:rFonts w:eastAsia="Malgun Gothic"/>
                <w:lang w:val="en-US" w:eastAsia="ko-KR"/>
              </w:rPr>
              <w:t xml:space="preserve">e support to remove [ ] in the last bullet. </w:t>
            </w:r>
            <w:r>
              <w:rPr>
                <w:rFonts w:eastAsia="Malgun Gothic" w:hint="eastAsia"/>
                <w:lang w:val="en-US" w:eastAsia="ko-KR"/>
              </w:rPr>
              <w:t>A</w:t>
            </w:r>
            <w:r>
              <w:rPr>
                <w:rFonts w:eastAsia="Malgun Gothic"/>
                <w:lang w:val="en-US" w:eastAsia="ko-KR"/>
              </w:rPr>
              <w:t xml:space="preserve">lso, not sure </w:t>
            </w:r>
            <w:r w:rsidRPr="009260A1">
              <w:rPr>
                <w:rFonts w:eastAsia="Malgun Gothic"/>
                <w:lang w:val="en-US" w:eastAsia="ko-KR"/>
              </w:rPr>
              <w:t>the relevance of the third bullet on energy efficiency</w:t>
            </w:r>
            <w:r>
              <w:rPr>
                <w:rFonts w:eastAsia="Malgun Gothic"/>
                <w:lang w:val="en-US" w:eastAsia="ko-KR"/>
              </w:rPr>
              <w:t xml:space="preserve">, smaller BW is always better energy efficiency. </w:t>
            </w:r>
          </w:p>
        </w:tc>
      </w:tr>
    </w:tbl>
    <w:p w14:paraId="24C09FB0" w14:textId="77777777" w:rsidR="00467E9E" w:rsidRDefault="00467E9E">
      <w:pPr>
        <w:pStyle w:val="BodyText"/>
        <w:ind w:left="1"/>
        <w:rPr>
          <w:lang w:val="en-US"/>
        </w:rPr>
      </w:pPr>
    </w:p>
    <w:p w14:paraId="0CBAF25D" w14:textId="77777777" w:rsidR="00467E9E" w:rsidRDefault="00467E9E">
      <w:pPr>
        <w:pStyle w:val="BodyText"/>
        <w:ind w:left="1"/>
        <w:rPr>
          <w:lang w:val="en-GB"/>
        </w:rPr>
      </w:pPr>
    </w:p>
    <w:p w14:paraId="7AF0A1F0" w14:textId="77777777" w:rsidR="00467E9E" w:rsidRDefault="0023429C">
      <w:pPr>
        <w:pStyle w:val="BodyText"/>
        <w:rPr>
          <w:lang w:val="en-US"/>
        </w:rPr>
      </w:pPr>
      <w:r>
        <w:rPr>
          <w:lang w:val="en-GB"/>
        </w:rPr>
        <w:t>Regarding the m</w:t>
      </w:r>
      <w:r>
        <w:rPr>
          <w:lang w:val="en-US"/>
        </w:rPr>
        <w:t xml:space="preserve">inimum spectrum allocation, some companies mention that RAN1 may not make much progress without considering exact values, which will be discussed in RANp. For now, what RAN1 can discuss is how to handle the case when the minimum spectrum allocation is smaller than the common signals/channels BW applicable </w:t>
      </w:r>
      <w:r>
        <w:rPr>
          <w:lang w:val="en-US"/>
        </w:rPr>
        <w:lastRenderedPageBreak/>
        <w:t xml:space="preserve">to all device types, since the smallest maximum UE BW does not impact on the operation on the </w:t>
      </w:r>
      <w:r>
        <w:rPr>
          <w:lang w:val="en-GB"/>
        </w:rPr>
        <w:t>m</w:t>
      </w:r>
      <w:r>
        <w:rPr>
          <w:lang w:val="en-US"/>
        </w:rPr>
        <w:t xml:space="preserve">inimum spectrum allocation as long as UE is capable to operate on the </w:t>
      </w:r>
      <w:r>
        <w:rPr>
          <w:lang w:val="en-GB"/>
        </w:rPr>
        <w:t>m</w:t>
      </w:r>
      <w:r>
        <w:rPr>
          <w:lang w:val="en-US"/>
        </w:rPr>
        <w:t xml:space="preserve">inimum spectrum allocation (e.g. max 20 MHz BW UE can be operate on 5MHz CBW). A number of companies assume similar handling as NR Rel-18 less than 5MHz BW, i.e., puncturing the common signals/channels to fit into the </w:t>
      </w:r>
      <w:r>
        <w:rPr>
          <w:lang w:val="en-GB"/>
        </w:rPr>
        <w:t>m</w:t>
      </w:r>
      <w:r>
        <w:rPr>
          <w:lang w:val="en-US"/>
        </w:rPr>
        <w:t xml:space="preserve">inimum spectrum allocation w/ some performance degradation. Also, some companies consider special handling of such </w:t>
      </w:r>
      <w:r>
        <w:rPr>
          <w:lang w:val="en-GB"/>
        </w:rPr>
        <w:t>m</w:t>
      </w:r>
      <w:r>
        <w:rPr>
          <w:lang w:val="en-US"/>
        </w:rPr>
        <w:t xml:space="preserve">inimum spectrum allocation, e.g., specific design of the common signals/channels (e.g., SSB) for the </w:t>
      </w:r>
      <w:r>
        <w:rPr>
          <w:lang w:val="en-GB"/>
        </w:rPr>
        <w:t>m</w:t>
      </w:r>
      <w:r>
        <w:rPr>
          <w:lang w:val="en-US"/>
        </w:rPr>
        <w:t>inimum spectrum allocation.</w:t>
      </w:r>
    </w:p>
    <w:p w14:paraId="7C817150" w14:textId="77777777" w:rsidR="00467E9E" w:rsidRDefault="00467E9E">
      <w:pPr>
        <w:pStyle w:val="BodyText"/>
        <w:rPr>
          <w:lang w:val="en-US"/>
        </w:rPr>
      </w:pPr>
    </w:p>
    <w:p w14:paraId="0CE51775" w14:textId="77777777" w:rsidR="00467E9E" w:rsidRDefault="0023429C">
      <w:pPr>
        <w:pStyle w:val="Heading4"/>
      </w:pPr>
      <w:r>
        <w:rPr>
          <w:rFonts w:hint="eastAsia"/>
          <w:highlight w:val="yellow"/>
        </w:rPr>
        <w:t>[Old]</w:t>
      </w:r>
      <w:r>
        <w:rPr>
          <w:highlight w:val="yellow"/>
        </w:rPr>
        <w:t>Proposal 4.2:</w:t>
      </w:r>
    </w:p>
    <w:p w14:paraId="4BC18DB0" w14:textId="77777777" w:rsidR="00467E9E" w:rsidRDefault="0023429C">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When the</w:t>
      </w:r>
      <w:bookmarkStart w:id="7" w:name="OLE_LINK1"/>
      <w:r>
        <w:rPr>
          <w:rFonts w:ascii="Times New Roman" w:hAnsi="Times New Roman" w:cs="Times New Roman"/>
          <w:sz w:val="21"/>
          <w:szCs w:val="21"/>
          <w:lang w:val="en-US"/>
        </w:rPr>
        <w:t xml:space="preserve"> minimum spectrum allocation</w:t>
      </w:r>
      <w:bookmarkEnd w:id="7"/>
      <w:r>
        <w:rPr>
          <w:rFonts w:ascii="Times New Roman" w:hAnsi="Times New Roman" w:cs="Times New Roman"/>
          <w:sz w:val="21"/>
          <w:szCs w:val="21"/>
          <w:lang w:val="en-US"/>
        </w:rPr>
        <w:t xml:space="preserve"> is smaller than the common signals/channels BW applicable to all device types (if any), RAN1 to consider following to operate 6GR on the minimum spectrum allocation</w:t>
      </w:r>
    </w:p>
    <w:p w14:paraId="5B657CE4"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Opt1: common signals/channels BW are punctured to fit into the minimum spectrum allocation </w:t>
      </w:r>
    </w:p>
    <w:p w14:paraId="5F751C81"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Opt2: specific design of the common signals/channels for the minimum spectrum allocation</w:t>
      </w:r>
    </w:p>
    <w:tbl>
      <w:tblPr>
        <w:tblStyle w:val="TableGrid"/>
        <w:tblW w:w="9631" w:type="dxa"/>
        <w:tblLayout w:type="fixed"/>
        <w:tblLook w:val="04A0" w:firstRow="1" w:lastRow="0" w:firstColumn="1" w:lastColumn="0" w:noHBand="0" w:noVBand="1"/>
      </w:tblPr>
      <w:tblGrid>
        <w:gridCol w:w="1479"/>
        <w:gridCol w:w="1371"/>
        <w:gridCol w:w="6781"/>
      </w:tblGrid>
      <w:tr w:rsidR="00467E9E" w14:paraId="32C0A39B" w14:textId="77777777">
        <w:tc>
          <w:tcPr>
            <w:tcW w:w="1479" w:type="dxa"/>
            <w:shd w:val="clear" w:color="auto" w:fill="D9D9D9" w:themeFill="background1" w:themeFillShade="D9"/>
          </w:tcPr>
          <w:p w14:paraId="2AD36D5C"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0C173CDD"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7286A6F9" w14:textId="77777777" w:rsidR="00467E9E" w:rsidRDefault="0023429C">
            <w:pPr>
              <w:rPr>
                <w:sz w:val="21"/>
                <w:szCs w:val="21"/>
              </w:rPr>
            </w:pPr>
            <w:r>
              <w:rPr>
                <w:sz w:val="21"/>
                <w:szCs w:val="21"/>
              </w:rPr>
              <w:t>Comments</w:t>
            </w:r>
          </w:p>
        </w:tc>
      </w:tr>
      <w:tr w:rsidR="00467E9E" w14:paraId="49CFAC4D" w14:textId="77777777">
        <w:tc>
          <w:tcPr>
            <w:tcW w:w="1479" w:type="dxa"/>
          </w:tcPr>
          <w:p w14:paraId="2351429C"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7F751137" w14:textId="77777777" w:rsidR="00467E9E" w:rsidRDefault="00467E9E">
            <w:pPr>
              <w:rPr>
                <w:rFonts w:eastAsia="SimSun"/>
                <w:sz w:val="21"/>
                <w:szCs w:val="21"/>
                <w:lang w:val="en-US" w:eastAsia="zh-CN"/>
              </w:rPr>
            </w:pPr>
          </w:p>
        </w:tc>
        <w:tc>
          <w:tcPr>
            <w:tcW w:w="6781" w:type="dxa"/>
          </w:tcPr>
          <w:p w14:paraId="4922742D" w14:textId="77777777" w:rsidR="00467E9E" w:rsidRDefault="0023429C">
            <w:pPr>
              <w:pStyle w:val="BodyText"/>
              <w:rPr>
                <w:lang w:val="en-GB"/>
              </w:rPr>
            </w:pPr>
            <w:r>
              <w:rPr>
                <w:lang w:val="en-GB"/>
              </w:rPr>
              <w:t xml:space="preserve">As per the guidance from RAN1 chair, RAN1 will not purely discuss the </w:t>
            </w:r>
            <w:r>
              <w:rPr>
                <w:lang w:val="en-US"/>
              </w:rPr>
              <w:t>minimum spectrum allocation value. This proposal can be used as starting point to further discuss how to handle the case when special handling is necessary for the minimum spectrum allocation value from RAN1 perspective</w:t>
            </w:r>
          </w:p>
        </w:tc>
      </w:tr>
      <w:tr w:rsidR="00467E9E" w14:paraId="1871E7A9" w14:textId="77777777">
        <w:tc>
          <w:tcPr>
            <w:tcW w:w="1479" w:type="dxa"/>
          </w:tcPr>
          <w:p w14:paraId="3F11EA87" w14:textId="77777777" w:rsidR="00467E9E" w:rsidRDefault="0023429C">
            <w:pPr>
              <w:rPr>
                <w:rFonts w:eastAsia="Yu Mincho"/>
                <w:sz w:val="21"/>
                <w:szCs w:val="21"/>
                <w:lang w:val="en-US" w:eastAsia="ja-JP"/>
              </w:rPr>
            </w:pPr>
            <w:r>
              <w:rPr>
                <w:rFonts w:eastAsia="Yu Mincho"/>
                <w:sz w:val="21"/>
                <w:szCs w:val="21"/>
                <w:lang w:val="en-US" w:eastAsia="ja-JP"/>
              </w:rPr>
              <w:t>Panasonic</w:t>
            </w:r>
          </w:p>
        </w:tc>
        <w:tc>
          <w:tcPr>
            <w:tcW w:w="1371" w:type="dxa"/>
          </w:tcPr>
          <w:p w14:paraId="2D5F0DBE" w14:textId="77777777" w:rsidR="00467E9E" w:rsidRDefault="0023429C">
            <w:pPr>
              <w:rPr>
                <w:rFonts w:eastAsia="Yu Mincho"/>
                <w:sz w:val="21"/>
                <w:szCs w:val="21"/>
                <w:lang w:val="en-US" w:eastAsia="ja-JP"/>
              </w:rPr>
            </w:pPr>
            <w:r>
              <w:rPr>
                <w:rFonts w:eastAsia="Yu Mincho"/>
                <w:sz w:val="21"/>
                <w:szCs w:val="21"/>
                <w:lang w:val="en-US" w:eastAsia="ja-JP"/>
              </w:rPr>
              <w:t>Y</w:t>
            </w:r>
          </w:p>
        </w:tc>
        <w:tc>
          <w:tcPr>
            <w:tcW w:w="6781" w:type="dxa"/>
          </w:tcPr>
          <w:p w14:paraId="329EFD8D" w14:textId="77777777" w:rsidR="00467E9E" w:rsidRDefault="00467E9E">
            <w:pPr>
              <w:pStyle w:val="BodyText"/>
              <w:rPr>
                <w:lang w:val="en-GB"/>
              </w:rPr>
            </w:pPr>
          </w:p>
        </w:tc>
      </w:tr>
      <w:tr w:rsidR="00467E9E" w14:paraId="303A5179" w14:textId="77777777">
        <w:tc>
          <w:tcPr>
            <w:tcW w:w="1479" w:type="dxa"/>
          </w:tcPr>
          <w:p w14:paraId="64D10546" w14:textId="77777777" w:rsidR="00467E9E" w:rsidRDefault="0023429C">
            <w:pPr>
              <w:rPr>
                <w:rFonts w:eastAsia="Yu Mincho"/>
                <w:sz w:val="21"/>
                <w:szCs w:val="21"/>
                <w:lang w:val="en-US" w:eastAsia="ja-JP"/>
              </w:rPr>
            </w:pPr>
            <w:r>
              <w:rPr>
                <w:rFonts w:eastAsiaTheme="minorEastAsia"/>
                <w:sz w:val="21"/>
                <w:szCs w:val="21"/>
                <w:lang w:val="en-US" w:eastAsia="zh-CN"/>
              </w:rPr>
              <w:t>Spreadtrum</w:t>
            </w:r>
          </w:p>
        </w:tc>
        <w:tc>
          <w:tcPr>
            <w:tcW w:w="1371" w:type="dxa"/>
          </w:tcPr>
          <w:p w14:paraId="41C44830" w14:textId="77777777" w:rsidR="00467E9E" w:rsidRDefault="00467E9E">
            <w:pPr>
              <w:rPr>
                <w:rFonts w:eastAsia="Yu Mincho"/>
                <w:sz w:val="21"/>
                <w:szCs w:val="21"/>
                <w:lang w:val="en-US" w:eastAsia="ja-JP"/>
              </w:rPr>
            </w:pPr>
          </w:p>
        </w:tc>
        <w:tc>
          <w:tcPr>
            <w:tcW w:w="6781" w:type="dxa"/>
          </w:tcPr>
          <w:p w14:paraId="221239A6" w14:textId="77777777" w:rsidR="00467E9E" w:rsidRDefault="0023429C">
            <w:pPr>
              <w:pStyle w:val="BodyText"/>
              <w:rPr>
                <w:lang w:val="en-GB"/>
              </w:rPr>
            </w:pPr>
            <w:r>
              <w:rPr>
                <w:rFonts w:eastAsiaTheme="minorEastAsia"/>
                <w:lang w:val="en-GB" w:eastAsia="zh-CN"/>
              </w:rPr>
              <w:t>The “specific design” in option 2 should be further clarified. The target device of the specific design is not clear, i.e., for all devices or only for low-tier device. If the specific design targets to all devices, it means the eMBB device will support two sets of common signals/channels.</w:t>
            </w:r>
          </w:p>
        </w:tc>
      </w:tr>
      <w:tr w:rsidR="00467E9E" w14:paraId="3113C8C9" w14:textId="77777777">
        <w:tc>
          <w:tcPr>
            <w:tcW w:w="1479" w:type="dxa"/>
          </w:tcPr>
          <w:p w14:paraId="48546353" w14:textId="77777777" w:rsidR="00467E9E" w:rsidRDefault="0023429C">
            <w:pPr>
              <w:rPr>
                <w:rFonts w:eastAsiaTheme="minorEastAsia"/>
                <w:sz w:val="21"/>
                <w:szCs w:val="21"/>
                <w:lang w:val="en-US" w:eastAsia="zh-CN"/>
              </w:rPr>
            </w:pPr>
            <w:r>
              <w:rPr>
                <w:rFonts w:eastAsiaTheme="minorEastAsia"/>
                <w:sz w:val="21"/>
                <w:szCs w:val="21"/>
                <w:lang w:val="en-US" w:eastAsia="zh-CN"/>
              </w:rPr>
              <w:t>China Telecom</w:t>
            </w:r>
          </w:p>
        </w:tc>
        <w:tc>
          <w:tcPr>
            <w:tcW w:w="1371" w:type="dxa"/>
          </w:tcPr>
          <w:p w14:paraId="68735538" w14:textId="77777777" w:rsidR="00467E9E" w:rsidRDefault="00467E9E">
            <w:pPr>
              <w:rPr>
                <w:rFonts w:eastAsia="Yu Mincho"/>
                <w:sz w:val="21"/>
                <w:szCs w:val="21"/>
                <w:lang w:val="en-US" w:eastAsia="ja-JP"/>
              </w:rPr>
            </w:pPr>
          </w:p>
        </w:tc>
        <w:tc>
          <w:tcPr>
            <w:tcW w:w="6781" w:type="dxa"/>
          </w:tcPr>
          <w:p w14:paraId="2B993F07" w14:textId="77777777" w:rsidR="00467E9E" w:rsidRDefault="0023429C">
            <w:pPr>
              <w:pStyle w:val="BodyText"/>
              <w:rPr>
                <w:rFonts w:eastAsiaTheme="minorEastAsia"/>
                <w:lang w:val="en-GB" w:eastAsia="zh-CN"/>
              </w:rPr>
            </w:pPr>
            <w:r>
              <w:rPr>
                <w:rFonts w:eastAsiaTheme="minorEastAsia"/>
                <w:lang w:val="en-GB" w:eastAsia="zh-CN"/>
              </w:rPr>
              <w:t xml:space="preserve">We think this kind of </w:t>
            </w:r>
            <w:r>
              <w:rPr>
                <w:lang w:val="en-US"/>
              </w:rPr>
              <w:t>minimum spectrum allocation</w:t>
            </w:r>
            <w:r>
              <w:rPr>
                <w:rFonts w:eastAsiaTheme="minorEastAsia"/>
                <w:lang w:val="en-US" w:eastAsia="zh-CN"/>
              </w:rPr>
              <w:t xml:space="preserve"> needs to be avoided, since it violates the scalable design principle.</w:t>
            </w:r>
          </w:p>
        </w:tc>
      </w:tr>
      <w:tr w:rsidR="00467E9E" w14:paraId="7FBB6AC0" w14:textId="77777777">
        <w:tc>
          <w:tcPr>
            <w:tcW w:w="1479" w:type="dxa"/>
          </w:tcPr>
          <w:p w14:paraId="5F0A874E" w14:textId="77777777" w:rsidR="00467E9E" w:rsidRDefault="0023429C">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31F5B5B2" w14:textId="77777777" w:rsidR="00467E9E" w:rsidRDefault="00467E9E">
            <w:pPr>
              <w:rPr>
                <w:rFonts w:eastAsia="Yu Mincho"/>
                <w:sz w:val="21"/>
                <w:szCs w:val="21"/>
                <w:lang w:val="en-US" w:eastAsia="ja-JP"/>
              </w:rPr>
            </w:pPr>
          </w:p>
        </w:tc>
        <w:tc>
          <w:tcPr>
            <w:tcW w:w="6781" w:type="dxa"/>
          </w:tcPr>
          <w:p w14:paraId="3A4838E5" w14:textId="77777777" w:rsidR="00467E9E" w:rsidRDefault="0023429C">
            <w:pPr>
              <w:pStyle w:val="BodyText"/>
              <w:rPr>
                <w:rFonts w:eastAsiaTheme="minorEastAsia"/>
                <w:lang w:val="en-GB" w:eastAsia="zh-CN"/>
              </w:rPr>
            </w:pPr>
            <w:r>
              <w:rPr>
                <w:rFonts w:eastAsiaTheme="minorEastAsia"/>
                <w:lang w:val="en-GB" w:eastAsia="zh-CN"/>
              </w:rPr>
              <w:t>We think opt2 should be revised as “the common signals/channels are designed based on the minimum spectrum allocation”. Current formulation sounds like two designs.</w:t>
            </w:r>
          </w:p>
        </w:tc>
      </w:tr>
      <w:tr w:rsidR="00467E9E" w14:paraId="45C29F65" w14:textId="77777777">
        <w:tc>
          <w:tcPr>
            <w:tcW w:w="1479" w:type="dxa"/>
          </w:tcPr>
          <w:p w14:paraId="53FB457B" w14:textId="77777777" w:rsidR="00467E9E" w:rsidRDefault="0023429C">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69A551BA" w14:textId="77777777" w:rsidR="00467E9E" w:rsidRDefault="0023429C">
            <w:pPr>
              <w:rPr>
                <w:rFonts w:eastAsia="Yu Mincho"/>
                <w:sz w:val="21"/>
                <w:szCs w:val="21"/>
                <w:lang w:val="en-US" w:eastAsia="ja-JP"/>
              </w:rPr>
            </w:pPr>
            <w:r>
              <w:rPr>
                <w:rFonts w:eastAsia="Yu Mincho"/>
                <w:sz w:val="21"/>
                <w:szCs w:val="21"/>
                <w:lang w:val="en-US" w:eastAsia="ja-JP"/>
              </w:rPr>
              <w:t>Y</w:t>
            </w:r>
          </w:p>
        </w:tc>
        <w:tc>
          <w:tcPr>
            <w:tcW w:w="6781" w:type="dxa"/>
          </w:tcPr>
          <w:p w14:paraId="063D48CE" w14:textId="77777777" w:rsidR="00467E9E" w:rsidRDefault="0023429C">
            <w:pPr>
              <w:pStyle w:val="BodyText"/>
              <w:rPr>
                <w:lang w:val="en-GB"/>
              </w:rPr>
            </w:pPr>
            <w:r>
              <w:rPr>
                <w:lang w:val="en-GB"/>
              </w:rPr>
              <w:t xml:space="preserve">We support Opt1. Since majority of the operators in the last plenary indicated to optimize the common channel for 5MHz carrier, it makes sense to optimize it for 5MHz and support 3MHz by other means, We can still make optimizaiton to improve the performance of 3MHz beyond Rel18. </w:t>
            </w:r>
          </w:p>
          <w:p w14:paraId="781EC074" w14:textId="77777777" w:rsidR="00467E9E" w:rsidRDefault="00467E9E">
            <w:pPr>
              <w:pStyle w:val="BodyText"/>
              <w:rPr>
                <w:lang w:val="en-GB"/>
              </w:rPr>
            </w:pPr>
          </w:p>
          <w:p w14:paraId="4ECA1621" w14:textId="77777777" w:rsidR="00467E9E" w:rsidRDefault="0023429C">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When the minimum spectrum allocation is smaller than the common signals/channels BW applicable to all device types (if any), RAN1 to consider following to operate 6GR on the minimum spectrum allocation</w:t>
            </w:r>
          </w:p>
          <w:p w14:paraId="39BFD0B9"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Opt1: common signals/channels BW are punctured to fit into the minimum spectrum allocation. </w:t>
            </w:r>
            <w:r>
              <w:rPr>
                <w:rFonts w:ascii="Times New Roman" w:hAnsi="Times New Roman" w:cs="Times New Roman"/>
                <w:color w:val="FF0000"/>
                <w:sz w:val="21"/>
                <w:szCs w:val="21"/>
                <w:lang w:val="en-US"/>
              </w:rPr>
              <w:t>5G NR Rel18 can be considered as baseline,</w:t>
            </w:r>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aim is to improve the performance beyond 5G NR Rel18</w:t>
            </w:r>
            <w:r>
              <w:rPr>
                <w:rFonts w:ascii="Times New Roman" w:hAnsi="Times New Roman" w:cs="Times New Roman"/>
                <w:sz w:val="21"/>
                <w:szCs w:val="21"/>
                <w:lang w:val="en-US"/>
              </w:rPr>
              <w:t xml:space="preserve"> </w:t>
            </w:r>
          </w:p>
          <w:p w14:paraId="0EB70FCB"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Opt2: specific design of the common signals/channels for the minimum spectrum allocation</w:t>
            </w:r>
          </w:p>
          <w:p w14:paraId="1FE59645" w14:textId="77777777" w:rsidR="00467E9E" w:rsidRDefault="00467E9E">
            <w:pPr>
              <w:pStyle w:val="BodyText"/>
              <w:rPr>
                <w:rFonts w:eastAsiaTheme="minorEastAsia"/>
                <w:lang w:val="en-GB" w:eastAsia="zh-CN"/>
              </w:rPr>
            </w:pPr>
          </w:p>
        </w:tc>
      </w:tr>
      <w:tr w:rsidR="00467E9E" w14:paraId="52D25235" w14:textId="77777777">
        <w:tc>
          <w:tcPr>
            <w:tcW w:w="1479" w:type="dxa"/>
          </w:tcPr>
          <w:p w14:paraId="5669C6B9" w14:textId="77777777" w:rsidR="00467E9E" w:rsidRDefault="0023429C">
            <w:pPr>
              <w:rPr>
                <w:rFonts w:eastAsia="Yu Mincho"/>
                <w:sz w:val="21"/>
                <w:szCs w:val="21"/>
                <w:lang w:val="en-US" w:eastAsia="ja-JP"/>
              </w:rPr>
            </w:pPr>
            <w:r>
              <w:rPr>
                <w:rFonts w:eastAsiaTheme="minorEastAsia"/>
                <w:sz w:val="21"/>
                <w:szCs w:val="21"/>
                <w:lang w:val="en-US" w:eastAsia="zh-CN"/>
              </w:rPr>
              <w:t>OPPO</w:t>
            </w:r>
          </w:p>
        </w:tc>
        <w:tc>
          <w:tcPr>
            <w:tcW w:w="1371" w:type="dxa"/>
          </w:tcPr>
          <w:p w14:paraId="32F989AA" w14:textId="77777777" w:rsidR="00467E9E" w:rsidRDefault="00467E9E">
            <w:pPr>
              <w:rPr>
                <w:rFonts w:eastAsia="Yu Mincho"/>
                <w:sz w:val="21"/>
                <w:szCs w:val="21"/>
                <w:lang w:val="en-US" w:eastAsia="ja-JP"/>
              </w:rPr>
            </w:pPr>
          </w:p>
        </w:tc>
        <w:tc>
          <w:tcPr>
            <w:tcW w:w="6781" w:type="dxa"/>
          </w:tcPr>
          <w:p w14:paraId="2A230C29" w14:textId="77777777" w:rsidR="00467E9E" w:rsidRDefault="0023429C">
            <w:pPr>
              <w:pStyle w:val="BodyText"/>
              <w:rPr>
                <w:rFonts w:eastAsiaTheme="minorEastAsia"/>
                <w:lang w:val="en-US" w:eastAsia="zh-CN"/>
              </w:rPr>
            </w:pPr>
            <w:r>
              <w:rPr>
                <w:rFonts w:eastAsiaTheme="minorEastAsia"/>
                <w:lang w:val="en-GB" w:eastAsia="zh-CN"/>
              </w:rPr>
              <w:t>In general, in our view both of the options now are sub-optimal approaches, in particular Opt 1 which would lead to up to 5dB PBCH performance loss according to our study. In 6G day 1 the optimal approach should be to design the common signals/channels fitting into the minimum spectrum allocation.</w:t>
            </w:r>
          </w:p>
          <w:p w14:paraId="1D964CB9" w14:textId="77777777" w:rsidR="00467E9E" w:rsidRDefault="0023429C">
            <w:pPr>
              <w:pStyle w:val="BodyText"/>
              <w:rPr>
                <w:rFonts w:eastAsiaTheme="minorEastAsia"/>
                <w:lang w:val="en-GB" w:eastAsia="zh-CN"/>
              </w:rPr>
            </w:pPr>
            <w:r>
              <w:rPr>
                <w:rFonts w:eastAsiaTheme="minorEastAsia"/>
                <w:lang w:val="en-GB" w:eastAsia="zh-CN"/>
              </w:rPr>
              <w:lastRenderedPageBreak/>
              <w:t xml:space="preserve">If go with separate design and Opt1 is considered, </w:t>
            </w:r>
            <w:r>
              <w:rPr>
                <w:rFonts w:eastAsiaTheme="minorEastAsia"/>
                <w:color w:val="000000" w:themeColor="text1"/>
                <w:lang w:val="en-GB" w:eastAsia="zh-CN"/>
              </w:rPr>
              <w:t>solution for migating performance loss has to be introduced in the mean time.</w:t>
            </w:r>
            <w:r>
              <w:rPr>
                <w:rFonts w:eastAsiaTheme="minorEastAsia"/>
                <w:lang w:val="en-GB" w:eastAsia="zh-CN"/>
              </w:rPr>
              <w:t xml:space="preserve"> For Opt 2, seems “the common signals/channels” should be “</w:t>
            </w:r>
            <w:r>
              <w:rPr>
                <w:rFonts w:eastAsiaTheme="minorEastAsia"/>
                <w:color w:val="FF0000"/>
                <w:lang w:val="en-GB" w:eastAsia="zh-CN"/>
              </w:rPr>
              <w:t xml:space="preserve">another </w:t>
            </w:r>
            <w:r>
              <w:rPr>
                <w:rFonts w:eastAsiaTheme="minorEastAsia"/>
                <w:lang w:val="en-GB" w:eastAsia="zh-CN"/>
              </w:rPr>
              <w:t>common signals/channels”</w:t>
            </w:r>
          </w:p>
          <w:p w14:paraId="2A0A2828" w14:textId="77777777" w:rsidR="00467E9E" w:rsidRDefault="0023429C">
            <w:pPr>
              <w:pStyle w:val="BodyText"/>
              <w:rPr>
                <w:rFonts w:eastAsiaTheme="minorEastAsia"/>
                <w:lang w:val="en-GB" w:eastAsia="zh-CN"/>
              </w:rPr>
            </w:pPr>
            <w:r>
              <w:rPr>
                <w:rFonts w:eastAsiaTheme="minorEastAsia"/>
                <w:lang w:val="en-GB" w:eastAsia="zh-CN"/>
              </w:rPr>
              <w:t>We suggest the following changes:</w:t>
            </w:r>
          </w:p>
          <w:p w14:paraId="62B33CED" w14:textId="77777777" w:rsidR="00467E9E" w:rsidRDefault="0023429C">
            <w:pPr>
              <w:pStyle w:val="ListParagraph"/>
              <w:numPr>
                <w:ilvl w:val="0"/>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Alt 1: design of the common signals/channels fitting into the minimum spectrum allocation</w:t>
            </w:r>
          </w:p>
          <w:p w14:paraId="11354B5C" w14:textId="77777777" w:rsidR="00467E9E" w:rsidRDefault="0023429C">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Alt 2: </w:t>
            </w:r>
            <w:r>
              <w:rPr>
                <w:rFonts w:ascii="Times New Roman" w:hAnsi="Times New Roman" w:cs="Times New Roman"/>
                <w:strike/>
                <w:color w:val="FF0000"/>
                <w:sz w:val="21"/>
                <w:szCs w:val="21"/>
                <w:lang w:val="en-US"/>
              </w:rPr>
              <w:t>When t</w:t>
            </w:r>
            <w:r>
              <w:rPr>
                <w:rFonts w:ascii="Times New Roman" w:hAnsi="Times New Roman" w:cs="Times New Roman"/>
                <w:color w:val="FF0000"/>
                <w:sz w:val="21"/>
                <w:szCs w:val="21"/>
                <w:lang w:val="en-US"/>
              </w:rPr>
              <w:t>Th</w:t>
            </w:r>
            <w:r>
              <w:rPr>
                <w:rFonts w:ascii="Times New Roman" w:hAnsi="Times New Roman" w:cs="Times New Roman"/>
                <w:sz w:val="21"/>
                <w:szCs w:val="21"/>
                <w:lang w:val="en-US"/>
              </w:rPr>
              <w:t>e minimum spectrum allocation is smaller than the common signals/channels BW applicable to all device types</w:t>
            </w:r>
            <w:r>
              <w:rPr>
                <w:rFonts w:ascii="Times New Roman" w:hAnsi="Times New Roman" w:cs="Times New Roman"/>
                <w:strike/>
                <w:color w:val="FF0000"/>
                <w:sz w:val="21"/>
                <w:szCs w:val="21"/>
                <w:lang w:val="en-US"/>
              </w:rPr>
              <w:t xml:space="preserve"> (if any)</w:t>
            </w:r>
            <w:r>
              <w:rPr>
                <w:rFonts w:ascii="Times New Roman" w:hAnsi="Times New Roman" w:cs="Times New Roman"/>
                <w:sz w:val="21"/>
                <w:szCs w:val="21"/>
                <w:lang w:val="en-US"/>
              </w:rPr>
              <w:t>, RAN1 to consider following to operate 6GR on the minimum spectrum allocation</w:t>
            </w:r>
          </w:p>
          <w:p w14:paraId="4498B42E" w14:textId="77777777" w:rsidR="00467E9E" w:rsidRDefault="0023429C">
            <w:pPr>
              <w:pStyle w:val="ListParagraph"/>
              <w:numPr>
                <w:ilvl w:val="1"/>
                <w:numId w:val="12"/>
              </w:numPr>
              <w:rPr>
                <w:rFonts w:ascii="Times New Roman" w:hAnsi="Times New Roman" w:cs="Times New Roman"/>
                <w:color w:val="FF0000"/>
                <w:sz w:val="21"/>
                <w:szCs w:val="21"/>
                <w:lang w:val="en-US"/>
              </w:rPr>
            </w:pPr>
            <w:r>
              <w:rPr>
                <w:rFonts w:ascii="Times New Roman" w:hAnsi="Times New Roman" w:cs="Times New Roman"/>
                <w:sz w:val="21"/>
                <w:szCs w:val="21"/>
                <w:lang w:val="en-US"/>
              </w:rPr>
              <w:t xml:space="preserve">Opt1: common signals/channels BW are punctured to fit into the minimum spectrum allocation </w:t>
            </w:r>
            <w:r>
              <w:rPr>
                <w:rFonts w:ascii="Times New Roman" w:hAnsi="Times New Roman" w:cs="Times New Roman"/>
                <w:color w:val="FF0000"/>
                <w:sz w:val="21"/>
                <w:szCs w:val="21"/>
                <w:lang w:val="en-US"/>
              </w:rPr>
              <w:t>with minimized permormance loss</w:t>
            </w:r>
          </w:p>
          <w:p w14:paraId="3145258C"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Opt2: specific design of </w:t>
            </w:r>
            <w:r>
              <w:rPr>
                <w:rFonts w:ascii="Times New Roman" w:hAnsi="Times New Roman" w:cs="Times New Roman"/>
                <w:strike/>
                <w:color w:val="FF0000"/>
                <w:sz w:val="21"/>
                <w:szCs w:val="21"/>
                <w:lang w:val="en-US"/>
              </w:rPr>
              <w:t>the</w:t>
            </w:r>
            <w:r>
              <w:rPr>
                <w:rFonts w:ascii="Times New Roman" w:hAnsi="Times New Roman" w:cs="Times New Roman"/>
                <w:color w:val="FF0000"/>
                <w:sz w:val="21"/>
                <w:szCs w:val="21"/>
                <w:lang w:val="en-US"/>
              </w:rPr>
              <w:t xml:space="preserve">another </w:t>
            </w:r>
            <w:r>
              <w:rPr>
                <w:rFonts w:ascii="Times New Roman" w:hAnsi="Times New Roman" w:cs="Times New Roman"/>
                <w:sz w:val="21"/>
                <w:szCs w:val="21"/>
                <w:lang w:val="en-US"/>
              </w:rPr>
              <w:t xml:space="preserve">common signals/channels </w:t>
            </w:r>
            <w:r>
              <w:rPr>
                <w:rFonts w:ascii="Times New Roman" w:hAnsi="Times New Roman" w:cs="Times New Roman"/>
                <w:strike/>
                <w:color w:val="FF0000"/>
                <w:sz w:val="21"/>
                <w:szCs w:val="21"/>
                <w:lang w:val="en-US"/>
              </w:rPr>
              <w:t>for</w:t>
            </w:r>
            <w:r>
              <w:rPr>
                <w:rFonts w:ascii="Times New Roman" w:hAnsi="Times New Roman" w:cs="Times New Roman"/>
                <w:color w:val="FF0000"/>
                <w:sz w:val="21"/>
                <w:szCs w:val="21"/>
                <w:lang w:val="en-US"/>
              </w:rPr>
              <w:t>fitting into</w:t>
            </w:r>
            <w:r>
              <w:rPr>
                <w:rFonts w:ascii="Times New Roman" w:hAnsi="Times New Roman" w:cs="Times New Roman"/>
                <w:sz w:val="21"/>
                <w:szCs w:val="21"/>
                <w:lang w:val="en-US"/>
              </w:rPr>
              <w:t xml:space="preserve"> the minimum spectrum allocation</w:t>
            </w:r>
          </w:p>
          <w:p w14:paraId="44BE47B9" w14:textId="77777777" w:rsidR="00467E9E" w:rsidRDefault="00467E9E">
            <w:pPr>
              <w:pStyle w:val="BodyText"/>
              <w:rPr>
                <w:lang w:val="en-GB"/>
              </w:rPr>
            </w:pPr>
          </w:p>
        </w:tc>
      </w:tr>
      <w:tr w:rsidR="00467E9E" w14:paraId="3224FE32" w14:textId="77777777">
        <w:tc>
          <w:tcPr>
            <w:tcW w:w="1479" w:type="dxa"/>
          </w:tcPr>
          <w:p w14:paraId="69A89876" w14:textId="77777777" w:rsidR="00467E9E" w:rsidRDefault="0023429C">
            <w:pPr>
              <w:rPr>
                <w:rFonts w:eastAsiaTheme="minorEastAsia"/>
                <w:sz w:val="21"/>
                <w:szCs w:val="21"/>
                <w:lang w:val="en-US" w:eastAsia="zh-CN"/>
              </w:rPr>
            </w:pPr>
            <w:r>
              <w:rPr>
                <w:rFonts w:eastAsia="Yu Mincho"/>
                <w:sz w:val="21"/>
                <w:szCs w:val="21"/>
                <w:lang w:val="en-US" w:eastAsia="ja-JP"/>
              </w:rPr>
              <w:lastRenderedPageBreak/>
              <w:t>Fujitsu</w:t>
            </w:r>
          </w:p>
        </w:tc>
        <w:tc>
          <w:tcPr>
            <w:tcW w:w="1371" w:type="dxa"/>
          </w:tcPr>
          <w:p w14:paraId="03EDE593" w14:textId="77777777" w:rsidR="00467E9E" w:rsidRDefault="0023429C">
            <w:pPr>
              <w:rPr>
                <w:rFonts w:eastAsia="Yu Mincho"/>
                <w:sz w:val="21"/>
                <w:szCs w:val="21"/>
                <w:lang w:val="en-US" w:eastAsia="ja-JP"/>
              </w:rPr>
            </w:pPr>
            <w:r>
              <w:rPr>
                <w:rFonts w:eastAsia="Yu Mincho"/>
                <w:sz w:val="21"/>
                <w:szCs w:val="21"/>
                <w:lang w:val="en-US" w:eastAsia="ja-JP"/>
              </w:rPr>
              <w:t>Y</w:t>
            </w:r>
          </w:p>
        </w:tc>
        <w:tc>
          <w:tcPr>
            <w:tcW w:w="6781" w:type="dxa"/>
          </w:tcPr>
          <w:p w14:paraId="588CF1CC" w14:textId="77777777" w:rsidR="00467E9E" w:rsidRDefault="00467E9E">
            <w:pPr>
              <w:pStyle w:val="BodyText"/>
              <w:rPr>
                <w:rFonts w:eastAsiaTheme="minorEastAsia"/>
                <w:lang w:val="en-GB" w:eastAsia="zh-CN"/>
              </w:rPr>
            </w:pPr>
          </w:p>
        </w:tc>
      </w:tr>
      <w:tr w:rsidR="00467E9E" w14:paraId="208835EB" w14:textId="77777777">
        <w:tc>
          <w:tcPr>
            <w:tcW w:w="1479" w:type="dxa"/>
          </w:tcPr>
          <w:p w14:paraId="50388AE5" w14:textId="77777777" w:rsidR="00467E9E" w:rsidRDefault="0023429C">
            <w:pPr>
              <w:rPr>
                <w:rFonts w:eastAsia="Yu Mincho"/>
                <w:sz w:val="21"/>
                <w:szCs w:val="21"/>
                <w:lang w:val="en-US" w:eastAsia="ja-JP"/>
              </w:rPr>
            </w:pPr>
            <w:r>
              <w:rPr>
                <w:rFonts w:eastAsiaTheme="minorEastAsia"/>
                <w:sz w:val="21"/>
                <w:szCs w:val="21"/>
                <w:lang w:val="en-US" w:eastAsia="zh-CN"/>
              </w:rPr>
              <w:t>Franunhofer</w:t>
            </w:r>
          </w:p>
        </w:tc>
        <w:tc>
          <w:tcPr>
            <w:tcW w:w="1371" w:type="dxa"/>
          </w:tcPr>
          <w:p w14:paraId="24355F04" w14:textId="77777777" w:rsidR="00467E9E" w:rsidRDefault="0023429C">
            <w:pPr>
              <w:rPr>
                <w:rFonts w:eastAsia="Yu Mincho"/>
                <w:sz w:val="21"/>
                <w:szCs w:val="21"/>
                <w:lang w:val="en-US" w:eastAsia="ja-JP"/>
              </w:rPr>
            </w:pPr>
            <w:r>
              <w:rPr>
                <w:rFonts w:eastAsia="Yu Mincho"/>
                <w:sz w:val="21"/>
                <w:szCs w:val="21"/>
                <w:lang w:val="en-US" w:eastAsia="ja-JP"/>
              </w:rPr>
              <w:t>N</w:t>
            </w:r>
          </w:p>
        </w:tc>
        <w:tc>
          <w:tcPr>
            <w:tcW w:w="6781" w:type="dxa"/>
          </w:tcPr>
          <w:p w14:paraId="2E8ADE8B" w14:textId="77777777" w:rsidR="00467E9E" w:rsidRDefault="0023429C">
            <w:pPr>
              <w:pStyle w:val="BodyText"/>
              <w:rPr>
                <w:rFonts w:eastAsiaTheme="minorEastAsia"/>
                <w:lang w:val="en-GB" w:eastAsia="zh-CN"/>
              </w:rPr>
            </w:pPr>
            <w:r>
              <w:rPr>
                <w:rFonts w:eastAsiaTheme="minorEastAsia"/>
                <w:lang w:val="en-GB" w:eastAsia="zh-CN"/>
              </w:rPr>
              <w:t>We think this discussion should be postponed until there is a decision on the value of ‘minimum spectrum allocation’. On top of that, this proposal seems to contradict with the previous one (Proposal 4.1), specifically, it seems to imply that we cannot design “common signals/channels BW applicable to all device types” to fit within the ‘minimum spectrum allocation’. That was the case in Rel-18 because of backward compatibility. But of course, as we are designing a new generation, we should explore novel designs to fit common signals/channels within the ‘minimum spectrum allocation’.</w:t>
            </w:r>
          </w:p>
        </w:tc>
      </w:tr>
      <w:tr w:rsidR="00467E9E" w14:paraId="4C3A3319" w14:textId="77777777">
        <w:tc>
          <w:tcPr>
            <w:tcW w:w="1479" w:type="dxa"/>
          </w:tcPr>
          <w:p w14:paraId="24892D6C" w14:textId="77777777" w:rsidR="00467E9E" w:rsidRDefault="0023429C">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3DA052CA" w14:textId="77777777" w:rsidR="00467E9E" w:rsidRDefault="00467E9E">
            <w:pPr>
              <w:rPr>
                <w:rFonts w:eastAsia="Yu Mincho"/>
                <w:sz w:val="21"/>
                <w:szCs w:val="21"/>
                <w:lang w:val="en-US" w:eastAsia="ja-JP"/>
              </w:rPr>
            </w:pPr>
          </w:p>
        </w:tc>
        <w:tc>
          <w:tcPr>
            <w:tcW w:w="6781" w:type="dxa"/>
          </w:tcPr>
          <w:p w14:paraId="4A94DEF5" w14:textId="77777777" w:rsidR="00467E9E" w:rsidRDefault="0023429C">
            <w:pPr>
              <w:pStyle w:val="BodyText"/>
              <w:rPr>
                <w:rFonts w:eastAsiaTheme="minorEastAsia"/>
                <w:lang w:val="en-GB" w:eastAsia="zh-CN"/>
              </w:rPr>
            </w:pPr>
            <w:r>
              <w:rPr>
                <w:rFonts w:eastAsiaTheme="minorEastAsia"/>
                <w:lang w:val="en-GB" w:eastAsia="zh-CN"/>
              </w:rPr>
              <w:t>We think Proposal 4.2 is premature to be discussed without RAN plenary discussion. Whether to support smaller CBW than common signals/channels BW with/without optimization is subject to RAN plenary discussion, in our opinion.</w:t>
            </w:r>
          </w:p>
        </w:tc>
      </w:tr>
      <w:tr w:rsidR="00467E9E" w14:paraId="0384CC77" w14:textId="77777777">
        <w:tc>
          <w:tcPr>
            <w:tcW w:w="1479" w:type="dxa"/>
          </w:tcPr>
          <w:p w14:paraId="6FC7149B" w14:textId="77777777" w:rsidR="00467E9E" w:rsidRDefault="0023429C">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436E65EF" w14:textId="77777777" w:rsidR="00467E9E" w:rsidRDefault="00467E9E">
            <w:pPr>
              <w:rPr>
                <w:rFonts w:eastAsia="Yu Mincho"/>
                <w:sz w:val="21"/>
                <w:szCs w:val="21"/>
                <w:lang w:val="en-US" w:eastAsia="ja-JP"/>
              </w:rPr>
            </w:pPr>
          </w:p>
        </w:tc>
        <w:tc>
          <w:tcPr>
            <w:tcW w:w="6781" w:type="dxa"/>
          </w:tcPr>
          <w:p w14:paraId="7D4963C1" w14:textId="77777777" w:rsidR="00467E9E" w:rsidRDefault="0023429C">
            <w:pPr>
              <w:pStyle w:val="BodyText"/>
              <w:rPr>
                <w:rFonts w:eastAsiaTheme="minorEastAsia"/>
                <w:lang w:val="en-GB" w:eastAsia="zh-CN"/>
              </w:rPr>
            </w:pPr>
            <w:r>
              <w:rPr>
                <w:rFonts w:eastAsiaTheme="minorEastAsia"/>
                <w:lang w:val="en-GB" w:eastAsia="zh-CN"/>
              </w:rPr>
              <w:t xml:space="preserve">We think the exact way forward for such signals/channel can be discussed in the corresponding AIs that will start early next year. </w:t>
            </w:r>
          </w:p>
        </w:tc>
      </w:tr>
      <w:tr w:rsidR="00467E9E" w14:paraId="13CBE6BC" w14:textId="77777777">
        <w:tc>
          <w:tcPr>
            <w:tcW w:w="1479" w:type="dxa"/>
          </w:tcPr>
          <w:p w14:paraId="18A4B3B2" w14:textId="77777777" w:rsidR="00467E9E" w:rsidRDefault="0023429C">
            <w:pPr>
              <w:rPr>
                <w:rFonts w:eastAsiaTheme="minorEastAsia"/>
                <w:sz w:val="21"/>
                <w:szCs w:val="21"/>
                <w:lang w:val="en-US" w:eastAsia="zh-CN"/>
              </w:rPr>
            </w:pPr>
            <w:r>
              <w:rPr>
                <w:rFonts w:eastAsia="Yu Mincho"/>
                <w:sz w:val="21"/>
                <w:szCs w:val="21"/>
                <w:lang w:val="en-US" w:eastAsia="ja-JP"/>
              </w:rPr>
              <w:t>Samsung</w:t>
            </w:r>
          </w:p>
        </w:tc>
        <w:tc>
          <w:tcPr>
            <w:tcW w:w="1371" w:type="dxa"/>
          </w:tcPr>
          <w:p w14:paraId="018E6B91" w14:textId="77777777" w:rsidR="00467E9E" w:rsidRDefault="00467E9E">
            <w:pPr>
              <w:rPr>
                <w:rFonts w:eastAsia="Yu Mincho"/>
                <w:sz w:val="21"/>
                <w:szCs w:val="21"/>
                <w:lang w:val="en-US" w:eastAsia="ja-JP"/>
              </w:rPr>
            </w:pPr>
          </w:p>
        </w:tc>
        <w:tc>
          <w:tcPr>
            <w:tcW w:w="6781" w:type="dxa"/>
          </w:tcPr>
          <w:p w14:paraId="4FC13A1E" w14:textId="77777777" w:rsidR="00467E9E" w:rsidRDefault="0023429C">
            <w:pPr>
              <w:pStyle w:val="BodyText"/>
              <w:rPr>
                <w:rFonts w:eastAsia="Malgun Gothic"/>
                <w:lang w:val="en-GB" w:eastAsia="ko-KR"/>
              </w:rPr>
            </w:pPr>
            <w:r>
              <w:rPr>
                <w:rFonts w:eastAsia="Malgun Gothic"/>
                <w:lang w:val="en-GB" w:eastAsia="ko-KR"/>
              </w:rPr>
              <w:t>Depending on the design of common signal/channels. If design is over the minimum spectrum, we should apply Opt 1 but we should try to study whether option 2 is feasible in terms of performance and complexity.</w:t>
            </w:r>
          </w:p>
          <w:p w14:paraId="42DF83B1" w14:textId="77777777" w:rsidR="00467E9E" w:rsidRDefault="00467E9E">
            <w:pPr>
              <w:pStyle w:val="BodyText"/>
              <w:rPr>
                <w:rFonts w:eastAsiaTheme="minorEastAsia"/>
                <w:lang w:val="en-GB" w:eastAsia="zh-CN"/>
              </w:rPr>
            </w:pPr>
          </w:p>
        </w:tc>
      </w:tr>
      <w:tr w:rsidR="00467E9E" w14:paraId="05305148" w14:textId="77777777">
        <w:tc>
          <w:tcPr>
            <w:tcW w:w="1479" w:type="dxa"/>
          </w:tcPr>
          <w:p w14:paraId="105F6E13" w14:textId="77777777" w:rsidR="00467E9E" w:rsidRDefault="0023429C">
            <w:pPr>
              <w:rPr>
                <w:rFonts w:eastAsia="Yu Mincho"/>
                <w:sz w:val="21"/>
                <w:szCs w:val="21"/>
                <w:lang w:val="en-US" w:eastAsia="ja-JP"/>
              </w:rPr>
            </w:pPr>
            <w:r>
              <w:rPr>
                <w:rFonts w:eastAsia="Yu Mincho"/>
                <w:sz w:val="21"/>
                <w:szCs w:val="21"/>
                <w:lang w:val="en-US" w:eastAsia="ja-JP"/>
              </w:rPr>
              <w:t>Ericsson</w:t>
            </w:r>
          </w:p>
        </w:tc>
        <w:tc>
          <w:tcPr>
            <w:tcW w:w="1371" w:type="dxa"/>
          </w:tcPr>
          <w:p w14:paraId="380E9616" w14:textId="77777777" w:rsidR="00467E9E" w:rsidRDefault="00467E9E">
            <w:pPr>
              <w:rPr>
                <w:rFonts w:eastAsia="Yu Mincho"/>
                <w:sz w:val="21"/>
                <w:szCs w:val="21"/>
                <w:lang w:val="en-US" w:eastAsia="ja-JP"/>
              </w:rPr>
            </w:pPr>
          </w:p>
        </w:tc>
        <w:tc>
          <w:tcPr>
            <w:tcW w:w="6781" w:type="dxa"/>
          </w:tcPr>
          <w:p w14:paraId="22A092E6" w14:textId="77777777" w:rsidR="00467E9E" w:rsidRDefault="0023429C">
            <w:pPr>
              <w:pStyle w:val="BodyText"/>
              <w:rPr>
                <w:rFonts w:eastAsia="Malgun Gothic"/>
                <w:lang w:val="en-GB" w:eastAsia="ko-KR"/>
              </w:rPr>
            </w:pPr>
            <w:r>
              <w:rPr>
                <w:lang w:val="en-GB"/>
              </w:rPr>
              <w:t>We interpret the term “common signals/channels BW” as relating to initial access. Both options can be discussed, but we would like to avoid designing special channels and procedures fo the lowest-tier devices as multiple designs may delay the introduction of low-end devices and goes against the “scalable RAT” philosophy.</w:t>
            </w:r>
          </w:p>
        </w:tc>
      </w:tr>
      <w:tr w:rsidR="00467E9E" w14:paraId="0755B043" w14:textId="77777777">
        <w:tc>
          <w:tcPr>
            <w:tcW w:w="1479" w:type="dxa"/>
          </w:tcPr>
          <w:p w14:paraId="29AAF4D3" w14:textId="77777777" w:rsidR="00467E9E" w:rsidRDefault="0023429C">
            <w:pPr>
              <w:rPr>
                <w:rFonts w:eastAsia="Yu Mincho"/>
                <w:sz w:val="21"/>
                <w:szCs w:val="21"/>
                <w:lang w:val="en-US" w:eastAsia="ja-JP"/>
              </w:rPr>
            </w:pPr>
            <w:r>
              <w:rPr>
                <w:rFonts w:eastAsia="Yu Mincho"/>
                <w:sz w:val="21"/>
                <w:szCs w:val="21"/>
                <w:lang w:val="en-US" w:eastAsia="ja-JP"/>
              </w:rPr>
              <w:t>CEWiT</w:t>
            </w:r>
          </w:p>
        </w:tc>
        <w:tc>
          <w:tcPr>
            <w:tcW w:w="1371" w:type="dxa"/>
          </w:tcPr>
          <w:p w14:paraId="1E7F08F0" w14:textId="77777777" w:rsidR="00467E9E" w:rsidRDefault="00467E9E">
            <w:pPr>
              <w:rPr>
                <w:rFonts w:eastAsia="Yu Mincho"/>
                <w:sz w:val="21"/>
                <w:szCs w:val="21"/>
                <w:lang w:val="en-US" w:eastAsia="ja-JP"/>
              </w:rPr>
            </w:pPr>
          </w:p>
        </w:tc>
        <w:tc>
          <w:tcPr>
            <w:tcW w:w="6781" w:type="dxa"/>
          </w:tcPr>
          <w:p w14:paraId="0A86A134" w14:textId="77777777" w:rsidR="00467E9E" w:rsidRDefault="0023429C">
            <w:pPr>
              <w:pStyle w:val="BodyText"/>
              <w:rPr>
                <w:lang w:val="en-US"/>
              </w:rPr>
            </w:pPr>
            <w:r>
              <w:rPr>
                <w:lang w:val="en-GB"/>
              </w:rPr>
              <w:t>We support the intent of the proposal but the opt2 is the preferred way for most of the case. Whereas for the Opt1 should be rigorously examined against future compatibility, scalability and tradeoff between device complexity reduction &amp; MBB performance impact perspective. So we propose that the first release should prioritise the option 2.</w:t>
            </w:r>
          </w:p>
          <w:p w14:paraId="69E2FC57" w14:textId="77777777" w:rsidR="00467E9E" w:rsidRDefault="0023429C">
            <w:pPr>
              <w:pStyle w:val="BodyText"/>
              <w:rPr>
                <w:lang w:val="en-GB"/>
              </w:rPr>
            </w:pPr>
            <w:r>
              <w:rPr>
                <w:lang w:val="en-GB"/>
              </w:rPr>
              <w:t>Regarding the justification of option1 by other companies,</w:t>
            </w:r>
            <w:r>
              <w:rPr>
                <w:lang w:val="en-US"/>
              </w:rPr>
              <w:t xml:space="preserve"> handling as NR Rel-18 less than 5MHz BW was optimal only because it was a mid release</w:t>
            </w:r>
            <w:r>
              <w:rPr>
                <w:lang w:val="en-GB"/>
              </w:rPr>
              <w:t xml:space="preserve">. However in 6GR we believe going for Opt2 will lead to an optimal design.  For e.g., the performance degradation, if any, can be minimized by introducing </w:t>
            </w:r>
            <w:r>
              <w:rPr>
                <w:lang w:val="en-GB"/>
              </w:rPr>
              <w:lastRenderedPageBreak/>
              <w:t>common phase and dedicated phase for cell common procedures (see our comment for proposal 3.1).</w:t>
            </w:r>
          </w:p>
          <w:p w14:paraId="43F77524" w14:textId="77777777" w:rsidR="00467E9E" w:rsidRDefault="0023429C">
            <w:pPr>
              <w:pStyle w:val="BodyText"/>
              <w:rPr>
                <w:lang w:val="en-GB"/>
              </w:rPr>
            </w:pPr>
            <w:r>
              <w:rPr>
                <w:lang w:val="en-US"/>
              </w:rPr>
              <w:t>Also, it is beneficial from the NES perspective as the operating BW of common signals will be less.</w:t>
            </w:r>
          </w:p>
        </w:tc>
      </w:tr>
      <w:tr w:rsidR="00467E9E" w14:paraId="2F1DB66F" w14:textId="77777777">
        <w:tc>
          <w:tcPr>
            <w:tcW w:w="1479" w:type="dxa"/>
          </w:tcPr>
          <w:p w14:paraId="7D57A712" w14:textId="77777777" w:rsidR="00467E9E" w:rsidRDefault="0023429C">
            <w:pPr>
              <w:rPr>
                <w:rFonts w:eastAsia="Yu Mincho"/>
                <w:sz w:val="21"/>
                <w:szCs w:val="21"/>
                <w:lang w:val="en-US" w:eastAsia="ja-JP"/>
              </w:rPr>
            </w:pPr>
            <w:r>
              <w:rPr>
                <w:rFonts w:eastAsiaTheme="minorEastAsia" w:hint="eastAsia"/>
                <w:sz w:val="21"/>
                <w:szCs w:val="21"/>
                <w:lang w:val="en-US" w:eastAsia="zh-CN"/>
              </w:rPr>
              <w:lastRenderedPageBreak/>
              <w:t>H</w:t>
            </w:r>
            <w:r>
              <w:rPr>
                <w:rFonts w:eastAsiaTheme="minorEastAsia"/>
                <w:sz w:val="21"/>
                <w:szCs w:val="21"/>
                <w:lang w:val="en-US" w:eastAsia="zh-CN"/>
              </w:rPr>
              <w:t>ONOR</w:t>
            </w:r>
          </w:p>
        </w:tc>
        <w:tc>
          <w:tcPr>
            <w:tcW w:w="1371" w:type="dxa"/>
          </w:tcPr>
          <w:p w14:paraId="26B1483D" w14:textId="77777777" w:rsidR="00467E9E" w:rsidRDefault="00467E9E">
            <w:pPr>
              <w:rPr>
                <w:rFonts w:eastAsia="Yu Mincho"/>
                <w:sz w:val="21"/>
                <w:szCs w:val="21"/>
                <w:lang w:val="en-US" w:eastAsia="ja-JP"/>
              </w:rPr>
            </w:pPr>
          </w:p>
        </w:tc>
        <w:tc>
          <w:tcPr>
            <w:tcW w:w="6781" w:type="dxa"/>
          </w:tcPr>
          <w:p w14:paraId="7A2D18CF" w14:textId="77777777" w:rsidR="00467E9E" w:rsidRDefault="0023429C">
            <w:pPr>
              <w:pStyle w:val="BodyText"/>
              <w:rPr>
                <w:lang w:val="en-GB"/>
              </w:rPr>
            </w:pPr>
            <w:r>
              <w:rPr>
                <w:rFonts w:eastAsiaTheme="minorEastAsia"/>
                <w:lang w:val="en-GB" w:eastAsia="zh-CN"/>
              </w:rPr>
              <w:t>Fine</w:t>
            </w:r>
          </w:p>
        </w:tc>
      </w:tr>
      <w:tr w:rsidR="00A62F7F" w14:paraId="355AC3E1" w14:textId="77777777">
        <w:tc>
          <w:tcPr>
            <w:tcW w:w="1479" w:type="dxa"/>
            <w:tcBorders>
              <w:top w:val="nil"/>
            </w:tcBorders>
          </w:tcPr>
          <w:p w14:paraId="21EC9645" w14:textId="6404AEF7" w:rsidR="00A62F7F" w:rsidRDefault="00A62F7F" w:rsidP="00A62F7F">
            <w:pPr>
              <w:rPr>
                <w:rFonts w:eastAsia="Yu Mincho"/>
                <w:sz w:val="21"/>
                <w:szCs w:val="21"/>
                <w:lang w:val="en-US" w:eastAsia="ja-JP"/>
              </w:rPr>
            </w:pPr>
            <w:r w:rsidRPr="000D220E">
              <w:rPr>
                <w:rFonts w:eastAsia="Malgun Gothic" w:hint="eastAsia"/>
                <w:sz w:val="21"/>
                <w:szCs w:val="21"/>
                <w:lang w:val="en-US" w:eastAsia="ko-KR"/>
              </w:rPr>
              <w:t>LGE</w:t>
            </w:r>
          </w:p>
        </w:tc>
        <w:tc>
          <w:tcPr>
            <w:tcW w:w="1371" w:type="dxa"/>
            <w:tcBorders>
              <w:top w:val="nil"/>
            </w:tcBorders>
          </w:tcPr>
          <w:p w14:paraId="0C4D95A8" w14:textId="77777777" w:rsidR="00A62F7F" w:rsidRDefault="00A62F7F" w:rsidP="00A62F7F">
            <w:pPr>
              <w:rPr>
                <w:rFonts w:eastAsia="SimSun"/>
                <w:sz w:val="21"/>
                <w:szCs w:val="21"/>
                <w:lang w:val="en-US" w:eastAsia="zh-CN"/>
              </w:rPr>
            </w:pPr>
          </w:p>
        </w:tc>
        <w:tc>
          <w:tcPr>
            <w:tcW w:w="6781" w:type="dxa"/>
            <w:tcBorders>
              <w:top w:val="nil"/>
            </w:tcBorders>
          </w:tcPr>
          <w:p w14:paraId="22B92ACD" w14:textId="77777777" w:rsidR="00A62F7F" w:rsidRPr="000D220E" w:rsidRDefault="00A62F7F" w:rsidP="00A62F7F">
            <w:pPr>
              <w:pStyle w:val="BodyText"/>
              <w:rPr>
                <w:rFonts w:eastAsia="Malgun Gothic"/>
                <w:lang w:val="en-GB" w:eastAsia="ko-KR"/>
              </w:rPr>
            </w:pPr>
            <w:r w:rsidRPr="000D220E">
              <w:rPr>
                <w:rFonts w:eastAsia="Malgun Gothic" w:hint="eastAsia"/>
                <w:lang w:val="en-GB" w:eastAsia="ko-KR"/>
              </w:rPr>
              <w:t xml:space="preserve">Proposal 4.2 mentions the case when the minimum spectrum allocation is smalle than the common signa/channel BW. </w:t>
            </w:r>
          </w:p>
          <w:p w14:paraId="1773178A" w14:textId="34ABB19F" w:rsidR="00A62F7F" w:rsidRDefault="00A62F7F" w:rsidP="00A62F7F">
            <w:pPr>
              <w:pStyle w:val="BodyText"/>
              <w:rPr>
                <w:strike/>
                <w:lang w:val="en-GB"/>
              </w:rPr>
            </w:pPr>
            <w:r w:rsidRPr="000D220E">
              <w:rPr>
                <w:rFonts w:eastAsia="Malgun Gothic" w:hint="eastAsia"/>
                <w:lang w:val="en-GB" w:eastAsia="ko-KR"/>
              </w:rPr>
              <w:t xml:space="preserve">But, before discussing the proposal 4.2, we may need to decide whether the common singal/channel BW can be wider than the minimum spectrum allocation or not.  </w:t>
            </w:r>
          </w:p>
        </w:tc>
      </w:tr>
    </w:tbl>
    <w:p w14:paraId="761951CC" w14:textId="77777777" w:rsidR="00467E9E" w:rsidRDefault="00467E9E">
      <w:pPr>
        <w:pStyle w:val="BodyText"/>
        <w:rPr>
          <w:lang w:val="en-GB"/>
        </w:rPr>
      </w:pPr>
      <w:bookmarkStart w:id="8" w:name="_Toc101519362"/>
      <w:bookmarkEnd w:id="8"/>
    </w:p>
    <w:p w14:paraId="4463EEC1" w14:textId="77777777" w:rsidR="00467E9E" w:rsidRDefault="0023429C">
      <w:pPr>
        <w:pStyle w:val="Heading4"/>
      </w:pPr>
      <w:r>
        <w:rPr>
          <w:highlight w:val="yellow"/>
        </w:rPr>
        <w:t xml:space="preserve">Proposal </w:t>
      </w:r>
      <w:r>
        <w:rPr>
          <w:rFonts w:hint="eastAsia"/>
          <w:highlight w:val="yellow"/>
        </w:rPr>
        <w:t>4</w:t>
      </w:r>
      <w:r>
        <w:rPr>
          <w:highlight w:val="yellow"/>
        </w:rPr>
        <w:t>.</w:t>
      </w:r>
      <w:r>
        <w:rPr>
          <w:rFonts w:hint="eastAsia"/>
          <w:highlight w:val="yellow"/>
        </w:rPr>
        <w:t>2a</w:t>
      </w:r>
      <w:r>
        <w:rPr>
          <w:highlight w:val="yellow"/>
        </w:rPr>
        <w:t>:</w:t>
      </w:r>
    </w:p>
    <w:p w14:paraId="48CB2E77" w14:textId="77777777" w:rsidR="00467E9E" w:rsidRDefault="0023429C">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RAN1 to consider following to operate 6GR on </w:t>
      </w:r>
      <w:r>
        <w:rPr>
          <w:rFonts w:ascii="Times New Roman" w:hAnsi="Times New Roman" w:cs="Times New Roman"/>
          <w:sz w:val="21"/>
          <w:szCs w:val="21"/>
          <w:lang w:val="en-US"/>
        </w:rPr>
        <w:t>the minimum spectrum allocation</w:t>
      </w:r>
    </w:p>
    <w:p w14:paraId="35C26898" w14:textId="77777777" w:rsidR="00467E9E" w:rsidRDefault="0023429C">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 xml:space="preserve">Opt1: </w:t>
      </w:r>
      <w:r>
        <w:rPr>
          <w:rFonts w:ascii="Times New Roman" w:hAnsi="Times New Roman" w:cs="Times New Roman"/>
          <w:sz w:val="21"/>
          <w:szCs w:val="21"/>
          <w:lang w:val="en-US"/>
        </w:rPr>
        <w:t>common signals/channels BW</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for initial access</w:t>
      </w:r>
      <w:r>
        <w:rPr>
          <w:rFonts w:ascii="Times New Roman" w:hAnsi="Times New Roman" w:cs="Times New Roman" w:hint="eastAsia"/>
          <w:sz w:val="21"/>
          <w:szCs w:val="21"/>
          <w:lang w:val="en-US"/>
        </w:rPr>
        <w:t xml:space="preserve"> are punctured to fit into the </w:t>
      </w:r>
      <w:r>
        <w:rPr>
          <w:rFonts w:ascii="Times New Roman" w:hAnsi="Times New Roman" w:cs="Times New Roman"/>
          <w:sz w:val="21"/>
          <w:szCs w:val="21"/>
          <w:lang w:val="en-US"/>
        </w:rPr>
        <w:t>minimum spectrum allocation</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 xml:space="preserve">if </w:t>
      </w:r>
      <w:r>
        <w:rPr>
          <w:rFonts w:ascii="Times New Roman" w:hAnsi="Times New Roman" w:cs="Times New Roman"/>
          <w:color w:val="FF0000"/>
          <w:sz w:val="21"/>
          <w:szCs w:val="21"/>
          <w:lang w:val="en-US"/>
        </w:rPr>
        <w:t>the minimum spectrum allocation</w:t>
      </w:r>
      <w:r>
        <w:rPr>
          <w:rFonts w:ascii="Times New Roman" w:hAnsi="Times New Roman" w:cs="Times New Roman" w:hint="eastAsia"/>
          <w:color w:val="FF0000"/>
          <w:sz w:val="21"/>
          <w:szCs w:val="21"/>
          <w:lang w:val="en-US"/>
        </w:rPr>
        <w:t xml:space="preserve"> is smaller than the</w:t>
      </w:r>
      <w:r>
        <w:rPr>
          <w:rFonts w:ascii="Times New Roman" w:hAnsi="Times New Roman" w:cs="Times New Roman"/>
          <w:color w:val="FF0000"/>
          <w:sz w:val="21"/>
          <w:szCs w:val="21"/>
          <w:lang w:val="en-US"/>
        </w:rPr>
        <w:t xml:space="preserve"> common signals/channels BW</w:t>
      </w:r>
      <w:r>
        <w:rPr>
          <w:rFonts w:ascii="Times New Roman" w:hAnsi="Times New Roman" w:cs="Times New Roman" w:hint="eastAsia"/>
          <w:color w:val="FF0000"/>
          <w:sz w:val="21"/>
          <w:szCs w:val="21"/>
          <w:lang w:val="en-US"/>
        </w:rPr>
        <w:t xml:space="preserve"> for initial access</w:t>
      </w:r>
    </w:p>
    <w:p w14:paraId="7E334F21"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Pr>
          <w:rFonts w:ascii="Times New Roman" w:hAnsi="Times New Roman" w:cs="Times New Roman" w:hint="eastAsia"/>
          <w:color w:val="FF0000"/>
          <w:sz w:val="21"/>
          <w:szCs w:val="21"/>
          <w:lang w:val="en-US"/>
        </w:rPr>
        <w:t>Separate</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design of the common signals/channels</w:t>
      </w:r>
      <w:r>
        <w:rPr>
          <w:rFonts w:ascii="Times New Roman" w:hAnsi="Times New Roman" w:cs="Times New Roman" w:hint="eastAsia"/>
          <w:color w:val="FF0000"/>
          <w:sz w:val="21"/>
          <w:szCs w:val="21"/>
          <w:lang w:val="en-US"/>
        </w:rPr>
        <w:t xml:space="preserve"> for initial access</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for the minimum spectrum allocation</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from other</w:t>
      </w:r>
      <w:r>
        <w:rPr>
          <w:rFonts w:ascii="Times New Roman" w:hAnsi="Times New Roman" w:cs="Times New Roman"/>
          <w:color w:val="FF0000"/>
          <w:sz w:val="21"/>
          <w:szCs w:val="21"/>
          <w:lang w:val="en-US"/>
        </w:rPr>
        <w:t xml:space="preserve"> spectrum allocation</w:t>
      </w:r>
      <w:r>
        <w:rPr>
          <w:rFonts w:ascii="Times New Roman" w:hAnsi="Times New Roman" w:cs="Times New Roman" w:hint="eastAsia"/>
          <w:color w:val="FF0000"/>
          <w:sz w:val="21"/>
          <w:szCs w:val="21"/>
          <w:lang w:val="en-US"/>
        </w:rPr>
        <w:t xml:space="preserve">s , if </w:t>
      </w:r>
      <w:r>
        <w:rPr>
          <w:rFonts w:ascii="Times New Roman" w:hAnsi="Times New Roman" w:cs="Times New Roman"/>
          <w:color w:val="FF0000"/>
          <w:sz w:val="21"/>
          <w:szCs w:val="21"/>
          <w:lang w:val="en-US"/>
        </w:rPr>
        <w:t>the minimum spectrum allocation</w:t>
      </w:r>
      <w:r>
        <w:rPr>
          <w:rFonts w:ascii="Times New Roman" w:hAnsi="Times New Roman" w:cs="Times New Roman" w:hint="eastAsia"/>
          <w:color w:val="FF0000"/>
          <w:sz w:val="21"/>
          <w:szCs w:val="21"/>
          <w:lang w:val="en-US"/>
        </w:rPr>
        <w:t xml:space="preserve"> is smaller than the</w:t>
      </w:r>
      <w:r>
        <w:rPr>
          <w:rFonts w:ascii="Times New Roman" w:hAnsi="Times New Roman" w:cs="Times New Roman"/>
          <w:color w:val="FF0000"/>
          <w:sz w:val="21"/>
          <w:szCs w:val="21"/>
          <w:lang w:val="en-US"/>
        </w:rPr>
        <w:t xml:space="preserve"> common signals/channels BW</w:t>
      </w:r>
      <w:r>
        <w:rPr>
          <w:rFonts w:ascii="Times New Roman" w:hAnsi="Times New Roman" w:cs="Times New Roman" w:hint="eastAsia"/>
          <w:color w:val="FF0000"/>
          <w:sz w:val="21"/>
          <w:szCs w:val="21"/>
          <w:lang w:val="en-US"/>
        </w:rPr>
        <w:t xml:space="preserve"> for initial access for other spectrum allocations</w:t>
      </w:r>
    </w:p>
    <w:p w14:paraId="116FA2DF" w14:textId="77777777" w:rsidR="00467E9E" w:rsidRDefault="0023429C">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 xml:space="preserve">Opt3: A single design of the </w:t>
      </w:r>
      <w:r>
        <w:rPr>
          <w:rFonts w:ascii="Times New Roman" w:hAnsi="Times New Roman" w:cs="Times New Roman"/>
          <w:color w:val="FF0000"/>
          <w:sz w:val="21"/>
          <w:szCs w:val="21"/>
          <w:lang w:val="en-US"/>
        </w:rPr>
        <w:t xml:space="preserve">common signals/channels </w:t>
      </w:r>
      <w:r>
        <w:rPr>
          <w:rFonts w:ascii="Times New Roman" w:hAnsi="Times New Roman" w:cs="Times New Roman" w:hint="eastAsia"/>
          <w:color w:val="FF0000"/>
          <w:sz w:val="21"/>
          <w:szCs w:val="21"/>
          <w:lang w:val="en-US"/>
        </w:rPr>
        <w:t xml:space="preserve">for initial access which is applicable to any </w:t>
      </w:r>
      <w:r>
        <w:rPr>
          <w:rFonts w:ascii="Times New Roman" w:hAnsi="Times New Roman" w:cs="Times New Roman"/>
          <w:color w:val="FF0000"/>
          <w:sz w:val="21"/>
          <w:szCs w:val="21"/>
          <w:lang w:val="en-US"/>
        </w:rPr>
        <w:t>spectrum allocation</w:t>
      </w:r>
      <w:r>
        <w:rPr>
          <w:rFonts w:ascii="Times New Roman" w:hAnsi="Times New Roman" w:cs="Times New Roman" w:hint="eastAsia"/>
          <w:color w:val="FF0000"/>
          <w:sz w:val="21"/>
          <w:szCs w:val="21"/>
          <w:lang w:val="en-US"/>
        </w:rPr>
        <w:t>s</w:t>
      </w:r>
    </w:p>
    <w:tbl>
      <w:tblPr>
        <w:tblStyle w:val="TableGrid"/>
        <w:tblW w:w="9631" w:type="dxa"/>
        <w:tblLayout w:type="fixed"/>
        <w:tblLook w:val="04A0" w:firstRow="1" w:lastRow="0" w:firstColumn="1" w:lastColumn="0" w:noHBand="0" w:noVBand="1"/>
      </w:tblPr>
      <w:tblGrid>
        <w:gridCol w:w="1479"/>
        <w:gridCol w:w="1372"/>
        <w:gridCol w:w="6780"/>
      </w:tblGrid>
      <w:tr w:rsidR="00467E9E" w14:paraId="5116E544" w14:textId="77777777">
        <w:tc>
          <w:tcPr>
            <w:tcW w:w="1479" w:type="dxa"/>
            <w:shd w:val="clear" w:color="auto" w:fill="D9D9D9" w:themeFill="background1" w:themeFillShade="D9"/>
          </w:tcPr>
          <w:p w14:paraId="02C7FE7C" w14:textId="77777777" w:rsidR="00467E9E" w:rsidRDefault="0023429C">
            <w:pPr>
              <w:rPr>
                <w:sz w:val="21"/>
                <w:szCs w:val="21"/>
              </w:rPr>
            </w:pPr>
            <w:r>
              <w:rPr>
                <w:sz w:val="21"/>
                <w:szCs w:val="21"/>
              </w:rPr>
              <w:t>Company</w:t>
            </w:r>
          </w:p>
        </w:tc>
        <w:tc>
          <w:tcPr>
            <w:tcW w:w="1372" w:type="dxa"/>
            <w:shd w:val="clear" w:color="auto" w:fill="D9D9D9" w:themeFill="background1" w:themeFillShade="D9"/>
          </w:tcPr>
          <w:p w14:paraId="4D7A9ABC" w14:textId="77777777" w:rsidR="00467E9E" w:rsidRDefault="0023429C">
            <w:pPr>
              <w:rPr>
                <w:sz w:val="21"/>
                <w:szCs w:val="21"/>
              </w:rPr>
            </w:pPr>
            <w:r>
              <w:rPr>
                <w:sz w:val="21"/>
                <w:szCs w:val="21"/>
              </w:rPr>
              <w:t>Y/N</w:t>
            </w:r>
          </w:p>
        </w:tc>
        <w:tc>
          <w:tcPr>
            <w:tcW w:w="6780" w:type="dxa"/>
            <w:shd w:val="clear" w:color="auto" w:fill="D9D9D9" w:themeFill="background1" w:themeFillShade="D9"/>
          </w:tcPr>
          <w:p w14:paraId="738F0745" w14:textId="77777777" w:rsidR="00467E9E" w:rsidRDefault="0023429C">
            <w:pPr>
              <w:rPr>
                <w:sz w:val="21"/>
                <w:szCs w:val="21"/>
              </w:rPr>
            </w:pPr>
            <w:r>
              <w:rPr>
                <w:sz w:val="21"/>
                <w:szCs w:val="21"/>
              </w:rPr>
              <w:t>Comments</w:t>
            </w:r>
          </w:p>
        </w:tc>
      </w:tr>
      <w:tr w:rsidR="00467E9E" w14:paraId="4302DA4A" w14:textId="77777777">
        <w:tc>
          <w:tcPr>
            <w:tcW w:w="1479" w:type="dxa"/>
          </w:tcPr>
          <w:p w14:paraId="76663DA3" w14:textId="77777777" w:rsidR="00467E9E" w:rsidRDefault="0023429C">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4B57918C" w14:textId="77777777" w:rsidR="00467E9E" w:rsidRDefault="00467E9E">
            <w:pPr>
              <w:rPr>
                <w:rFonts w:eastAsia="SimSun"/>
                <w:sz w:val="21"/>
                <w:szCs w:val="21"/>
                <w:lang w:val="en-US" w:eastAsia="zh-CN"/>
              </w:rPr>
            </w:pPr>
          </w:p>
        </w:tc>
        <w:tc>
          <w:tcPr>
            <w:tcW w:w="6780" w:type="dxa"/>
          </w:tcPr>
          <w:p w14:paraId="79778119" w14:textId="77777777" w:rsidR="00467E9E" w:rsidRDefault="0023429C">
            <w:pPr>
              <w:pStyle w:val="BodyText"/>
              <w:rPr>
                <w:lang w:val="en-GB"/>
              </w:rPr>
            </w:pPr>
            <w:r>
              <w:rPr>
                <w:rFonts w:hint="eastAsia"/>
                <w:lang w:val="en-GB"/>
              </w:rPr>
              <w:t>The proposal is updated based on the discussion in Monday online</w:t>
            </w:r>
          </w:p>
          <w:p w14:paraId="78A082BB" w14:textId="77777777" w:rsidR="00467E9E" w:rsidRDefault="0023429C">
            <w:pPr>
              <w:pStyle w:val="BodyText"/>
              <w:numPr>
                <w:ilvl w:val="0"/>
                <w:numId w:val="15"/>
              </w:numPr>
              <w:suppressAutoHyphens w:val="0"/>
              <w:overflowPunct w:val="0"/>
              <w:rPr>
                <w:lang w:val="en-GB"/>
              </w:rPr>
            </w:pPr>
            <w:r>
              <w:rPr>
                <w:rFonts w:hint="eastAsia"/>
                <w:lang w:val="en-GB"/>
              </w:rPr>
              <w:t xml:space="preserve">Change the overall structure so </w:t>
            </w:r>
            <w:r>
              <w:rPr>
                <w:lang w:val="en-GB"/>
              </w:rPr>
              <w:t>that</w:t>
            </w:r>
            <w:r>
              <w:rPr>
                <w:rFonts w:hint="eastAsia"/>
                <w:lang w:val="en-GB"/>
              </w:rPr>
              <w:t xml:space="preserve"> the main bulled does not have the condition of </w:t>
            </w:r>
            <w:r>
              <w:rPr>
                <w:lang w:val="en-GB"/>
              </w:rPr>
              <w:t>“minimum spectrum allocation is smaller than the common signals/channels BW for initial access”</w:t>
            </w:r>
          </w:p>
          <w:p w14:paraId="40C43A71" w14:textId="77777777" w:rsidR="00467E9E" w:rsidRDefault="0023429C">
            <w:pPr>
              <w:pStyle w:val="BodyText"/>
              <w:numPr>
                <w:ilvl w:val="0"/>
                <w:numId w:val="15"/>
              </w:numPr>
              <w:suppressAutoHyphens w:val="0"/>
              <w:overflowPunct w:val="0"/>
              <w:rPr>
                <w:lang w:val="en-GB"/>
              </w:rPr>
            </w:pPr>
            <w:r>
              <w:rPr>
                <w:rFonts w:hint="eastAsia"/>
                <w:lang w:val="en-GB"/>
              </w:rPr>
              <w:t>List up all potential solutions according to companies input</w:t>
            </w:r>
          </w:p>
        </w:tc>
      </w:tr>
      <w:tr w:rsidR="00D66E67" w14:paraId="5F3BF95D" w14:textId="77777777">
        <w:tc>
          <w:tcPr>
            <w:tcW w:w="1479" w:type="dxa"/>
          </w:tcPr>
          <w:p w14:paraId="664C1915" w14:textId="7CE2644E" w:rsidR="00D66E67" w:rsidRDefault="00D66E67">
            <w:pPr>
              <w:rPr>
                <w:rFonts w:eastAsia="Yu Mincho"/>
                <w:sz w:val="21"/>
                <w:szCs w:val="21"/>
                <w:lang w:val="en-US" w:eastAsia="ja-JP"/>
              </w:rPr>
            </w:pPr>
            <w:r>
              <w:rPr>
                <w:rFonts w:eastAsia="Yu Mincho"/>
                <w:sz w:val="21"/>
                <w:szCs w:val="21"/>
                <w:lang w:val="en-US" w:eastAsia="ja-JP"/>
              </w:rPr>
              <w:t>Ericsson</w:t>
            </w:r>
          </w:p>
        </w:tc>
        <w:tc>
          <w:tcPr>
            <w:tcW w:w="1372" w:type="dxa"/>
          </w:tcPr>
          <w:p w14:paraId="106B24BB" w14:textId="77777777" w:rsidR="00D66E67" w:rsidRDefault="00D66E67">
            <w:pPr>
              <w:rPr>
                <w:rFonts w:eastAsia="SimSun"/>
                <w:sz w:val="21"/>
                <w:szCs w:val="21"/>
                <w:lang w:val="en-US" w:eastAsia="zh-CN"/>
              </w:rPr>
            </w:pPr>
          </w:p>
        </w:tc>
        <w:tc>
          <w:tcPr>
            <w:tcW w:w="6780" w:type="dxa"/>
          </w:tcPr>
          <w:p w14:paraId="796CD533" w14:textId="34262119" w:rsidR="00D66E67" w:rsidRDefault="00D66E67">
            <w:pPr>
              <w:pStyle w:val="BodyText"/>
              <w:rPr>
                <w:lang w:val="en-GB"/>
              </w:rPr>
            </w:pPr>
            <w:r>
              <w:rPr>
                <w:lang w:val="en-GB"/>
              </w:rPr>
              <w:t>Ok, but detailed discussions are probably better handled in the upcoming initial access agenda item.</w:t>
            </w:r>
          </w:p>
        </w:tc>
      </w:tr>
      <w:tr w:rsidR="00A62F7F" w:rsidRPr="000D220E" w14:paraId="7F5226E1" w14:textId="77777777" w:rsidTr="00A62F7F">
        <w:tc>
          <w:tcPr>
            <w:tcW w:w="1479" w:type="dxa"/>
          </w:tcPr>
          <w:p w14:paraId="4E19F47A" w14:textId="77777777" w:rsidR="00A62F7F" w:rsidRPr="000D220E" w:rsidRDefault="00A62F7F" w:rsidP="007D11F9">
            <w:pPr>
              <w:rPr>
                <w:rFonts w:eastAsia="Malgun Gothic"/>
                <w:sz w:val="21"/>
                <w:szCs w:val="21"/>
                <w:lang w:val="en-US" w:eastAsia="ko-KR"/>
              </w:rPr>
            </w:pPr>
            <w:r w:rsidRPr="000D220E">
              <w:rPr>
                <w:rFonts w:eastAsia="Malgun Gothic" w:hint="eastAsia"/>
                <w:sz w:val="21"/>
                <w:szCs w:val="21"/>
                <w:lang w:val="en-US" w:eastAsia="ko-KR"/>
              </w:rPr>
              <w:t>LGE</w:t>
            </w:r>
          </w:p>
        </w:tc>
        <w:tc>
          <w:tcPr>
            <w:tcW w:w="1372" w:type="dxa"/>
          </w:tcPr>
          <w:p w14:paraId="54C4CC74" w14:textId="77777777" w:rsidR="00A62F7F" w:rsidRPr="000D220E" w:rsidRDefault="00A62F7F" w:rsidP="007D11F9">
            <w:pPr>
              <w:rPr>
                <w:rFonts w:eastAsia="SimSun"/>
                <w:sz w:val="21"/>
                <w:szCs w:val="21"/>
                <w:lang w:val="en-US" w:eastAsia="zh-CN"/>
              </w:rPr>
            </w:pPr>
          </w:p>
        </w:tc>
        <w:tc>
          <w:tcPr>
            <w:tcW w:w="6780" w:type="dxa"/>
          </w:tcPr>
          <w:p w14:paraId="1CE459B5" w14:textId="77777777" w:rsidR="00A62F7F" w:rsidRPr="000D220E" w:rsidRDefault="00A62F7F" w:rsidP="007D11F9">
            <w:pPr>
              <w:pStyle w:val="BodyText"/>
              <w:rPr>
                <w:rFonts w:eastAsia="Malgun Gothic"/>
                <w:lang w:val="en-GB" w:eastAsia="ko-KR"/>
              </w:rPr>
            </w:pPr>
            <w:r w:rsidRPr="000D220E">
              <w:rPr>
                <w:rFonts w:eastAsia="Malgun Gothic" w:hint="eastAsia"/>
                <w:lang w:val="en-GB" w:eastAsia="ko-KR"/>
              </w:rPr>
              <w:t xml:space="preserve">Revised Proposal 4.2a seems better to cover options. </w:t>
            </w:r>
          </w:p>
        </w:tc>
      </w:tr>
      <w:tr w:rsidR="0008274A" w:rsidRPr="000D220E" w14:paraId="1D81B486" w14:textId="77777777" w:rsidTr="00A62F7F">
        <w:tc>
          <w:tcPr>
            <w:tcW w:w="1479" w:type="dxa"/>
          </w:tcPr>
          <w:p w14:paraId="1A2103BA" w14:textId="050E3F43" w:rsidR="0008274A" w:rsidRPr="0008274A" w:rsidRDefault="0008274A" w:rsidP="007D11F9">
            <w:pPr>
              <w:rPr>
                <w:rFonts w:eastAsiaTheme="minorEastAsia"/>
                <w:sz w:val="21"/>
                <w:szCs w:val="21"/>
                <w:lang w:val="en-US" w:eastAsia="zh-CN"/>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F98BFEC" w14:textId="77777777" w:rsidR="0008274A" w:rsidRPr="000D220E" w:rsidRDefault="0008274A" w:rsidP="007D11F9">
            <w:pPr>
              <w:rPr>
                <w:rFonts w:eastAsia="SimSun"/>
                <w:sz w:val="21"/>
                <w:szCs w:val="21"/>
                <w:lang w:val="en-US" w:eastAsia="zh-CN"/>
              </w:rPr>
            </w:pPr>
          </w:p>
        </w:tc>
        <w:tc>
          <w:tcPr>
            <w:tcW w:w="6780" w:type="dxa"/>
          </w:tcPr>
          <w:p w14:paraId="7D0EF34E" w14:textId="77777777" w:rsidR="0008274A" w:rsidRDefault="0008274A" w:rsidP="007D11F9">
            <w:pPr>
              <w:pStyle w:val="BodyText"/>
              <w:rPr>
                <w:rFonts w:eastAsiaTheme="minorEastAsia"/>
                <w:lang w:val="en-GB" w:eastAsia="zh-CN"/>
              </w:rPr>
            </w:pPr>
            <w:r>
              <w:rPr>
                <w:rFonts w:eastAsiaTheme="minorEastAsia" w:hint="eastAsia"/>
                <w:lang w:val="en-GB" w:eastAsia="zh-CN"/>
              </w:rPr>
              <w:t>W</w:t>
            </w:r>
            <w:r>
              <w:rPr>
                <w:rFonts w:eastAsiaTheme="minorEastAsia"/>
                <w:lang w:val="en-GB" w:eastAsia="zh-CN"/>
              </w:rPr>
              <w:t>e in general support this</w:t>
            </w:r>
            <w:r w:rsidR="002A2B32">
              <w:rPr>
                <w:rFonts w:eastAsiaTheme="minorEastAsia"/>
                <w:lang w:val="en-GB" w:eastAsia="zh-CN"/>
              </w:rPr>
              <w:t xml:space="preserve"> proposal for future study, although we do not support Opt2. But for Opt1, we still think “punctured” is too restrictive for a optimal design. We suggest to use the wording the RAN1 chair used in online session:</w:t>
            </w:r>
          </w:p>
          <w:p w14:paraId="164C6B4F" w14:textId="6EA4C2EE" w:rsidR="002A2B32" w:rsidRDefault="002A2B32" w:rsidP="002A2B32">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 xml:space="preserve">Opt1: </w:t>
            </w:r>
            <w:r>
              <w:rPr>
                <w:rFonts w:ascii="Times New Roman" w:hAnsi="Times New Roman" w:cs="Times New Roman"/>
                <w:sz w:val="21"/>
                <w:szCs w:val="21"/>
                <w:lang w:val="en-US"/>
              </w:rPr>
              <w:t>common signals/channels BW</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for initial access</w:t>
            </w:r>
            <w:r>
              <w:rPr>
                <w:rFonts w:ascii="Times New Roman" w:hAnsi="Times New Roman" w:cs="Times New Roman" w:hint="eastAsia"/>
                <w:sz w:val="21"/>
                <w:szCs w:val="21"/>
                <w:lang w:val="en-US"/>
              </w:rPr>
              <w:t xml:space="preserve"> are </w:t>
            </w:r>
            <w:r w:rsidRPr="002A2B32">
              <w:rPr>
                <w:rFonts w:ascii="Times New Roman" w:hAnsi="Times New Roman" w:cs="Times New Roman" w:hint="eastAsia"/>
                <w:strike/>
                <w:color w:val="00B050"/>
                <w:sz w:val="21"/>
                <w:szCs w:val="21"/>
                <w:lang w:val="en-US"/>
              </w:rPr>
              <w:t xml:space="preserve">punctured to fit into </w:t>
            </w:r>
            <w:r w:rsidRPr="002A2B32">
              <w:rPr>
                <w:rFonts w:ascii="Times New Roman" w:eastAsiaTheme="minorEastAsia" w:hAnsi="Times New Roman" w:hint="eastAsia"/>
                <w:color w:val="00B050"/>
                <w:sz w:val="21"/>
                <w:szCs w:val="21"/>
                <w:lang w:val="en-US" w:eastAsia="zh-CN"/>
              </w:rPr>
              <w:t>feasible/reusable for</w:t>
            </w:r>
            <w:r w:rsidRPr="002A2B32">
              <w:rPr>
                <w:rFonts w:ascii="Times New Roman" w:hAnsi="Times New Roman" w:hint="eastAsia"/>
                <w:sz w:val="21"/>
                <w:szCs w:val="21"/>
                <w:lang w:val="en-US"/>
              </w:rPr>
              <w:t xml:space="preserve"> </w:t>
            </w:r>
            <w:r>
              <w:rPr>
                <w:rFonts w:ascii="Times New Roman" w:hAnsi="Times New Roman" w:cs="Times New Roman" w:hint="eastAsia"/>
                <w:sz w:val="21"/>
                <w:szCs w:val="21"/>
                <w:lang w:val="en-US"/>
              </w:rPr>
              <w:t xml:space="preserve">the </w:t>
            </w:r>
            <w:r>
              <w:rPr>
                <w:rFonts w:ascii="Times New Roman" w:hAnsi="Times New Roman" w:cs="Times New Roman"/>
                <w:sz w:val="21"/>
                <w:szCs w:val="21"/>
                <w:lang w:val="en-US"/>
              </w:rPr>
              <w:t>minimum spectrum allocation</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 xml:space="preserve">if </w:t>
            </w:r>
            <w:r>
              <w:rPr>
                <w:rFonts w:ascii="Times New Roman" w:hAnsi="Times New Roman" w:cs="Times New Roman"/>
                <w:color w:val="FF0000"/>
                <w:sz w:val="21"/>
                <w:szCs w:val="21"/>
                <w:lang w:val="en-US"/>
              </w:rPr>
              <w:t>the minimum spectrum allocation</w:t>
            </w:r>
            <w:r>
              <w:rPr>
                <w:rFonts w:ascii="Times New Roman" w:hAnsi="Times New Roman" w:cs="Times New Roman" w:hint="eastAsia"/>
                <w:color w:val="FF0000"/>
                <w:sz w:val="21"/>
                <w:szCs w:val="21"/>
                <w:lang w:val="en-US"/>
              </w:rPr>
              <w:t xml:space="preserve"> is smaller than the</w:t>
            </w:r>
            <w:r>
              <w:rPr>
                <w:rFonts w:ascii="Times New Roman" w:hAnsi="Times New Roman" w:cs="Times New Roman"/>
                <w:color w:val="FF0000"/>
                <w:sz w:val="21"/>
                <w:szCs w:val="21"/>
                <w:lang w:val="en-US"/>
              </w:rPr>
              <w:t xml:space="preserve"> common signals/channels BW</w:t>
            </w:r>
            <w:r>
              <w:rPr>
                <w:rFonts w:ascii="Times New Roman" w:hAnsi="Times New Roman" w:cs="Times New Roman" w:hint="eastAsia"/>
                <w:color w:val="FF0000"/>
                <w:sz w:val="21"/>
                <w:szCs w:val="21"/>
                <w:lang w:val="en-US"/>
              </w:rPr>
              <w:t xml:space="preserve"> for initial access</w:t>
            </w:r>
          </w:p>
          <w:p w14:paraId="2207BA45" w14:textId="6B1418F9" w:rsidR="002A2B32" w:rsidRPr="002A2B32" w:rsidRDefault="002A2B32" w:rsidP="007D11F9">
            <w:pPr>
              <w:pStyle w:val="BodyText"/>
              <w:rPr>
                <w:rFonts w:eastAsiaTheme="minorEastAsia"/>
                <w:lang w:val="en-US" w:eastAsia="zh-CN"/>
              </w:rPr>
            </w:pPr>
          </w:p>
        </w:tc>
      </w:tr>
      <w:tr w:rsidR="009B06FA" w:rsidRPr="000D220E" w14:paraId="504ACBA1" w14:textId="77777777" w:rsidTr="00A62F7F">
        <w:tc>
          <w:tcPr>
            <w:tcW w:w="1479" w:type="dxa"/>
          </w:tcPr>
          <w:p w14:paraId="075FE4B9" w14:textId="1A0E2874" w:rsidR="009B06FA" w:rsidRDefault="009B06FA" w:rsidP="009B06FA">
            <w:pPr>
              <w:rPr>
                <w:rFonts w:eastAsiaTheme="minorEastAsia"/>
                <w:sz w:val="21"/>
                <w:szCs w:val="21"/>
                <w:lang w:val="en-US" w:eastAsia="zh-CN"/>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04D63838" w14:textId="77777777" w:rsidR="009B06FA" w:rsidRPr="000D220E" w:rsidRDefault="009B06FA" w:rsidP="009B06FA">
            <w:pPr>
              <w:rPr>
                <w:rFonts w:eastAsia="SimSun"/>
                <w:sz w:val="21"/>
                <w:szCs w:val="21"/>
                <w:lang w:val="en-US" w:eastAsia="zh-CN"/>
              </w:rPr>
            </w:pPr>
          </w:p>
        </w:tc>
        <w:tc>
          <w:tcPr>
            <w:tcW w:w="6780" w:type="dxa"/>
          </w:tcPr>
          <w:p w14:paraId="2C32AB68" w14:textId="77777777" w:rsidR="009B06FA" w:rsidRDefault="009B06FA" w:rsidP="009B06FA">
            <w:pPr>
              <w:pStyle w:val="BodyText"/>
              <w:rPr>
                <w:rFonts w:eastAsia="Malgun Gothic"/>
                <w:lang w:val="en-GB" w:eastAsia="ko-KR"/>
              </w:rPr>
            </w:pPr>
            <w:r>
              <w:rPr>
                <w:rFonts w:eastAsia="Malgun Gothic" w:hint="eastAsia"/>
                <w:lang w:val="en-GB" w:eastAsia="ko-KR"/>
              </w:rPr>
              <w:t>S</w:t>
            </w:r>
            <w:r>
              <w:rPr>
                <w:rFonts w:eastAsia="Malgun Gothic"/>
                <w:lang w:val="en-GB" w:eastAsia="ko-KR"/>
              </w:rPr>
              <w:t>ince the minimum spectrum allocation is not decided yet. We can revise opt 1 as :</w:t>
            </w:r>
          </w:p>
          <w:p w14:paraId="2EE67047" w14:textId="77777777" w:rsidR="009B06FA" w:rsidRDefault="009B06FA" w:rsidP="009B06FA">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 xml:space="preserve">Opt1: </w:t>
            </w:r>
            <w:r w:rsidRPr="00EB00E3">
              <w:rPr>
                <w:rFonts w:ascii="Times New Roman" w:hAnsi="Times New Roman" w:cs="Times New Roman"/>
                <w:sz w:val="21"/>
                <w:szCs w:val="21"/>
                <w:lang w:val="en-US"/>
              </w:rPr>
              <w:t>common signals/channels BW</w:t>
            </w:r>
            <w:r>
              <w:rPr>
                <w:rFonts w:ascii="Times New Roman" w:hAnsi="Times New Roman" w:cs="Times New Roman" w:hint="eastAsia"/>
                <w:sz w:val="21"/>
                <w:szCs w:val="21"/>
                <w:lang w:val="en-US"/>
              </w:rPr>
              <w:t xml:space="preserve"> </w:t>
            </w:r>
            <w:r w:rsidRPr="007635C7">
              <w:rPr>
                <w:rFonts w:ascii="Times New Roman" w:hAnsi="Times New Roman" w:cs="Times New Roman" w:hint="eastAsia"/>
                <w:color w:val="FF0000"/>
                <w:sz w:val="21"/>
                <w:szCs w:val="21"/>
                <w:lang w:val="en-US"/>
              </w:rPr>
              <w:t>for initial access</w:t>
            </w:r>
            <w:r>
              <w:rPr>
                <w:rFonts w:ascii="Times New Roman" w:hAnsi="Times New Roman" w:cs="Times New Roman" w:hint="eastAsia"/>
                <w:sz w:val="21"/>
                <w:szCs w:val="21"/>
                <w:lang w:val="en-US"/>
              </w:rPr>
              <w:t xml:space="preserve"> are punctured to fit into the </w:t>
            </w:r>
            <w:r w:rsidRPr="00647ACA">
              <w:rPr>
                <w:rFonts w:ascii="Times New Roman" w:hAnsi="Times New Roman" w:cs="Times New Roman"/>
                <w:sz w:val="21"/>
                <w:szCs w:val="21"/>
                <w:lang w:val="en-US"/>
              </w:rPr>
              <w:t>minimum spectrum allocation</w:t>
            </w:r>
            <w:r>
              <w:rPr>
                <w:rFonts w:ascii="Times New Roman" w:hAnsi="Times New Roman" w:cs="Times New Roman" w:hint="eastAsia"/>
                <w:sz w:val="21"/>
                <w:szCs w:val="21"/>
                <w:lang w:val="en-US"/>
              </w:rPr>
              <w:t xml:space="preserve">, </w:t>
            </w:r>
            <w:r w:rsidRPr="00945E8C">
              <w:rPr>
                <w:rFonts w:ascii="Times New Roman" w:hAnsi="Times New Roman" w:cs="Times New Roman" w:hint="eastAsia"/>
                <w:color w:val="FF0000"/>
                <w:sz w:val="21"/>
                <w:szCs w:val="21"/>
                <w:lang w:val="en-US"/>
              </w:rPr>
              <w:t xml:space="preserve">if </w:t>
            </w:r>
            <w:r w:rsidRPr="001C311D">
              <w:rPr>
                <w:rFonts w:ascii="Times New Roman" w:hAnsi="Times New Roman" w:cs="Times New Roman"/>
                <w:color w:val="FF0000"/>
                <w:sz w:val="21"/>
                <w:szCs w:val="21"/>
                <w:highlight w:val="yellow"/>
                <w:lang w:val="en-US"/>
              </w:rPr>
              <w:t>the case</w:t>
            </w:r>
            <w:r>
              <w:rPr>
                <w:rFonts w:ascii="Times New Roman" w:hAnsi="Times New Roman" w:cs="Times New Roman"/>
                <w:color w:val="FF0000"/>
                <w:sz w:val="21"/>
                <w:szCs w:val="21"/>
                <w:lang w:val="en-US"/>
              </w:rPr>
              <w:t xml:space="preserve"> where </w:t>
            </w:r>
            <w:r w:rsidRPr="00945E8C">
              <w:rPr>
                <w:rFonts w:ascii="Times New Roman" w:hAnsi="Times New Roman" w:cs="Times New Roman"/>
                <w:color w:val="FF0000"/>
                <w:sz w:val="21"/>
                <w:szCs w:val="21"/>
                <w:lang w:val="en-US"/>
              </w:rPr>
              <w:t>the minimum spectrum allocation</w:t>
            </w:r>
            <w:r w:rsidRPr="00945E8C">
              <w:rPr>
                <w:rFonts w:ascii="Times New Roman" w:hAnsi="Times New Roman" w:cs="Times New Roman" w:hint="eastAsia"/>
                <w:color w:val="FF0000"/>
                <w:sz w:val="21"/>
                <w:szCs w:val="21"/>
                <w:lang w:val="en-US"/>
              </w:rPr>
              <w:t xml:space="preserve"> is smaller than the</w:t>
            </w:r>
            <w:r w:rsidRPr="00945E8C">
              <w:rPr>
                <w:rFonts w:ascii="Times New Roman" w:hAnsi="Times New Roman" w:cs="Times New Roman"/>
                <w:color w:val="FF0000"/>
                <w:sz w:val="21"/>
                <w:szCs w:val="21"/>
                <w:lang w:val="en-US"/>
              </w:rPr>
              <w:t xml:space="preserve"> common signals/channels BW</w:t>
            </w:r>
            <w:r w:rsidRPr="00945E8C">
              <w:rPr>
                <w:rFonts w:ascii="Times New Roman" w:hAnsi="Times New Roman" w:cs="Times New Roman" w:hint="eastAsia"/>
                <w:color w:val="FF0000"/>
                <w:sz w:val="21"/>
                <w:szCs w:val="21"/>
                <w:lang w:val="en-US"/>
              </w:rPr>
              <w:t xml:space="preserve"> for initial access</w:t>
            </w:r>
            <w:r>
              <w:rPr>
                <w:rFonts w:ascii="Times New Roman" w:hAnsi="Times New Roman" w:cs="Times New Roman"/>
                <w:color w:val="FF0000"/>
                <w:sz w:val="21"/>
                <w:szCs w:val="21"/>
                <w:lang w:val="en-US"/>
              </w:rPr>
              <w:t xml:space="preserve"> </w:t>
            </w:r>
            <w:r w:rsidRPr="001C311D">
              <w:rPr>
                <w:rFonts w:ascii="Times New Roman" w:hAnsi="Times New Roman" w:cs="Times New Roman"/>
                <w:color w:val="FF0000"/>
                <w:sz w:val="21"/>
                <w:szCs w:val="21"/>
                <w:highlight w:val="yellow"/>
                <w:lang w:val="en-US"/>
              </w:rPr>
              <w:t>is supported</w:t>
            </w:r>
          </w:p>
          <w:p w14:paraId="596E0FCF" w14:textId="77777777" w:rsidR="009B06FA" w:rsidRPr="001C311D" w:rsidRDefault="009B06FA" w:rsidP="009B06FA">
            <w:pPr>
              <w:suppressAutoHyphens w:val="0"/>
              <w:rPr>
                <w:color w:val="FF0000"/>
                <w:sz w:val="21"/>
                <w:szCs w:val="21"/>
                <w:lang w:val="en-US" w:eastAsia="ko-KR"/>
              </w:rPr>
            </w:pPr>
            <w:r>
              <w:rPr>
                <w:rFonts w:hint="eastAsia"/>
                <w:color w:val="FF0000"/>
                <w:sz w:val="21"/>
                <w:szCs w:val="21"/>
                <w:lang w:val="en-US" w:eastAsia="ko-KR"/>
              </w:rPr>
              <w:lastRenderedPageBreak/>
              <w:t>F</w:t>
            </w:r>
            <w:r>
              <w:rPr>
                <w:color w:val="FF0000"/>
                <w:sz w:val="21"/>
                <w:szCs w:val="21"/>
                <w:lang w:val="en-US" w:eastAsia="ko-KR"/>
              </w:rPr>
              <w:t>or opt2, this option requires multiple design of SSB depending of the size of spectrum, which is not aligned with SID striving only single option for each feature. So, we suggest to remove</w:t>
            </w:r>
          </w:p>
          <w:p w14:paraId="6E6164FE" w14:textId="4ECF931B" w:rsidR="009B06FA" w:rsidRPr="009B06FA" w:rsidRDefault="009B06FA" w:rsidP="009B06FA">
            <w:pPr>
              <w:pStyle w:val="ListParagraph"/>
              <w:numPr>
                <w:ilvl w:val="1"/>
                <w:numId w:val="10"/>
              </w:numPr>
              <w:suppressAutoHyphens w:val="0"/>
              <w:rPr>
                <w:rFonts w:ascii="Times New Roman" w:hAnsi="Times New Roman" w:cs="Times New Roman"/>
                <w:strike/>
                <w:sz w:val="21"/>
                <w:szCs w:val="21"/>
                <w:lang w:val="en-US"/>
              </w:rPr>
            </w:pPr>
            <w:r w:rsidRPr="001C311D">
              <w:rPr>
                <w:rFonts w:ascii="Times New Roman" w:hAnsi="Times New Roman" w:cs="Times New Roman" w:hint="eastAsia"/>
                <w:strike/>
                <w:sz w:val="21"/>
                <w:szCs w:val="21"/>
                <w:lang w:val="en-US"/>
              </w:rPr>
              <w:t xml:space="preserve">Opt2: </w:t>
            </w:r>
            <w:r w:rsidRPr="001C311D">
              <w:rPr>
                <w:rFonts w:ascii="Times New Roman" w:hAnsi="Times New Roman" w:cs="Times New Roman"/>
                <w:strike/>
                <w:color w:val="FF0000"/>
                <w:sz w:val="21"/>
                <w:szCs w:val="21"/>
                <w:lang w:val="en-US"/>
              </w:rPr>
              <w:t xml:space="preserve">dedicated </w:t>
            </w:r>
            <w:r w:rsidRPr="001C311D">
              <w:rPr>
                <w:rFonts w:ascii="Times New Roman" w:hAnsi="Times New Roman" w:cs="Times New Roman"/>
                <w:strike/>
                <w:sz w:val="21"/>
                <w:szCs w:val="21"/>
                <w:lang w:val="en-US"/>
              </w:rPr>
              <w:t>design of the common signals/channels</w:t>
            </w:r>
            <w:r w:rsidRPr="001C311D">
              <w:rPr>
                <w:rFonts w:ascii="Times New Roman" w:hAnsi="Times New Roman" w:cs="Times New Roman" w:hint="eastAsia"/>
                <w:strike/>
                <w:color w:val="FF0000"/>
                <w:sz w:val="21"/>
                <w:szCs w:val="21"/>
                <w:lang w:val="en-US"/>
              </w:rPr>
              <w:t xml:space="preserve"> for initial access</w:t>
            </w:r>
            <w:r w:rsidRPr="001C311D">
              <w:rPr>
                <w:rFonts w:ascii="Times New Roman" w:hAnsi="Times New Roman" w:cs="Times New Roman" w:hint="eastAsia"/>
                <w:strike/>
                <w:sz w:val="21"/>
                <w:szCs w:val="21"/>
                <w:lang w:val="en-US"/>
              </w:rPr>
              <w:t xml:space="preserve"> </w:t>
            </w:r>
            <w:r w:rsidRPr="001C311D">
              <w:rPr>
                <w:rFonts w:ascii="Times New Roman" w:hAnsi="Times New Roman" w:cs="Times New Roman"/>
                <w:strike/>
                <w:sz w:val="21"/>
                <w:szCs w:val="21"/>
                <w:lang w:val="en-US"/>
              </w:rPr>
              <w:t>for the minimum spectrum allocation</w:t>
            </w:r>
            <w:r w:rsidRPr="001C311D">
              <w:rPr>
                <w:rFonts w:ascii="Times New Roman" w:hAnsi="Times New Roman" w:cs="Times New Roman" w:hint="eastAsia"/>
                <w:strike/>
                <w:sz w:val="21"/>
                <w:szCs w:val="21"/>
                <w:lang w:val="en-US"/>
              </w:rPr>
              <w:t xml:space="preserve"> </w:t>
            </w:r>
            <w:r w:rsidRPr="001C311D">
              <w:rPr>
                <w:rFonts w:ascii="Times New Roman" w:hAnsi="Times New Roman" w:cs="Times New Roman" w:hint="eastAsia"/>
                <w:strike/>
                <w:color w:val="FF0000"/>
                <w:sz w:val="21"/>
                <w:szCs w:val="21"/>
                <w:lang w:val="en-US"/>
              </w:rPr>
              <w:t>from other</w:t>
            </w:r>
            <w:r w:rsidRPr="001C311D">
              <w:rPr>
                <w:rFonts w:ascii="Times New Roman" w:hAnsi="Times New Roman" w:cs="Times New Roman"/>
                <w:strike/>
                <w:color w:val="FF0000"/>
                <w:sz w:val="21"/>
                <w:szCs w:val="21"/>
                <w:lang w:val="en-US"/>
              </w:rPr>
              <w:t xml:space="preserve"> spectrum allocation</w:t>
            </w:r>
            <w:r w:rsidRPr="001C311D">
              <w:rPr>
                <w:rFonts w:ascii="Times New Roman" w:hAnsi="Times New Roman" w:cs="Times New Roman" w:hint="eastAsia"/>
                <w:strike/>
                <w:color w:val="FF0000"/>
                <w:sz w:val="21"/>
                <w:szCs w:val="21"/>
                <w:lang w:val="en-US"/>
              </w:rPr>
              <w:t xml:space="preserve">s , if </w:t>
            </w:r>
            <w:r w:rsidRPr="001C311D">
              <w:rPr>
                <w:rFonts w:ascii="Times New Roman" w:hAnsi="Times New Roman" w:cs="Times New Roman"/>
                <w:strike/>
                <w:color w:val="FF0000"/>
                <w:sz w:val="21"/>
                <w:szCs w:val="21"/>
                <w:lang w:val="en-US"/>
              </w:rPr>
              <w:t>the minimum spectrum allocation</w:t>
            </w:r>
            <w:r w:rsidRPr="001C311D">
              <w:rPr>
                <w:rFonts w:ascii="Times New Roman" w:hAnsi="Times New Roman" w:cs="Times New Roman" w:hint="eastAsia"/>
                <w:strike/>
                <w:color w:val="FF0000"/>
                <w:sz w:val="21"/>
                <w:szCs w:val="21"/>
                <w:lang w:val="en-US"/>
              </w:rPr>
              <w:t xml:space="preserve"> is smaller than the</w:t>
            </w:r>
            <w:r w:rsidRPr="001C311D">
              <w:rPr>
                <w:rFonts w:ascii="Times New Roman" w:hAnsi="Times New Roman" w:cs="Times New Roman"/>
                <w:strike/>
                <w:color w:val="FF0000"/>
                <w:sz w:val="21"/>
                <w:szCs w:val="21"/>
                <w:lang w:val="en-US"/>
              </w:rPr>
              <w:t xml:space="preserve"> common signals/channels BW</w:t>
            </w:r>
            <w:r w:rsidRPr="001C311D">
              <w:rPr>
                <w:rFonts w:ascii="Times New Roman" w:hAnsi="Times New Roman" w:cs="Times New Roman" w:hint="eastAsia"/>
                <w:strike/>
                <w:color w:val="FF0000"/>
                <w:sz w:val="21"/>
                <w:szCs w:val="21"/>
                <w:lang w:val="en-US"/>
              </w:rPr>
              <w:t xml:space="preserve"> for initial access for other spectrum allocations</w:t>
            </w:r>
          </w:p>
          <w:p w14:paraId="293779DD" w14:textId="28B11D04" w:rsidR="009B06FA" w:rsidRDefault="009B06FA" w:rsidP="009B06FA">
            <w:pPr>
              <w:pStyle w:val="BodyText"/>
              <w:rPr>
                <w:rFonts w:eastAsiaTheme="minorEastAsia"/>
                <w:lang w:val="en-GB" w:eastAsia="zh-CN"/>
              </w:rPr>
            </w:pPr>
            <w:r>
              <w:rPr>
                <w:rFonts w:eastAsia="Malgun Gothic" w:hint="eastAsia"/>
                <w:lang w:val="en-US" w:eastAsia="ko-KR"/>
              </w:rPr>
              <w:t>R</w:t>
            </w:r>
            <w:r>
              <w:rPr>
                <w:rFonts w:eastAsia="Malgun Gothic"/>
                <w:lang w:val="en-US" w:eastAsia="ko-KR"/>
              </w:rPr>
              <w:t>egarding opt3,</w:t>
            </w:r>
            <w:r w:rsidR="00845E7C">
              <w:rPr>
                <w:rFonts w:eastAsia="Malgun Gothic"/>
                <w:lang w:val="en-US" w:eastAsia="ko-KR"/>
              </w:rPr>
              <w:t xml:space="preserve"> it is special case for opt1, if the minimum spectrum of allocation is always larger than common signals/channel BW, opt1 will not happen.</w:t>
            </w:r>
          </w:p>
        </w:tc>
      </w:tr>
      <w:tr w:rsidR="007D6078" w:rsidRPr="000D220E" w14:paraId="0B474E74" w14:textId="77777777" w:rsidTr="00A62F7F">
        <w:tc>
          <w:tcPr>
            <w:tcW w:w="1479" w:type="dxa"/>
          </w:tcPr>
          <w:p w14:paraId="181C7590" w14:textId="2B239475" w:rsidR="007D6078" w:rsidRPr="00BD7283" w:rsidRDefault="007D6078" w:rsidP="007D6078">
            <w:pPr>
              <w:rPr>
                <w:rFonts w:ascii="Arial" w:eastAsia="Malgun Gothic" w:hAnsi="Arial" w:cs="Arial"/>
                <w:sz w:val="21"/>
                <w:szCs w:val="21"/>
                <w:lang w:val="en-US" w:eastAsia="ko-KR"/>
              </w:rPr>
            </w:pPr>
            <w:r w:rsidRPr="00BD7283">
              <w:rPr>
                <w:rFonts w:ascii="Arial" w:eastAsia="Malgun Gothic" w:hAnsi="Arial" w:cs="Arial"/>
                <w:sz w:val="21"/>
                <w:szCs w:val="21"/>
                <w:lang w:val="en-US" w:eastAsia="ko-KR"/>
              </w:rPr>
              <w:lastRenderedPageBreak/>
              <w:t>Fraunhofer</w:t>
            </w:r>
          </w:p>
        </w:tc>
        <w:tc>
          <w:tcPr>
            <w:tcW w:w="1372" w:type="dxa"/>
          </w:tcPr>
          <w:p w14:paraId="16D6D5D4" w14:textId="77777777" w:rsidR="007D6078" w:rsidRPr="000D220E" w:rsidRDefault="007D6078" w:rsidP="007D6078">
            <w:pPr>
              <w:rPr>
                <w:rFonts w:eastAsia="SimSun"/>
                <w:sz w:val="21"/>
                <w:szCs w:val="21"/>
                <w:lang w:val="en-US" w:eastAsia="zh-CN"/>
              </w:rPr>
            </w:pPr>
          </w:p>
        </w:tc>
        <w:tc>
          <w:tcPr>
            <w:tcW w:w="6780" w:type="dxa"/>
          </w:tcPr>
          <w:p w14:paraId="046BC507" w14:textId="60D33EB5" w:rsidR="007D6078" w:rsidRPr="00D70E6B" w:rsidRDefault="007D6078" w:rsidP="007D6078">
            <w:pPr>
              <w:suppressAutoHyphens w:val="0"/>
              <w:spacing w:after="0" w:line="240" w:lineRule="auto"/>
              <w:jc w:val="left"/>
              <w:rPr>
                <w:sz w:val="21"/>
                <w:szCs w:val="21"/>
                <w:highlight w:val="yellow"/>
                <w:lang w:val="en-US" w:eastAsia="x-none"/>
              </w:rPr>
            </w:pPr>
            <w:r w:rsidRPr="007D6078">
              <w:rPr>
                <w:rFonts w:ascii="Arial" w:hAnsi="Arial" w:cs="Arial"/>
                <w:sz w:val="21"/>
                <w:szCs w:val="21"/>
                <w:lang w:val="en-US" w:eastAsia="x-none"/>
              </w:rPr>
              <w:t>We agree with OPPO that Opt1 should be modified to reflect what was discussed in Monday online, which can be seen in the following text copied from the chair notes:</w:t>
            </w:r>
            <w:r>
              <w:rPr>
                <w:sz w:val="21"/>
                <w:szCs w:val="21"/>
                <w:highlight w:val="yellow"/>
                <w:lang w:val="en-US" w:eastAsia="x-none"/>
              </w:rPr>
              <w:br/>
            </w:r>
            <w:r>
              <w:rPr>
                <w:sz w:val="21"/>
                <w:szCs w:val="21"/>
                <w:highlight w:val="yellow"/>
                <w:lang w:val="en-US" w:eastAsia="x-none"/>
              </w:rPr>
              <w:br/>
              <w:t xml:space="preserve">     </w:t>
            </w:r>
            <w:r w:rsidRPr="00D70E6B">
              <w:rPr>
                <w:sz w:val="21"/>
                <w:szCs w:val="21"/>
                <w:highlight w:val="yellow"/>
                <w:lang w:val="en-US" w:eastAsia="x-none"/>
              </w:rPr>
              <w:t>Agreement</w:t>
            </w:r>
          </w:p>
          <w:p w14:paraId="35725CAC" w14:textId="77777777" w:rsidR="007D6078" w:rsidRPr="00D70E6B" w:rsidRDefault="007D6078" w:rsidP="007D6078">
            <w:pPr>
              <w:numPr>
                <w:ilvl w:val="0"/>
                <w:numId w:val="42"/>
              </w:numPr>
              <w:suppressAutoHyphens w:val="0"/>
              <w:spacing w:after="0" w:line="252" w:lineRule="auto"/>
              <w:ind w:left="1008"/>
              <w:contextualSpacing/>
              <w:jc w:val="left"/>
              <w:rPr>
                <w:rFonts w:eastAsia="MS Mincho" w:cs="Times"/>
                <w:sz w:val="21"/>
                <w:szCs w:val="21"/>
                <w:highlight w:val="yellow"/>
                <w:lang w:val="en-US" w:eastAsia="x-none"/>
              </w:rPr>
            </w:pPr>
            <w:r w:rsidRPr="00D70E6B">
              <w:rPr>
                <w:rFonts w:eastAsia="MS Mincho" w:cs="Times"/>
                <w:sz w:val="21"/>
                <w:szCs w:val="21"/>
                <w:highlight w:val="yellow"/>
                <w:lang w:val="en-US" w:eastAsia="x-none"/>
              </w:rPr>
              <w:t>When the minimum spectrum allocation is smaller than the common signals/channels BW</w:t>
            </w:r>
            <w:r w:rsidRPr="00D70E6B">
              <w:rPr>
                <w:rFonts w:eastAsia="DengXian" w:cs="Times"/>
                <w:sz w:val="21"/>
                <w:szCs w:val="21"/>
                <w:highlight w:val="yellow"/>
                <w:lang w:val="en-US" w:eastAsia="zh-CN"/>
              </w:rPr>
              <w:t xml:space="preserve"> for initial access</w:t>
            </w:r>
            <w:r w:rsidRPr="00D70E6B">
              <w:rPr>
                <w:rFonts w:eastAsia="MS Mincho" w:cs="Times"/>
                <w:sz w:val="21"/>
                <w:szCs w:val="21"/>
                <w:highlight w:val="yellow"/>
                <w:lang w:val="en-US" w:eastAsia="x-none"/>
              </w:rPr>
              <w:t>, RAN1 to consider following to operate 6GR on the minimum spectrum allocation</w:t>
            </w:r>
          </w:p>
          <w:p w14:paraId="7F59FA60" w14:textId="77777777" w:rsidR="007D6078" w:rsidRPr="00D70E6B" w:rsidRDefault="007D6078" w:rsidP="007D6078">
            <w:pPr>
              <w:numPr>
                <w:ilvl w:val="1"/>
                <w:numId w:val="42"/>
              </w:numPr>
              <w:suppressAutoHyphens w:val="0"/>
              <w:spacing w:after="0" w:line="252" w:lineRule="auto"/>
              <w:ind w:left="1448"/>
              <w:contextualSpacing/>
              <w:jc w:val="left"/>
              <w:rPr>
                <w:rFonts w:eastAsia="MS Mincho" w:cs="Times"/>
                <w:strike/>
                <w:sz w:val="21"/>
                <w:szCs w:val="21"/>
                <w:highlight w:val="yellow"/>
                <w:lang w:val="en-US" w:eastAsia="x-none"/>
              </w:rPr>
            </w:pPr>
            <w:r w:rsidRPr="00D70E6B">
              <w:rPr>
                <w:rFonts w:eastAsia="DengXian" w:cs="Times"/>
                <w:sz w:val="21"/>
                <w:szCs w:val="21"/>
                <w:highlight w:val="yellow"/>
                <w:lang w:val="en-US" w:eastAsia="zh-CN"/>
              </w:rPr>
              <w:t xml:space="preserve">Opt1: </w:t>
            </w:r>
            <w:r w:rsidRPr="00D70E6B">
              <w:rPr>
                <w:rFonts w:eastAsia="MS Mincho" w:cs="Times"/>
                <w:sz w:val="21"/>
                <w:szCs w:val="21"/>
                <w:highlight w:val="yellow"/>
                <w:lang w:val="en-US" w:eastAsia="x-none"/>
              </w:rPr>
              <w:t>common signals/channels BW</w:t>
            </w:r>
            <w:r w:rsidRPr="00D70E6B">
              <w:rPr>
                <w:rFonts w:eastAsia="DengXian" w:cs="Times"/>
                <w:sz w:val="21"/>
                <w:szCs w:val="21"/>
                <w:highlight w:val="yellow"/>
                <w:lang w:val="en-US" w:eastAsia="zh-CN"/>
              </w:rPr>
              <w:t xml:space="preserve"> for initial access</w:t>
            </w:r>
            <w:r w:rsidRPr="00D70E6B">
              <w:rPr>
                <w:rFonts w:eastAsia="MS Mincho" w:cs="Times"/>
                <w:sz w:val="21"/>
                <w:szCs w:val="21"/>
                <w:highlight w:val="yellow"/>
                <w:lang w:val="en-US" w:eastAsia="x-none"/>
              </w:rPr>
              <w:t xml:space="preserve"> </w:t>
            </w:r>
            <w:r w:rsidRPr="00D70E6B">
              <w:rPr>
                <w:rFonts w:eastAsia="MS Mincho" w:cs="Times"/>
                <w:b/>
                <w:bCs/>
                <w:color w:val="00B050"/>
                <w:sz w:val="21"/>
                <w:szCs w:val="21"/>
                <w:highlight w:val="yellow"/>
                <w:lang w:val="en-US" w:eastAsia="x-none"/>
              </w:rPr>
              <w:t xml:space="preserve">are </w:t>
            </w:r>
            <w:r w:rsidRPr="00D70E6B">
              <w:rPr>
                <w:rFonts w:eastAsia="DengXian" w:cs="Times"/>
                <w:b/>
                <w:bCs/>
                <w:color w:val="00B050"/>
                <w:sz w:val="21"/>
                <w:szCs w:val="21"/>
                <w:highlight w:val="yellow"/>
                <w:lang w:val="en-US" w:eastAsia="zh-CN"/>
              </w:rPr>
              <w:t>feasible/reusable</w:t>
            </w:r>
            <w:r w:rsidRPr="00D70E6B">
              <w:rPr>
                <w:rFonts w:eastAsia="DengXian" w:cs="Times"/>
                <w:color w:val="00B050"/>
                <w:sz w:val="21"/>
                <w:szCs w:val="21"/>
                <w:highlight w:val="yellow"/>
                <w:lang w:val="en-US" w:eastAsia="zh-CN"/>
              </w:rPr>
              <w:t xml:space="preserve"> </w:t>
            </w:r>
            <w:r w:rsidRPr="00D70E6B">
              <w:rPr>
                <w:rFonts w:eastAsia="DengXian" w:cs="Times"/>
                <w:sz w:val="21"/>
                <w:szCs w:val="21"/>
                <w:highlight w:val="yellow"/>
                <w:lang w:val="en-US" w:eastAsia="zh-CN"/>
              </w:rPr>
              <w:t>for</w:t>
            </w:r>
            <w:r w:rsidRPr="00D70E6B">
              <w:rPr>
                <w:rFonts w:eastAsia="MS Mincho" w:cs="Times"/>
                <w:sz w:val="21"/>
                <w:szCs w:val="21"/>
                <w:highlight w:val="yellow"/>
                <w:lang w:val="en-US" w:eastAsia="x-none"/>
              </w:rPr>
              <w:t xml:space="preserve"> the minimum spectrum allocation</w:t>
            </w:r>
          </w:p>
          <w:p w14:paraId="39E72CC3" w14:textId="77777777" w:rsidR="007D6078" w:rsidRPr="00D70E6B" w:rsidRDefault="007D6078" w:rsidP="007D6078">
            <w:pPr>
              <w:numPr>
                <w:ilvl w:val="1"/>
                <w:numId w:val="42"/>
              </w:numPr>
              <w:suppressAutoHyphens w:val="0"/>
              <w:spacing w:after="0" w:line="252" w:lineRule="auto"/>
              <w:ind w:left="1448"/>
              <w:contextualSpacing/>
              <w:jc w:val="left"/>
              <w:rPr>
                <w:rFonts w:eastAsia="MS Mincho" w:cs="Times"/>
                <w:sz w:val="21"/>
                <w:szCs w:val="21"/>
                <w:highlight w:val="yellow"/>
                <w:lang w:val="en-US" w:eastAsia="x-none"/>
              </w:rPr>
            </w:pPr>
            <w:r w:rsidRPr="00D70E6B">
              <w:rPr>
                <w:rFonts w:eastAsia="MS Mincho" w:cs="Times"/>
                <w:sz w:val="21"/>
                <w:szCs w:val="21"/>
                <w:highlight w:val="yellow"/>
                <w:lang w:val="en-US" w:eastAsia="x-none"/>
              </w:rPr>
              <w:t>Opt2: specific design of the common signals/channels for the minimum spectrum allocation</w:t>
            </w:r>
          </w:p>
          <w:p w14:paraId="2BF113B7" w14:textId="7CB0B2A5" w:rsidR="007D6078" w:rsidRDefault="007D6078" w:rsidP="007D6078">
            <w:pPr>
              <w:pStyle w:val="Heading4"/>
              <w:ind w:left="0" w:firstLine="0"/>
              <w:rPr>
                <w:highlight w:val="yellow"/>
              </w:rPr>
            </w:pPr>
            <w:r>
              <w:t>It is better to avoid repeating same arguments in online, and to be more general.</w:t>
            </w:r>
            <w:r>
              <w:br/>
            </w:r>
          </w:p>
          <w:p w14:paraId="4AD5E88D" w14:textId="06FD9046" w:rsidR="007D6078" w:rsidRPr="007D6078" w:rsidRDefault="007D6078" w:rsidP="007D6078">
            <w:pPr>
              <w:pStyle w:val="BodyText"/>
              <w:rPr>
                <w:rFonts w:ascii="Arial" w:eastAsia="Malgun Gothic" w:hAnsi="Arial" w:cs="Arial"/>
                <w:lang w:val="en-GB" w:eastAsia="ko-KR"/>
              </w:rPr>
            </w:pPr>
            <w:r w:rsidRPr="007D6078">
              <w:rPr>
                <w:rFonts w:ascii="Arial" w:eastAsia="Malgun Gothic" w:hAnsi="Arial" w:cs="Arial"/>
                <w:lang w:val="en-GB" w:eastAsia="ko-KR"/>
              </w:rPr>
              <w:t>We also do not support Opt2.</w:t>
            </w:r>
            <w:r>
              <w:rPr>
                <w:rFonts w:ascii="Arial" w:eastAsia="Malgun Gothic" w:hAnsi="Arial" w:cs="Arial"/>
                <w:lang w:val="en-GB" w:eastAsia="ko-KR"/>
              </w:rPr>
              <w:t xml:space="preserve"> We support keeping Opt3.</w:t>
            </w:r>
          </w:p>
        </w:tc>
      </w:tr>
      <w:tr w:rsidR="00A566BE" w:rsidRPr="000D220E" w14:paraId="12A39F32" w14:textId="77777777" w:rsidTr="00A62F7F">
        <w:tc>
          <w:tcPr>
            <w:tcW w:w="1479" w:type="dxa"/>
          </w:tcPr>
          <w:p w14:paraId="1FF9AFEB" w14:textId="07E8431B" w:rsidR="00A566BE" w:rsidRPr="00A566BE" w:rsidRDefault="00A566BE" w:rsidP="00A566BE">
            <w:pPr>
              <w:rPr>
                <w:rFonts w:eastAsia="Malgun Gothic"/>
                <w:sz w:val="21"/>
                <w:szCs w:val="21"/>
                <w:lang w:val="en-US" w:eastAsia="ko-KR"/>
              </w:rPr>
            </w:pPr>
            <w:r w:rsidRPr="00A566BE">
              <w:rPr>
                <w:rFonts w:eastAsiaTheme="minorEastAsia"/>
                <w:sz w:val="21"/>
                <w:szCs w:val="21"/>
                <w:lang w:val="en-US" w:eastAsia="zh-CN"/>
              </w:rPr>
              <w:t>IMU</w:t>
            </w:r>
          </w:p>
        </w:tc>
        <w:tc>
          <w:tcPr>
            <w:tcW w:w="1372" w:type="dxa"/>
          </w:tcPr>
          <w:p w14:paraId="48DE84BD" w14:textId="77777777" w:rsidR="00A566BE" w:rsidRPr="00A566BE" w:rsidRDefault="00A566BE" w:rsidP="00A566BE">
            <w:pPr>
              <w:rPr>
                <w:rFonts w:eastAsia="SimSun"/>
                <w:sz w:val="21"/>
                <w:szCs w:val="21"/>
                <w:lang w:val="en-US" w:eastAsia="zh-CN"/>
              </w:rPr>
            </w:pPr>
          </w:p>
        </w:tc>
        <w:tc>
          <w:tcPr>
            <w:tcW w:w="6780" w:type="dxa"/>
          </w:tcPr>
          <w:p w14:paraId="1B97339C" w14:textId="746312E9" w:rsidR="00A566BE" w:rsidRPr="00A566BE" w:rsidRDefault="00A566BE" w:rsidP="00A566BE">
            <w:pPr>
              <w:suppressAutoHyphens w:val="0"/>
              <w:spacing w:after="0" w:line="240" w:lineRule="auto"/>
              <w:jc w:val="left"/>
              <w:rPr>
                <w:rFonts w:ascii="Arial" w:hAnsi="Arial" w:cs="Arial"/>
                <w:sz w:val="21"/>
                <w:szCs w:val="21"/>
                <w:lang w:val="en-US" w:eastAsia="x-none"/>
              </w:rPr>
            </w:pPr>
            <w:r w:rsidRPr="00A566BE">
              <w:rPr>
                <w:rFonts w:eastAsiaTheme="minorEastAsia"/>
                <w:lang w:eastAsia="zh-CN"/>
              </w:rPr>
              <w:t>The listed options (Opt1–3) appear sufficient to cover possible cases at this stage although we don’t fully support option 1, and we support keeping the discussion open while maintaining scalability and flexibility principles.</w:t>
            </w:r>
          </w:p>
        </w:tc>
      </w:tr>
    </w:tbl>
    <w:p w14:paraId="5F7D2F88" w14:textId="77777777" w:rsidR="00467E9E" w:rsidRPr="00A62F7F" w:rsidRDefault="00467E9E">
      <w:pPr>
        <w:pStyle w:val="BodyText"/>
        <w:rPr>
          <w:lang w:val="en-GB"/>
        </w:rPr>
      </w:pPr>
    </w:p>
    <w:p w14:paraId="60956EC3" w14:textId="77777777" w:rsidR="00467E9E" w:rsidRDefault="00467E9E">
      <w:pPr>
        <w:pStyle w:val="BodyText"/>
        <w:rPr>
          <w:lang w:val="en-GB"/>
        </w:rPr>
      </w:pPr>
    </w:p>
    <w:p w14:paraId="5FC7206E" w14:textId="77777777" w:rsidR="00467E9E" w:rsidRDefault="0023429C">
      <w:pPr>
        <w:pStyle w:val="Heading1"/>
        <w:ind w:left="284" w:hanging="284"/>
        <w:rPr>
          <w:b/>
          <w:bCs/>
        </w:rPr>
      </w:pPr>
      <w:r>
        <w:rPr>
          <w:rFonts w:eastAsia="Yu Mincho"/>
          <w:b/>
          <w:bCs/>
          <w:lang w:eastAsia="ja-JP"/>
        </w:rPr>
        <w:t>5</w:t>
      </w:r>
      <w:r>
        <w:rPr>
          <w:b/>
          <w:bCs/>
        </w:rPr>
        <w:t xml:space="preserve"> </w:t>
      </w:r>
      <w:r>
        <w:rPr>
          <w:rFonts w:eastAsia="Yu Mincho"/>
          <w:b/>
          <w:bCs/>
          <w:lang w:eastAsia="ja-JP"/>
        </w:rPr>
        <w:t>Overall coverage</w:t>
      </w:r>
    </w:p>
    <w:p w14:paraId="753403E2" w14:textId="77777777" w:rsidR="00467E9E" w:rsidRDefault="0023429C">
      <w:pPr>
        <w:spacing w:after="0" w:line="240" w:lineRule="auto"/>
        <w:rPr>
          <w:rFonts w:eastAsia="MS Mincho"/>
          <w:sz w:val="21"/>
          <w:szCs w:val="21"/>
          <w:lang w:val="en-US" w:eastAsia="ja-JP"/>
        </w:rPr>
      </w:pPr>
      <w:bookmarkStart w:id="9" w:name="_Hlk210256376"/>
      <w:r>
        <w:rPr>
          <w:rFonts w:eastAsia="MS Mincho"/>
          <w:sz w:val="21"/>
          <w:szCs w:val="21"/>
          <w:lang w:val="en-US" w:eastAsia="ja-JP"/>
        </w:rPr>
        <w:t xml:space="preserve">At the last RAN1 meeting, overall coverage for 6GR was discussed and the following agreement was made: </w:t>
      </w:r>
      <w:bookmarkEnd w:id="9"/>
    </w:p>
    <w:tbl>
      <w:tblPr>
        <w:tblStyle w:val="TableGrid4"/>
        <w:tblW w:w="9630" w:type="dxa"/>
        <w:tblLayout w:type="fixed"/>
        <w:tblLook w:val="04A0" w:firstRow="1" w:lastRow="0" w:firstColumn="1" w:lastColumn="0" w:noHBand="0" w:noVBand="1"/>
      </w:tblPr>
      <w:tblGrid>
        <w:gridCol w:w="9630"/>
      </w:tblGrid>
      <w:tr w:rsidR="00467E9E" w14:paraId="5840D677" w14:textId="77777777">
        <w:tc>
          <w:tcPr>
            <w:tcW w:w="9630" w:type="dxa"/>
          </w:tcPr>
          <w:p w14:paraId="6785F2D4" w14:textId="77777777" w:rsidR="00467E9E" w:rsidRDefault="0023429C">
            <w:pPr>
              <w:spacing w:line="252" w:lineRule="auto"/>
              <w:contextualSpacing/>
              <w:textAlignment w:val="baseline"/>
              <w:rPr>
                <w:rFonts w:eastAsia="DengXian"/>
                <w:sz w:val="21"/>
                <w:szCs w:val="21"/>
                <w:highlight w:val="green"/>
                <w:lang w:val="en-US" w:eastAsia="zh-CN"/>
              </w:rPr>
            </w:pPr>
            <w:r>
              <w:rPr>
                <w:rFonts w:eastAsia="DengXian"/>
                <w:sz w:val="21"/>
                <w:szCs w:val="21"/>
                <w:highlight w:val="green"/>
                <w:lang w:val="en-US" w:eastAsia="zh-CN"/>
              </w:rPr>
              <w:t>Agreement</w:t>
            </w:r>
          </w:p>
          <w:p w14:paraId="18C1A76E" w14:textId="77777777" w:rsidR="00467E9E" w:rsidRDefault="0023429C">
            <w:pPr>
              <w:numPr>
                <w:ilvl w:val="0"/>
                <w:numId w:val="12"/>
              </w:numPr>
              <w:spacing w:line="252" w:lineRule="auto"/>
              <w:contextualSpacing/>
              <w:jc w:val="left"/>
              <w:textAlignment w:val="baseline"/>
              <w:rPr>
                <w:sz w:val="21"/>
                <w:szCs w:val="21"/>
                <w:lang w:val="en-US" w:eastAsia="zh-CN"/>
              </w:rPr>
            </w:pPr>
            <w:r>
              <w:rPr>
                <w:sz w:val="21"/>
                <w:szCs w:val="21"/>
                <w:lang w:val="en-US" w:eastAsia="zh-CN"/>
              </w:rPr>
              <w:t>On enhanced overall coverage, i</w:t>
            </w:r>
            <w:r>
              <w:rPr>
                <w:rFonts w:ascii="Times" w:hAnsi="Times"/>
                <w:sz w:val="21"/>
                <w:szCs w:val="21"/>
                <w:lang w:val="en-US" w:eastAsia="zh-CN"/>
              </w:rPr>
              <w:t>dentify coverage target(s) considering diverse use cases and device types</w:t>
            </w:r>
          </w:p>
        </w:tc>
      </w:tr>
    </w:tbl>
    <w:p w14:paraId="4A707337" w14:textId="77777777" w:rsidR="00467E9E" w:rsidRDefault="00467E9E">
      <w:pPr>
        <w:spacing w:after="0" w:line="240" w:lineRule="auto"/>
        <w:rPr>
          <w:rFonts w:eastAsia="MS Mincho"/>
          <w:sz w:val="21"/>
          <w:szCs w:val="21"/>
          <w:lang w:val="en-US" w:eastAsia="ja-JP"/>
        </w:rPr>
      </w:pPr>
    </w:p>
    <w:p w14:paraId="5700D29B" w14:textId="77777777" w:rsidR="00467E9E" w:rsidRDefault="0023429C">
      <w:pPr>
        <w:spacing w:after="0" w:line="240" w:lineRule="auto"/>
        <w:rPr>
          <w:rFonts w:eastAsia="MS Mincho"/>
          <w:sz w:val="21"/>
          <w:szCs w:val="21"/>
          <w:lang w:val="en-US" w:eastAsia="ja-JP"/>
        </w:rPr>
      </w:pPr>
      <w:r>
        <w:rPr>
          <w:rFonts w:eastAsia="MS Mincho"/>
          <w:sz w:val="21"/>
          <w:szCs w:val="21"/>
          <w:lang w:val="en-US" w:eastAsia="ja-JP"/>
        </w:rPr>
        <w:t xml:space="preserve">In addition, RAN#109 concluded the following: </w:t>
      </w:r>
    </w:p>
    <w:tbl>
      <w:tblPr>
        <w:tblStyle w:val="TableGrid4"/>
        <w:tblW w:w="9630" w:type="dxa"/>
        <w:tblLayout w:type="fixed"/>
        <w:tblLook w:val="04A0" w:firstRow="1" w:lastRow="0" w:firstColumn="1" w:lastColumn="0" w:noHBand="0" w:noVBand="1"/>
      </w:tblPr>
      <w:tblGrid>
        <w:gridCol w:w="9630"/>
      </w:tblGrid>
      <w:tr w:rsidR="00467E9E" w14:paraId="386EBB8A" w14:textId="77777777">
        <w:tc>
          <w:tcPr>
            <w:tcW w:w="9630" w:type="dxa"/>
          </w:tcPr>
          <w:p w14:paraId="559C650A" w14:textId="77777777" w:rsidR="00467E9E" w:rsidRDefault="0023429C">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highlight w:val="green"/>
                <w:lang w:val="en-US" w:eastAsia="ja-JP"/>
              </w:rPr>
              <w:t xml:space="preserve">Proposal 4: </w:t>
            </w:r>
            <w:r>
              <w:rPr>
                <w:rFonts w:eastAsia="Times New Roman" w:cs="+mn-cs"/>
                <w:kern w:val="2"/>
                <w:sz w:val="21"/>
                <w:szCs w:val="21"/>
                <w:lang w:val="en-US" w:eastAsia="ja-JP"/>
              </w:rPr>
              <w:t>For 3GPP internal study, link budget is used as the evaluation methodology for coverage when applicable</w:t>
            </w:r>
          </w:p>
          <w:p w14:paraId="6BDD1D94" w14:textId="77777777" w:rsidR="00467E9E" w:rsidRDefault="0023429C">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highlight w:val="green"/>
                <w:lang w:val="en-US" w:eastAsia="ja-JP"/>
              </w:rPr>
              <w:t xml:space="preserve">Proposal 5: </w:t>
            </w:r>
            <w:r>
              <w:rPr>
                <w:rFonts w:eastAsia="Times New Roman" w:cs="+mn-cs"/>
                <w:kern w:val="2"/>
                <w:sz w:val="21"/>
                <w:szCs w:val="21"/>
                <w:lang w:val="en-US" w:eastAsia="ja-JP"/>
              </w:rPr>
              <w:t xml:space="preserve">For 3GPP internal study, the target for coverage is to be determined by RAN. </w:t>
            </w:r>
          </w:p>
          <w:p w14:paraId="1CC494A7" w14:textId="77777777" w:rsidR="00467E9E" w:rsidRDefault="0023429C">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lang w:val="en-US" w:eastAsia="ja-JP"/>
              </w:rPr>
              <w:t>-</w:t>
            </w:r>
            <w:r>
              <w:rPr>
                <w:rFonts w:eastAsia="Times New Roman" w:cs="+mn-cs"/>
                <w:kern w:val="2"/>
                <w:sz w:val="21"/>
                <w:szCs w:val="21"/>
                <w:lang w:val="en-US" w:eastAsia="ja-JP"/>
              </w:rPr>
              <w:tab/>
              <w:t>FFS: Exact coverage target value(s).</w:t>
            </w:r>
          </w:p>
          <w:p w14:paraId="3C879513" w14:textId="77777777" w:rsidR="00467E9E" w:rsidRDefault="0023429C">
            <w:pPr>
              <w:spacing w:after="0" w:line="240" w:lineRule="auto"/>
              <w:jc w:val="left"/>
              <w:textAlignment w:val="baseline"/>
              <w:rPr>
                <w:rFonts w:ascii="MS PGothic" w:eastAsia="MS Mincho" w:hAnsi="MS PGothic" w:cs="MS PGothic"/>
                <w:sz w:val="21"/>
                <w:szCs w:val="21"/>
                <w:lang w:val="en-US" w:eastAsia="ja-JP"/>
              </w:rPr>
            </w:pPr>
            <w:r>
              <w:rPr>
                <w:rFonts w:eastAsia="Times New Roman" w:cs="+mn-cs"/>
                <w:kern w:val="2"/>
                <w:sz w:val="21"/>
                <w:szCs w:val="21"/>
                <w:lang w:val="en-US" w:eastAsia="ja-JP"/>
              </w:rPr>
              <w:t>-</w:t>
            </w:r>
            <w:r>
              <w:rPr>
                <w:rFonts w:eastAsia="Times New Roman" w:cs="+mn-cs"/>
                <w:kern w:val="2"/>
                <w:sz w:val="21"/>
                <w:szCs w:val="21"/>
                <w:lang w:val="en-US" w:eastAsia="ja-JP"/>
              </w:rPr>
              <w:tab/>
              <w:t>FFS: Additional details considering control/data channel</w:t>
            </w:r>
          </w:p>
        </w:tc>
      </w:tr>
    </w:tbl>
    <w:p w14:paraId="0B1D7B79" w14:textId="77777777" w:rsidR="00467E9E" w:rsidRDefault="00467E9E">
      <w:pPr>
        <w:spacing w:after="0" w:line="240" w:lineRule="auto"/>
        <w:rPr>
          <w:rFonts w:eastAsia="MS Mincho"/>
          <w:sz w:val="21"/>
          <w:szCs w:val="21"/>
          <w:lang w:val="en-US" w:eastAsia="ja-JP"/>
        </w:rPr>
      </w:pPr>
    </w:p>
    <w:p w14:paraId="05167860" w14:textId="77777777" w:rsidR="00467E9E" w:rsidRDefault="0023429C">
      <w:pPr>
        <w:pStyle w:val="BodyText"/>
        <w:rPr>
          <w:lang w:val="en-US"/>
        </w:rPr>
      </w:pPr>
      <w:r>
        <w:rPr>
          <w:lang w:val="en-US"/>
        </w:rPr>
        <w:t>Quite a few companies provide the views on coverage target for 6GR, including not only + 5 to 10 dB enhancement from normal coverage (144dB MCL) for cell-edge performance but also overall DL/UL performance improvements in anywhere within the cell coverage. However, as clarified by RAN1 chair over RAN1 reflector, RAN1 will not discuss coverage target(s) to avoid duplicated work with RAN plenary.</w:t>
      </w:r>
    </w:p>
    <w:p w14:paraId="4A149CD1" w14:textId="77777777" w:rsidR="00467E9E" w:rsidRDefault="00467E9E">
      <w:pPr>
        <w:pStyle w:val="BodyText"/>
        <w:rPr>
          <w:lang w:val="en-US"/>
        </w:rPr>
      </w:pPr>
    </w:p>
    <w:p w14:paraId="13D0E2A2" w14:textId="77777777" w:rsidR="00467E9E" w:rsidRDefault="0023429C">
      <w:pPr>
        <w:pStyle w:val="BodyText"/>
        <w:rPr>
          <w:lang w:val="en-US"/>
        </w:rPr>
      </w:pPr>
      <w:r>
        <w:rPr>
          <w:lang w:val="en-US"/>
        </w:rPr>
        <w:lastRenderedPageBreak/>
        <w:t>Related to the SID objective “Re-use of existing 5G mid-band (~3.5GHz) site grid for 6G deployments in at least around 7 GHz and targeting comparable coverage to 5G mid-band”, some companies mentioned following aspects, which can be discussed in other agenda or WGs</w:t>
      </w:r>
    </w:p>
    <w:p w14:paraId="4F93191F" w14:textId="77777777" w:rsidR="00467E9E" w:rsidRDefault="0023429C">
      <w:pPr>
        <w:pStyle w:val="BodyText"/>
        <w:numPr>
          <w:ilvl w:val="0"/>
          <w:numId w:val="19"/>
        </w:numPr>
        <w:rPr>
          <w:lang w:val="en-US"/>
        </w:rPr>
      </w:pPr>
      <w:r>
        <w:rPr>
          <w:lang w:val="en-US"/>
        </w:rPr>
        <w:t>More antenna elements for BS and/or UE</w:t>
      </w:r>
    </w:p>
    <w:p w14:paraId="5937A3E9" w14:textId="77777777" w:rsidR="00467E9E" w:rsidRDefault="0023429C">
      <w:pPr>
        <w:pStyle w:val="BodyText"/>
        <w:numPr>
          <w:ilvl w:val="1"/>
          <w:numId w:val="19"/>
        </w:numPr>
        <w:rPr>
          <w:highlight w:val="magenta"/>
          <w:lang w:val="en-US"/>
        </w:rPr>
      </w:pPr>
      <w:r>
        <w:rPr>
          <w:highlight w:val="magenta"/>
          <w:lang w:val="en-US"/>
        </w:rPr>
        <w:t>This aspect can be discussed in RANp SI for 6G requirement (especially for deployment scenarios) as well as RAN1 6G study AI11.2 for evaluation assumptions</w:t>
      </w:r>
    </w:p>
    <w:p w14:paraId="4697FFD4" w14:textId="77777777" w:rsidR="00467E9E" w:rsidRDefault="0023429C">
      <w:pPr>
        <w:pStyle w:val="BodyText"/>
        <w:numPr>
          <w:ilvl w:val="0"/>
          <w:numId w:val="19"/>
        </w:numPr>
      </w:pPr>
      <w:r>
        <w:t>More number of TRX</w:t>
      </w:r>
    </w:p>
    <w:p w14:paraId="503E4E38" w14:textId="77777777" w:rsidR="00467E9E" w:rsidRDefault="0023429C">
      <w:pPr>
        <w:pStyle w:val="BodyText"/>
        <w:numPr>
          <w:ilvl w:val="1"/>
          <w:numId w:val="19"/>
        </w:numPr>
        <w:rPr>
          <w:highlight w:val="magenta"/>
          <w:lang w:val="en-US"/>
        </w:rPr>
      </w:pPr>
      <w:r>
        <w:rPr>
          <w:highlight w:val="magenta"/>
          <w:lang w:val="en-US"/>
        </w:rPr>
        <w:t>This aspect can be discussed in RAN1 6G study AI11.2 for evaluation assumptions</w:t>
      </w:r>
    </w:p>
    <w:p w14:paraId="014B8AE5" w14:textId="77777777" w:rsidR="00467E9E" w:rsidRDefault="0023429C">
      <w:pPr>
        <w:pStyle w:val="BodyText"/>
        <w:numPr>
          <w:ilvl w:val="0"/>
          <w:numId w:val="19"/>
        </w:numPr>
      </w:pPr>
      <w:r>
        <w:t>Incresed UE Tx power</w:t>
      </w:r>
    </w:p>
    <w:p w14:paraId="4A1C30C8" w14:textId="77777777" w:rsidR="00467E9E" w:rsidRDefault="0023429C">
      <w:pPr>
        <w:pStyle w:val="BodyText"/>
        <w:numPr>
          <w:ilvl w:val="1"/>
          <w:numId w:val="19"/>
        </w:numPr>
        <w:rPr>
          <w:highlight w:val="magenta"/>
        </w:rPr>
      </w:pPr>
      <w:r>
        <w:rPr>
          <w:highlight w:val="magenta"/>
          <w:lang w:val="en-US"/>
        </w:rPr>
        <w:t xml:space="preserve">Should be led by RAN4. </w:t>
      </w:r>
      <w:r>
        <w:rPr>
          <w:highlight w:val="magenta"/>
        </w:rPr>
        <w:t>Early RAN4 involvement is necessary</w:t>
      </w:r>
    </w:p>
    <w:p w14:paraId="36884E56" w14:textId="77777777" w:rsidR="00467E9E" w:rsidRDefault="00467E9E">
      <w:pPr>
        <w:pStyle w:val="BodyText"/>
        <w:rPr>
          <w:lang w:val="en-US"/>
        </w:rPr>
      </w:pPr>
    </w:p>
    <w:p w14:paraId="26320AD7" w14:textId="77777777" w:rsidR="00467E9E" w:rsidRDefault="0023429C">
      <w:pPr>
        <w:pStyle w:val="BodyText"/>
        <w:rPr>
          <w:lang w:val="en-US"/>
        </w:rPr>
      </w:pPr>
      <w:r>
        <w:rPr>
          <w:lang w:val="en-US"/>
        </w:rPr>
        <w:t>Due to the lack of clear coverage target(s), companies have divergent views which channels need to be improved, and how to do it, including but not limited to</w:t>
      </w:r>
    </w:p>
    <w:p w14:paraId="68D6AC86" w14:textId="77777777" w:rsidR="00467E9E" w:rsidRDefault="0023429C">
      <w:pPr>
        <w:pStyle w:val="ListParagraph"/>
        <w:numPr>
          <w:ilvl w:val="0"/>
          <w:numId w:val="19"/>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Which channels need to be improved</w:t>
      </w:r>
    </w:p>
    <w:p w14:paraId="0EA58964" w14:textId="77777777" w:rsidR="00467E9E" w:rsidRDefault="0023429C">
      <w:pPr>
        <w:pStyle w:val="ListParagraph"/>
        <w:numPr>
          <w:ilvl w:val="1"/>
          <w:numId w:val="19"/>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Ensure targeted coverage for all channels and signals</w:t>
      </w:r>
    </w:p>
    <w:p w14:paraId="7F948CB4" w14:textId="77777777" w:rsidR="00467E9E" w:rsidRDefault="0023429C">
      <w:pPr>
        <w:pStyle w:val="ListParagraph"/>
        <w:numPr>
          <w:ilvl w:val="1"/>
          <w:numId w:val="19"/>
        </w:numPr>
        <w:rPr>
          <w:rFonts w:ascii="Times New Roman" w:hAnsi="Times New Roman" w:cs="Times New Roman"/>
          <w:b w:val="0"/>
          <w:bCs w:val="0"/>
          <w:sz w:val="21"/>
          <w:szCs w:val="21"/>
        </w:rPr>
      </w:pPr>
      <w:r>
        <w:rPr>
          <w:rFonts w:ascii="Times New Roman" w:hAnsi="Times New Roman" w:cs="Times New Roman"/>
          <w:b w:val="0"/>
          <w:bCs w:val="0"/>
          <w:sz w:val="21"/>
          <w:szCs w:val="21"/>
        </w:rPr>
        <w:t>Channels/signals during initial access</w:t>
      </w:r>
    </w:p>
    <w:p w14:paraId="00E6CB42" w14:textId="77777777" w:rsidR="00467E9E" w:rsidRDefault="0023429C">
      <w:pPr>
        <w:pStyle w:val="ListParagraph"/>
        <w:numPr>
          <w:ilvl w:val="1"/>
          <w:numId w:val="19"/>
        </w:numPr>
        <w:rPr>
          <w:rFonts w:ascii="Times New Roman" w:hAnsi="Times New Roman" w:cs="Times New Roman"/>
          <w:b w:val="0"/>
          <w:bCs w:val="0"/>
          <w:sz w:val="21"/>
          <w:szCs w:val="21"/>
        </w:rPr>
      </w:pPr>
      <w:r>
        <w:rPr>
          <w:rFonts w:ascii="Times New Roman" w:hAnsi="Times New Roman" w:cs="Times New Roman"/>
          <w:b w:val="0"/>
          <w:bCs w:val="0"/>
          <w:sz w:val="21"/>
          <w:szCs w:val="21"/>
        </w:rPr>
        <w:t>Mainly for UL coverage</w:t>
      </w:r>
    </w:p>
    <w:p w14:paraId="31104BD0" w14:textId="77777777" w:rsidR="00467E9E" w:rsidRDefault="0023429C">
      <w:pPr>
        <w:pStyle w:val="BodyText"/>
        <w:numPr>
          <w:ilvl w:val="0"/>
          <w:numId w:val="19"/>
        </w:numPr>
      </w:pPr>
      <w:r>
        <w:t>How to improve coverage</w:t>
      </w:r>
    </w:p>
    <w:p w14:paraId="5939442D" w14:textId="77777777" w:rsidR="00467E9E" w:rsidRDefault="0023429C">
      <w:pPr>
        <w:pStyle w:val="BodyText"/>
        <w:numPr>
          <w:ilvl w:val="1"/>
          <w:numId w:val="19"/>
        </w:numPr>
      </w:pPr>
      <w:r>
        <w:t>Repetitions</w:t>
      </w:r>
    </w:p>
    <w:p w14:paraId="04F960FC" w14:textId="77777777" w:rsidR="00467E9E" w:rsidRDefault="0023429C">
      <w:pPr>
        <w:pStyle w:val="BodyText"/>
        <w:numPr>
          <w:ilvl w:val="2"/>
          <w:numId w:val="19"/>
        </w:numPr>
        <w:rPr>
          <w:lang w:val="en-US"/>
        </w:rPr>
      </w:pPr>
      <w:r>
        <w:rPr>
          <w:lang w:val="en-US"/>
        </w:rPr>
        <w:t>Including unified solution among different channels</w:t>
      </w:r>
    </w:p>
    <w:p w14:paraId="6E0A4B42" w14:textId="77777777" w:rsidR="00467E9E" w:rsidRDefault="0023429C">
      <w:pPr>
        <w:pStyle w:val="BodyText"/>
        <w:numPr>
          <w:ilvl w:val="1"/>
          <w:numId w:val="19"/>
        </w:numPr>
      </w:pPr>
      <w:r>
        <w:t>Available Slot Counting (ASC)</w:t>
      </w:r>
    </w:p>
    <w:p w14:paraId="1BF60729" w14:textId="77777777" w:rsidR="00467E9E" w:rsidRDefault="0023429C">
      <w:pPr>
        <w:pStyle w:val="BodyText"/>
        <w:numPr>
          <w:ilvl w:val="1"/>
          <w:numId w:val="19"/>
        </w:numPr>
        <w:rPr>
          <w:lang w:val="en-US"/>
        </w:rPr>
      </w:pPr>
      <w:r>
        <w:rPr>
          <w:lang w:val="en-US"/>
        </w:rPr>
        <w:t>DMRS bundling/Joint Channel Estimation (JCE)</w:t>
      </w:r>
    </w:p>
    <w:p w14:paraId="487D5DD3" w14:textId="77777777" w:rsidR="00467E9E" w:rsidRDefault="0023429C">
      <w:pPr>
        <w:pStyle w:val="BodyText"/>
        <w:numPr>
          <w:ilvl w:val="1"/>
          <w:numId w:val="19"/>
        </w:numPr>
      </w:pPr>
      <w:r>
        <w:t>TBoMS</w:t>
      </w:r>
    </w:p>
    <w:p w14:paraId="0C854EC2" w14:textId="77777777" w:rsidR="00467E9E" w:rsidRDefault="0023429C">
      <w:pPr>
        <w:pStyle w:val="BodyText"/>
        <w:numPr>
          <w:ilvl w:val="1"/>
          <w:numId w:val="19"/>
        </w:numPr>
        <w:rPr>
          <w:lang w:val="en-US"/>
        </w:rPr>
      </w:pPr>
      <w:r>
        <w:rPr>
          <w:lang w:val="en-US"/>
        </w:rPr>
        <w:t>Cross-slot Tx, including PUSCH and RS</w:t>
      </w:r>
    </w:p>
    <w:p w14:paraId="712B198D" w14:textId="77777777" w:rsidR="00467E9E" w:rsidRDefault="0023429C">
      <w:pPr>
        <w:pStyle w:val="ListParagraph"/>
        <w:numPr>
          <w:ilvl w:val="1"/>
          <w:numId w:val="19"/>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DL/UL decoupling (discussed in Section 9)</w:t>
      </w:r>
    </w:p>
    <w:p w14:paraId="1D803574" w14:textId="77777777" w:rsidR="00467E9E" w:rsidRDefault="0023429C">
      <w:pPr>
        <w:rPr>
          <w:rFonts w:eastAsia="Yu Mincho"/>
          <w:sz w:val="21"/>
          <w:szCs w:val="21"/>
          <w:lang w:eastAsia="ja-JP"/>
        </w:rPr>
      </w:pPr>
      <w:r>
        <w:rPr>
          <w:rFonts w:eastAsia="Yu Mincho"/>
          <w:sz w:val="21"/>
          <w:szCs w:val="21"/>
          <w:lang w:eastAsia="ja-JP"/>
        </w:rPr>
        <w:t>Some companies also mention this requires early RAN4 involvement. Note that there are some other proposals for coverage enhancements, including waveform, modulation, duplex and so on, which should be discussed in the corresponding agendas.</w:t>
      </w:r>
    </w:p>
    <w:p w14:paraId="5A8F6719" w14:textId="77777777" w:rsidR="00467E9E" w:rsidRDefault="0023429C">
      <w:pPr>
        <w:rPr>
          <w:rFonts w:eastAsia="Yu Mincho"/>
          <w:sz w:val="21"/>
          <w:szCs w:val="21"/>
          <w:lang w:eastAsia="ja-JP"/>
        </w:rPr>
      </w:pPr>
      <w:r>
        <w:rPr>
          <w:rFonts w:eastAsia="Yu Mincho"/>
          <w:sz w:val="21"/>
          <w:szCs w:val="21"/>
          <w:lang w:eastAsia="ja-JP"/>
        </w:rPr>
        <w:t>Give the situation, moderator assume it’s premature to discuss any solutions for coverage enhancement without clear coverage target(s). Following proposal can be considered similar to other discussion points</w:t>
      </w:r>
    </w:p>
    <w:p w14:paraId="4A73209E" w14:textId="77777777" w:rsidR="00467E9E" w:rsidRDefault="00467E9E">
      <w:pPr>
        <w:pStyle w:val="BodyText"/>
        <w:rPr>
          <w:lang w:val="en-US"/>
        </w:rPr>
      </w:pPr>
    </w:p>
    <w:p w14:paraId="3DB734E0" w14:textId="77777777" w:rsidR="00467E9E" w:rsidRDefault="0023429C">
      <w:pPr>
        <w:pStyle w:val="Heading4"/>
      </w:pPr>
      <w:r>
        <w:rPr>
          <w:rFonts w:hint="eastAsia"/>
          <w:highlight w:val="yellow"/>
        </w:rPr>
        <w:t>[Old]</w:t>
      </w:r>
      <w:r>
        <w:rPr>
          <w:highlight w:val="yellow"/>
        </w:rPr>
        <w:t>Proposal 5.1:</w:t>
      </w:r>
    </w:p>
    <w:p w14:paraId="3874494C" w14:textId="77777777" w:rsidR="00467E9E" w:rsidRDefault="0023429C">
      <w:pPr>
        <w:pStyle w:val="ListParagraph"/>
        <w:numPr>
          <w:ilvl w:val="0"/>
          <w:numId w:val="12"/>
        </w:numPr>
        <w:ind w:left="284" w:hanging="284"/>
        <w:rPr>
          <w:rFonts w:ascii="Times New Roman" w:hAnsi="Times New Roman" w:cs="Times New Roman"/>
          <w:sz w:val="21"/>
          <w:szCs w:val="21"/>
          <w:lang w:val="en-US"/>
        </w:rPr>
      </w:pPr>
      <w:r>
        <w:rPr>
          <w:rFonts w:ascii="Times New Roman" w:eastAsia="Batang" w:hAnsi="Times New Roman" w:cs="Times New Roman"/>
          <w:sz w:val="21"/>
          <w:szCs w:val="21"/>
          <w:lang w:val="en-US" w:eastAsia="zh-CN"/>
        </w:rPr>
        <w:t xml:space="preserve">Study and identify the lessons learned from NR </w:t>
      </w:r>
      <w:r>
        <w:rPr>
          <w:rFonts w:ascii="Times New Roman" w:hAnsi="Times New Roman" w:cs="Times New Roman"/>
          <w:sz w:val="21"/>
          <w:szCs w:val="21"/>
          <w:lang w:val="en-US"/>
        </w:rPr>
        <w:t>coverage enhancement features</w:t>
      </w:r>
    </w:p>
    <w:tbl>
      <w:tblPr>
        <w:tblStyle w:val="TableGrid"/>
        <w:tblW w:w="9631" w:type="dxa"/>
        <w:tblLayout w:type="fixed"/>
        <w:tblLook w:val="04A0" w:firstRow="1" w:lastRow="0" w:firstColumn="1" w:lastColumn="0" w:noHBand="0" w:noVBand="1"/>
      </w:tblPr>
      <w:tblGrid>
        <w:gridCol w:w="1704"/>
        <w:gridCol w:w="1146"/>
        <w:gridCol w:w="6781"/>
      </w:tblGrid>
      <w:tr w:rsidR="00467E9E" w14:paraId="21E5A574" w14:textId="77777777">
        <w:tc>
          <w:tcPr>
            <w:tcW w:w="1704" w:type="dxa"/>
            <w:shd w:val="clear" w:color="auto" w:fill="D9D9D9" w:themeFill="background1" w:themeFillShade="D9"/>
          </w:tcPr>
          <w:p w14:paraId="602CACDE" w14:textId="77777777" w:rsidR="00467E9E" w:rsidRDefault="0023429C">
            <w:pPr>
              <w:rPr>
                <w:sz w:val="21"/>
                <w:szCs w:val="21"/>
              </w:rPr>
            </w:pPr>
            <w:r>
              <w:rPr>
                <w:sz w:val="21"/>
                <w:szCs w:val="21"/>
              </w:rPr>
              <w:t>Company</w:t>
            </w:r>
          </w:p>
        </w:tc>
        <w:tc>
          <w:tcPr>
            <w:tcW w:w="1146" w:type="dxa"/>
            <w:shd w:val="clear" w:color="auto" w:fill="D9D9D9" w:themeFill="background1" w:themeFillShade="D9"/>
          </w:tcPr>
          <w:p w14:paraId="2CF0ACB2"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281DFFA8" w14:textId="77777777" w:rsidR="00467E9E" w:rsidRDefault="0023429C">
            <w:pPr>
              <w:rPr>
                <w:sz w:val="21"/>
                <w:szCs w:val="21"/>
              </w:rPr>
            </w:pPr>
            <w:r>
              <w:rPr>
                <w:sz w:val="21"/>
                <w:szCs w:val="21"/>
              </w:rPr>
              <w:t>Comments</w:t>
            </w:r>
          </w:p>
        </w:tc>
      </w:tr>
      <w:tr w:rsidR="00467E9E" w14:paraId="407B2AFD" w14:textId="77777777">
        <w:tc>
          <w:tcPr>
            <w:tcW w:w="1704" w:type="dxa"/>
          </w:tcPr>
          <w:p w14:paraId="02090951"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146" w:type="dxa"/>
          </w:tcPr>
          <w:p w14:paraId="2FB7286A" w14:textId="77777777" w:rsidR="00467E9E" w:rsidRDefault="00467E9E">
            <w:pPr>
              <w:rPr>
                <w:rFonts w:eastAsia="Yu Mincho"/>
                <w:sz w:val="21"/>
                <w:szCs w:val="21"/>
                <w:lang w:eastAsia="ja-JP"/>
              </w:rPr>
            </w:pPr>
          </w:p>
        </w:tc>
        <w:tc>
          <w:tcPr>
            <w:tcW w:w="6781" w:type="dxa"/>
          </w:tcPr>
          <w:p w14:paraId="209648FF" w14:textId="77777777" w:rsidR="00467E9E" w:rsidRDefault="0023429C">
            <w:pPr>
              <w:pStyle w:val="BodyText"/>
              <w:rPr>
                <w:lang w:val="en-GB"/>
              </w:rPr>
            </w:pPr>
            <w:r>
              <w:rPr>
                <w:lang w:val="en-GB"/>
              </w:rPr>
              <w:t>Potential discussion topics are to identify lessons learned from NR CovEnh features, so that better CovEnh features will be considered from 6G Day1</w:t>
            </w:r>
          </w:p>
        </w:tc>
      </w:tr>
      <w:tr w:rsidR="00467E9E" w14:paraId="6BCF11E1" w14:textId="77777777">
        <w:tc>
          <w:tcPr>
            <w:tcW w:w="1704" w:type="dxa"/>
          </w:tcPr>
          <w:p w14:paraId="502D0945" w14:textId="77777777" w:rsidR="00467E9E" w:rsidRDefault="0023429C">
            <w:pPr>
              <w:rPr>
                <w:rFonts w:eastAsia="Yu Mincho"/>
                <w:sz w:val="21"/>
                <w:szCs w:val="21"/>
                <w:lang w:val="en-US" w:eastAsia="ja-JP"/>
              </w:rPr>
            </w:pPr>
            <w:r>
              <w:rPr>
                <w:rFonts w:eastAsia="Yu Mincho"/>
                <w:sz w:val="21"/>
                <w:szCs w:val="21"/>
                <w:lang w:val="en-US" w:eastAsia="ja-JP"/>
              </w:rPr>
              <w:t>Panasonic</w:t>
            </w:r>
          </w:p>
        </w:tc>
        <w:tc>
          <w:tcPr>
            <w:tcW w:w="1146" w:type="dxa"/>
          </w:tcPr>
          <w:p w14:paraId="6AC98257" w14:textId="77777777" w:rsidR="00467E9E" w:rsidRDefault="00467E9E">
            <w:pPr>
              <w:rPr>
                <w:rFonts w:eastAsia="Yu Mincho"/>
                <w:sz w:val="21"/>
                <w:szCs w:val="21"/>
                <w:lang w:eastAsia="ja-JP"/>
              </w:rPr>
            </w:pPr>
          </w:p>
        </w:tc>
        <w:tc>
          <w:tcPr>
            <w:tcW w:w="6781" w:type="dxa"/>
          </w:tcPr>
          <w:p w14:paraId="4F9A417C" w14:textId="77777777" w:rsidR="00467E9E" w:rsidRDefault="0023429C">
            <w:pPr>
              <w:pStyle w:val="BodyText"/>
              <w:rPr>
                <w:lang w:val="en-GB"/>
              </w:rPr>
            </w:pPr>
            <w:r>
              <w:rPr>
                <w:lang w:val="en-GB"/>
              </w:rPr>
              <w:t>Repetition consumes the resources compared with other schemes like more antenna, more number of TRX and more Tx power. On the other hand, it could be applicable to rather universally regardless of the situation. Therefore, the repetition should be applicable basically to any channels except one shot reception intended channel of periodic synchronization signals.</w:t>
            </w:r>
          </w:p>
        </w:tc>
      </w:tr>
      <w:tr w:rsidR="00467E9E" w14:paraId="16D59054" w14:textId="77777777">
        <w:tc>
          <w:tcPr>
            <w:tcW w:w="1704" w:type="dxa"/>
          </w:tcPr>
          <w:p w14:paraId="01EDCACB" w14:textId="77777777" w:rsidR="00467E9E" w:rsidRDefault="0023429C">
            <w:pPr>
              <w:rPr>
                <w:rFonts w:eastAsiaTheme="minorEastAsia"/>
                <w:sz w:val="21"/>
                <w:szCs w:val="21"/>
                <w:lang w:val="en-US" w:eastAsia="zh-CN"/>
              </w:rPr>
            </w:pPr>
            <w:r>
              <w:rPr>
                <w:rFonts w:eastAsiaTheme="minorEastAsia"/>
                <w:sz w:val="21"/>
                <w:szCs w:val="21"/>
                <w:lang w:val="en-US" w:eastAsia="zh-CN"/>
              </w:rPr>
              <w:t>Spreadtrum</w:t>
            </w:r>
          </w:p>
        </w:tc>
        <w:tc>
          <w:tcPr>
            <w:tcW w:w="1146" w:type="dxa"/>
          </w:tcPr>
          <w:p w14:paraId="1A899083" w14:textId="77777777" w:rsidR="00467E9E" w:rsidRDefault="0023429C">
            <w:pPr>
              <w:rPr>
                <w:rFonts w:eastAsiaTheme="minorEastAsia"/>
                <w:sz w:val="21"/>
                <w:szCs w:val="21"/>
                <w:lang w:eastAsia="zh-CN"/>
              </w:rPr>
            </w:pPr>
            <w:r>
              <w:rPr>
                <w:rFonts w:eastAsiaTheme="minorEastAsia"/>
                <w:sz w:val="21"/>
                <w:szCs w:val="21"/>
                <w:lang w:eastAsia="zh-CN"/>
              </w:rPr>
              <w:t>Y</w:t>
            </w:r>
          </w:p>
        </w:tc>
        <w:tc>
          <w:tcPr>
            <w:tcW w:w="6781" w:type="dxa"/>
          </w:tcPr>
          <w:p w14:paraId="2A799F00" w14:textId="77777777" w:rsidR="00467E9E" w:rsidRDefault="00467E9E">
            <w:pPr>
              <w:pStyle w:val="BodyText"/>
              <w:rPr>
                <w:lang w:val="en-GB"/>
              </w:rPr>
            </w:pPr>
          </w:p>
        </w:tc>
      </w:tr>
      <w:tr w:rsidR="00467E9E" w14:paraId="12475C9B" w14:textId="77777777">
        <w:tc>
          <w:tcPr>
            <w:tcW w:w="1704" w:type="dxa"/>
          </w:tcPr>
          <w:p w14:paraId="1A0EAB61" w14:textId="77777777" w:rsidR="00467E9E" w:rsidRDefault="0023429C">
            <w:pPr>
              <w:rPr>
                <w:rFonts w:eastAsiaTheme="minorEastAsia"/>
                <w:sz w:val="21"/>
                <w:szCs w:val="21"/>
                <w:lang w:val="en-US" w:eastAsia="zh-CN"/>
              </w:rPr>
            </w:pPr>
            <w:r>
              <w:rPr>
                <w:rFonts w:eastAsiaTheme="minorEastAsia"/>
                <w:sz w:val="21"/>
                <w:szCs w:val="21"/>
                <w:lang w:val="en-US" w:eastAsia="zh-CN"/>
              </w:rPr>
              <w:lastRenderedPageBreak/>
              <w:t xml:space="preserve">China Teleocm </w:t>
            </w:r>
          </w:p>
        </w:tc>
        <w:tc>
          <w:tcPr>
            <w:tcW w:w="1146" w:type="dxa"/>
          </w:tcPr>
          <w:p w14:paraId="3FD158F1" w14:textId="77777777" w:rsidR="00467E9E" w:rsidRDefault="0023429C">
            <w:pPr>
              <w:rPr>
                <w:rFonts w:eastAsiaTheme="minorEastAsia"/>
                <w:sz w:val="21"/>
                <w:szCs w:val="21"/>
                <w:lang w:eastAsia="zh-CN"/>
              </w:rPr>
            </w:pPr>
            <w:r>
              <w:rPr>
                <w:rFonts w:eastAsiaTheme="minorEastAsia"/>
                <w:sz w:val="21"/>
                <w:szCs w:val="21"/>
                <w:lang w:eastAsia="zh-CN"/>
              </w:rPr>
              <w:t>Y</w:t>
            </w:r>
          </w:p>
        </w:tc>
        <w:tc>
          <w:tcPr>
            <w:tcW w:w="6781" w:type="dxa"/>
          </w:tcPr>
          <w:p w14:paraId="5D4DF1F0" w14:textId="77777777" w:rsidR="00467E9E" w:rsidRDefault="00467E9E">
            <w:pPr>
              <w:pStyle w:val="BodyText"/>
              <w:rPr>
                <w:lang w:val="en-GB"/>
              </w:rPr>
            </w:pPr>
          </w:p>
        </w:tc>
      </w:tr>
      <w:tr w:rsidR="00467E9E" w14:paraId="31DCE77A" w14:textId="77777777">
        <w:tc>
          <w:tcPr>
            <w:tcW w:w="1704" w:type="dxa"/>
          </w:tcPr>
          <w:p w14:paraId="56B866AC" w14:textId="77777777" w:rsidR="00467E9E" w:rsidRDefault="0023429C">
            <w:pPr>
              <w:rPr>
                <w:rFonts w:eastAsiaTheme="minorEastAsia"/>
                <w:sz w:val="21"/>
                <w:szCs w:val="21"/>
                <w:lang w:val="en-US" w:eastAsia="zh-CN"/>
              </w:rPr>
            </w:pPr>
            <w:r>
              <w:rPr>
                <w:rFonts w:eastAsiaTheme="minorEastAsia"/>
                <w:sz w:val="21"/>
                <w:szCs w:val="21"/>
                <w:lang w:val="en-US" w:eastAsia="zh-CN"/>
              </w:rPr>
              <w:t>Google</w:t>
            </w:r>
          </w:p>
        </w:tc>
        <w:tc>
          <w:tcPr>
            <w:tcW w:w="1146" w:type="dxa"/>
          </w:tcPr>
          <w:p w14:paraId="7B47AF72" w14:textId="77777777" w:rsidR="00467E9E" w:rsidRDefault="0023429C">
            <w:pPr>
              <w:rPr>
                <w:rFonts w:eastAsiaTheme="minorEastAsia"/>
                <w:sz w:val="21"/>
                <w:szCs w:val="21"/>
                <w:lang w:eastAsia="zh-CN"/>
              </w:rPr>
            </w:pPr>
            <w:r>
              <w:rPr>
                <w:rFonts w:eastAsiaTheme="minorEastAsia"/>
                <w:sz w:val="21"/>
                <w:szCs w:val="21"/>
                <w:lang w:eastAsia="zh-CN"/>
              </w:rPr>
              <w:t>Y</w:t>
            </w:r>
          </w:p>
        </w:tc>
        <w:tc>
          <w:tcPr>
            <w:tcW w:w="6781" w:type="dxa"/>
          </w:tcPr>
          <w:p w14:paraId="082295E3" w14:textId="77777777" w:rsidR="00467E9E" w:rsidRDefault="00467E9E">
            <w:pPr>
              <w:pStyle w:val="BodyText"/>
              <w:rPr>
                <w:lang w:val="en-GB"/>
              </w:rPr>
            </w:pPr>
          </w:p>
        </w:tc>
      </w:tr>
      <w:tr w:rsidR="00467E9E" w14:paraId="3BE0F444" w14:textId="77777777">
        <w:tc>
          <w:tcPr>
            <w:tcW w:w="1704" w:type="dxa"/>
          </w:tcPr>
          <w:p w14:paraId="02A90E23" w14:textId="77777777" w:rsidR="00467E9E" w:rsidRDefault="0023429C">
            <w:pPr>
              <w:rPr>
                <w:rFonts w:eastAsiaTheme="minorEastAsia"/>
                <w:sz w:val="21"/>
                <w:szCs w:val="21"/>
                <w:lang w:val="en-US" w:eastAsia="zh-CN"/>
              </w:rPr>
            </w:pPr>
            <w:r>
              <w:rPr>
                <w:rFonts w:eastAsia="Yu Mincho"/>
                <w:sz w:val="21"/>
                <w:szCs w:val="21"/>
                <w:lang w:val="en-US" w:eastAsia="ja-JP"/>
              </w:rPr>
              <w:t xml:space="preserve">Lenovo </w:t>
            </w:r>
          </w:p>
        </w:tc>
        <w:tc>
          <w:tcPr>
            <w:tcW w:w="1146" w:type="dxa"/>
          </w:tcPr>
          <w:p w14:paraId="2A900DE3" w14:textId="77777777" w:rsidR="00467E9E" w:rsidRDefault="00467E9E">
            <w:pPr>
              <w:rPr>
                <w:rFonts w:eastAsiaTheme="minorEastAsia"/>
                <w:sz w:val="21"/>
                <w:szCs w:val="21"/>
                <w:lang w:eastAsia="zh-CN"/>
              </w:rPr>
            </w:pPr>
          </w:p>
        </w:tc>
        <w:tc>
          <w:tcPr>
            <w:tcW w:w="6781" w:type="dxa"/>
          </w:tcPr>
          <w:p w14:paraId="737187A5" w14:textId="77777777" w:rsidR="00467E9E" w:rsidRDefault="0023429C">
            <w:pPr>
              <w:pStyle w:val="BodyText"/>
              <w:rPr>
                <w:lang w:val="en-GB"/>
              </w:rPr>
            </w:pPr>
            <w:r>
              <w:rPr>
                <w:lang w:val="en-GB"/>
              </w:rPr>
              <w:t xml:space="preserve">5G NR introduced coverage enhancement starting from Rel17 which was quite late and coverage enhancement solutions were part of NTN until Rel19. </w:t>
            </w:r>
          </w:p>
          <w:p w14:paraId="656DAF0A" w14:textId="77777777" w:rsidR="00467E9E" w:rsidRDefault="0023429C">
            <w:pPr>
              <w:pStyle w:val="BodyText"/>
              <w:rPr>
                <w:lang w:val="en-GB"/>
              </w:rPr>
            </w:pPr>
            <w:r>
              <w:rPr>
                <w:lang w:val="en-GB"/>
              </w:rPr>
              <w:t xml:space="preserve">Coverage enhancement for the common channels has an impact on the backward compatilibtly, however other dedicated channels can be enhanced for coverage however its impact on EE should be taken into account.   </w:t>
            </w:r>
          </w:p>
        </w:tc>
      </w:tr>
      <w:tr w:rsidR="00467E9E" w14:paraId="483B2A56" w14:textId="77777777">
        <w:tc>
          <w:tcPr>
            <w:tcW w:w="1704" w:type="dxa"/>
          </w:tcPr>
          <w:p w14:paraId="4007A22E" w14:textId="77777777" w:rsidR="00467E9E" w:rsidRDefault="0023429C">
            <w:pPr>
              <w:rPr>
                <w:rFonts w:eastAsiaTheme="minorEastAsia"/>
                <w:sz w:val="21"/>
                <w:szCs w:val="21"/>
                <w:lang w:val="en-US" w:eastAsia="zh-CN"/>
              </w:rPr>
            </w:pPr>
            <w:r>
              <w:rPr>
                <w:rFonts w:eastAsiaTheme="minorEastAsia"/>
                <w:sz w:val="21"/>
                <w:szCs w:val="21"/>
                <w:lang w:val="en-US" w:eastAsia="zh-CN"/>
              </w:rPr>
              <w:t>OPPO</w:t>
            </w:r>
          </w:p>
        </w:tc>
        <w:tc>
          <w:tcPr>
            <w:tcW w:w="1146" w:type="dxa"/>
          </w:tcPr>
          <w:p w14:paraId="7FE59181" w14:textId="77777777" w:rsidR="00467E9E" w:rsidRDefault="00467E9E">
            <w:pPr>
              <w:rPr>
                <w:rFonts w:eastAsiaTheme="minorEastAsia"/>
                <w:sz w:val="21"/>
                <w:szCs w:val="21"/>
                <w:lang w:eastAsia="zh-CN"/>
              </w:rPr>
            </w:pPr>
          </w:p>
        </w:tc>
        <w:tc>
          <w:tcPr>
            <w:tcW w:w="6781" w:type="dxa"/>
          </w:tcPr>
          <w:p w14:paraId="250BF70E" w14:textId="77777777" w:rsidR="00467E9E" w:rsidRDefault="0023429C">
            <w:pPr>
              <w:pStyle w:val="BodyText"/>
              <w:rPr>
                <w:rFonts w:eastAsiaTheme="minorEastAsia"/>
                <w:lang w:val="en-GB" w:eastAsia="zh-CN"/>
              </w:rPr>
            </w:pPr>
            <w:r>
              <w:rPr>
                <w:rFonts w:eastAsiaTheme="minorEastAsia"/>
                <w:lang w:val="en-GB" w:eastAsia="zh-CN"/>
              </w:rPr>
              <w:t xml:space="preserve">NR coverage enhancement features are based on the potential bottleneck channels after the evaluation of coverage performance, and NR has introduced some designs to improve the coverage of certain channels, e.g. PRACH, PUSCH, msg3, PUCCH, etc. </w:t>
            </w:r>
          </w:p>
          <w:p w14:paraId="57118ADC" w14:textId="77777777" w:rsidR="00467E9E" w:rsidRDefault="0023429C">
            <w:pPr>
              <w:pStyle w:val="BodyText"/>
              <w:rPr>
                <w:rFonts w:eastAsiaTheme="minorEastAsia"/>
                <w:lang w:val="en-GB" w:eastAsia="zh-CN"/>
              </w:rPr>
            </w:pPr>
            <w:r>
              <w:rPr>
                <w:rFonts w:eastAsiaTheme="minorEastAsia"/>
                <w:lang w:val="en-GB" w:eastAsia="zh-CN"/>
              </w:rPr>
              <w:t xml:space="preserve">When we discuss the coverage in 6G, we think the baseline coverage performance of each channel should be evaluated firstly. </w:t>
            </w:r>
          </w:p>
          <w:p w14:paraId="5708EB4B" w14:textId="77777777" w:rsidR="00467E9E" w:rsidRDefault="0023429C">
            <w:pPr>
              <w:pStyle w:val="BodyText"/>
              <w:rPr>
                <w:rFonts w:eastAsiaTheme="minorEastAsia"/>
                <w:lang w:val="en-GB" w:eastAsia="zh-CN"/>
              </w:rPr>
            </w:pPr>
            <w:r>
              <w:rPr>
                <w:rFonts w:eastAsiaTheme="minorEastAsia"/>
                <w:lang w:val="en-GB" w:eastAsia="zh-CN"/>
              </w:rPr>
              <w:t xml:space="preserve">In order to achieve a better coverage performance, some typical designs in 5G or other potential solutions could be considered as the baseline for the channels, e.g. repetition with available Slot Counting, DMRS bundling, TBoMS, cross-slot TX, etc. </w:t>
            </w:r>
          </w:p>
          <w:p w14:paraId="0C378021" w14:textId="77777777" w:rsidR="00467E9E" w:rsidRDefault="0023429C">
            <w:pPr>
              <w:pStyle w:val="BodyText"/>
              <w:rPr>
                <w:rFonts w:eastAsiaTheme="minorEastAsia"/>
                <w:lang w:val="en-GB" w:eastAsia="zh-CN"/>
              </w:rPr>
            </w:pPr>
            <w:r>
              <w:rPr>
                <w:rFonts w:eastAsiaTheme="minorEastAsia"/>
                <w:lang w:val="en-GB" w:eastAsia="zh-CN"/>
              </w:rPr>
              <w:t>After the coverage performance evaluation of each channel and comparision with the target coverage, we can further discuss whether/how to improve coverage for each channel.</w:t>
            </w:r>
          </w:p>
        </w:tc>
      </w:tr>
      <w:tr w:rsidR="00467E9E" w14:paraId="25E774E9" w14:textId="77777777">
        <w:tc>
          <w:tcPr>
            <w:tcW w:w="1704" w:type="dxa"/>
          </w:tcPr>
          <w:p w14:paraId="20D3EF80" w14:textId="77777777" w:rsidR="00467E9E" w:rsidRDefault="0023429C">
            <w:pPr>
              <w:rPr>
                <w:rFonts w:eastAsiaTheme="minorEastAsia"/>
                <w:sz w:val="21"/>
                <w:szCs w:val="21"/>
                <w:lang w:val="en-US" w:eastAsia="zh-CN"/>
              </w:rPr>
            </w:pPr>
            <w:r>
              <w:rPr>
                <w:rFonts w:eastAsia="Yu Mincho"/>
                <w:sz w:val="21"/>
                <w:szCs w:val="21"/>
                <w:lang w:val="en-US" w:eastAsia="ja-JP"/>
              </w:rPr>
              <w:t>Fujitsu</w:t>
            </w:r>
          </w:p>
        </w:tc>
        <w:tc>
          <w:tcPr>
            <w:tcW w:w="1146" w:type="dxa"/>
          </w:tcPr>
          <w:p w14:paraId="7D97B532" w14:textId="77777777" w:rsidR="00467E9E" w:rsidRDefault="00467E9E">
            <w:pPr>
              <w:rPr>
                <w:rFonts w:eastAsiaTheme="minorEastAsia"/>
                <w:sz w:val="21"/>
                <w:szCs w:val="21"/>
                <w:lang w:eastAsia="zh-CN"/>
              </w:rPr>
            </w:pPr>
          </w:p>
        </w:tc>
        <w:tc>
          <w:tcPr>
            <w:tcW w:w="6781" w:type="dxa"/>
          </w:tcPr>
          <w:p w14:paraId="400F4C1B" w14:textId="77777777" w:rsidR="00467E9E" w:rsidRDefault="0023429C">
            <w:pPr>
              <w:pStyle w:val="BodyText"/>
              <w:rPr>
                <w:lang w:val="en-GB"/>
              </w:rPr>
            </w:pPr>
            <w:r>
              <w:rPr>
                <w:lang w:val="en-GB"/>
              </w:rPr>
              <w:t>As we discussed in our contribution, we think ‘Repetition’ is the most important way to support coverage enhancement particularly when the pontentially required enhancement is larger than 10dB. Hence, we need a unifid/clean/extendable repetition solution for all channels as the basis to guranteen the coverage. Other solutions can be considered as well.</w:t>
            </w:r>
          </w:p>
        </w:tc>
      </w:tr>
      <w:tr w:rsidR="00467E9E" w14:paraId="686FEC7D" w14:textId="77777777">
        <w:tc>
          <w:tcPr>
            <w:tcW w:w="1704" w:type="dxa"/>
          </w:tcPr>
          <w:p w14:paraId="3B7CE4F6" w14:textId="77777777" w:rsidR="00467E9E" w:rsidRDefault="0023429C">
            <w:pPr>
              <w:rPr>
                <w:rFonts w:eastAsia="Yu Mincho"/>
                <w:sz w:val="21"/>
                <w:szCs w:val="21"/>
                <w:lang w:val="en-US" w:eastAsia="ja-JP"/>
              </w:rPr>
            </w:pPr>
            <w:r>
              <w:rPr>
                <w:rFonts w:eastAsiaTheme="minorEastAsia"/>
                <w:sz w:val="21"/>
                <w:szCs w:val="21"/>
                <w:lang w:val="en-US" w:eastAsia="zh-CN"/>
              </w:rPr>
              <w:t>Apple</w:t>
            </w:r>
          </w:p>
        </w:tc>
        <w:tc>
          <w:tcPr>
            <w:tcW w:w="1146" w:type="dxa"/>
          </w:tcPr>
          <w:p w14:paraId="416894CC" w14:textId="77777777" w:rsidR="00467E9E" w:rsidRDefault="00467E9E">
            <w:pPr>
              <w:rPr>
                <w:rFonts w:eastAsiaTheme="minorEastAsia"/>
                <w:sz w:val="21"/>
                <w:szCs w:val="21"/>
                <w:lang w:eastAsia="zh-CN"/>
              </w:rPr>
            </w:pPr>
          </w:p>
        </w:tc>
        <w:tc>
          <w:tcPr>
            <w:tcW w:w="6781" w:type="dxa"/>
          </w:tcPr>
          <w:p w14:paraId="6421315F" w14:textId="77777777" w:rsidR="00467E9E" w:rsidRDefault="0023429C">
            <w:pPr>
              <w:pStyle w:val="BodyText"/>
              <w:rPr>
                <w:lang w:val="en-GB"/>
              </w:rPr>
            </w:pPr>
            <w:r>
              <w:rPr>
                <w:lang w:val="en-GB"/>
              </w:rPr>
              <w:t>Okay</w:t>
            </w:r>
          </w:p>
        </w:tc>
      </w:tr>
      <w:tr w:rsidR="00467E9E" w14:paraId="190CC432" w14:textId="77777777">
        <w:tc>
          <w:tcPr>
            <w:tcW w:w="1704" w:type="dxa"/>
          </w:tcPr>
          <w:p w14:paraId="28D07597" w14:textId="77777777" w:rsidR="00467E9E" w:rsidRDefault="0023429C">
            <w:pPr>
              <w:rPr>
                <w:rFonts w:eastAsiaTheme="minorEastAsia"/>
                <w:sz w:val="21"/>
                <w:szCs w:val="21"/>
                <w:lang w:val="en-US" w:eastAsia="zh-CN"/>
              </w:rPr>
            </w:pPr>
            <w:r>
              <w:rPr>
                <w:rFonts w:eastAsiaTheme="minorEastAsia"/>
                <w:sz w:val="21"/>
                <w:szCs w:val="21"/>
                <w:lang w:val="en-US" w:eastAsia="zh-CN"/>
              </w:rPr>
              <w:t>Nokia</w:t>
            </w:r>
          </w:p>
        </w:tc>
        <w:tc>
          <w:tcPr>
            <w:tcW w:w="1146" w:type="dxa"/>
          </w:tcPr>
          <w:p w14:paraId="603BF732" w14:textId="77777777" w:rsidR="00467E9E" w:rsidRDefault="0023429C">
            <w:pPr>
              <w:rPr>
                <w:rFonts w:eastAsiaTheme="minorEastAsia"/>
                <w:sz w:val="21"/>
                <w:szCs w:val="21"/>
                <w:lang w:eastAsia="zh-CN"/>
              </w:rPr>
            </w:pPr>
            <w:r>
              <w:rPr>
                <w:rFonts w:eastAsiaTheme="minorEastAsia"/>
                <w:sz w:val="21"/>
                <w:szCs w:val="21"/>
                <w:lang w:eastAsia="zh-CN"/>
              </w:rPr>
              <w:t>Y</w:t>
            </w:r>
          </w:p>
        </w:tc>
        <w:tc>
          <w:tcPr>
            <w:tcW w:w="6781" w:type="dxa"/>
          </w:tcPr>
          <w:p w14:paraId="77873518" w14:textId="77777777" w:rsidR="00467E9E" w:rsidRDefault="0023429C">
            <w:pPr>
              <w:pStyle w:val="BodyText"/>
              <w:rPr>
                <w:lang w:val="en-GB"/>
              </w:rPr>
            </w:pPr>
            <w:r>
              <w:rPr>
                <w:lang w:val="en-GB"/>
              </w:rPr>
              <w:t>One possibility also is that RAN1 provides input to RAN in December to assist with the decision on coverage target, e.g. based on the evaluation assumptions (hopefully) agreed in 11.2.</w:t>
            </w:r>
          </w:p>
        </w:tc>
      </w:tr>
      <w:tr w:rsidR="00467E9E" w14:paraId="0FDE4D67" w14:textId="77777777">
        <w:tc>
          <w:tcPr>
            <w:tcW w:w="1704" w:type="dxa"/>
          </w:tcPr>
          <w:p w14:paraId="19CF69FD" w14:textId="77777777" w:rsidR="00467E9E" w:rsidRDefault="0023429C">
            <w:pPr>
              <w:rPr>
                <w:rFonts w:eastAsiaTheme="minorEastAsia"/>
                <w:sz w:val="21"/>
                <w:szCs w:val="21"/>
                <w:lang w:val="en-US" w:eastAsia="zh-CN"/>
              </w:rPr>
            </w:pPr>
            <w:r>
              <w:rPr>
                <w:rFonts w:eastAsia="Yu Mincho"/>
                <w:sz w:val="21"/>
                <w:szCs w:val="21"/>
                <w:lang w:val="en-US" w:eastAsia="ja-JP"/>
              </w:rPr>
              <w:t>Samsung</w:t>
            </w:r>
          </w:p>
        </w:tc>
        <w:tc>
          <w:tcPr>
            <w:tcW w:w="1146" w:type="dxa"/>
          </w:tcPr>
          <w:p w14:paraId="4521CEC0" w14:textId="77777777" w:rsidR="00467E9E" w:rsidRDefault="00467E9E">
            <w:pPr>
              <w:rPr>
                <w:rFonts w:eastAsiaTheme="minorEastAsia"/>
                <w:sz w:val="21"/>
                <w:szCs w:val="21"/>
                <w:lang w:eastAsia="zh-CN"/>
              </w:rPr>
            </w:pPr>
          </w:p>
        </w:tc>
        <w:tc>
          <w:tcPr>
            <w:tcW w:w="6781" w:type="dxa"/>
          </w:tcPr>
          <w:p w14:paraId="3D056C4C" w14:textId="77777777" w:rsidR="00467E9E" w:rsidRDefault="0023429C">
            <w:pPr>
              <w:pStyle w:val="BodyText"/>
              <w:rPr>
                <w:lang w:val="en-GB"/>
              </w:rPr>
            </w:pPr>
            <w:r>
              <w:rPr>
                <w:lang w:val="en-GB"/>
              </w:rPr>
              <w:t xml:space="preserve">OK to discuss. </w:t>
            </w:r>
          </w:p>
          <w:p w14:paraId="14188391" w14:textId="77777777" w:rsidR="00467E9E" w:rsidRDefault="0023429C">
            <w:pPr>
              <w:pStyle w:val="BodyText"/>
              <w:rPr>
                <w:lang w:val="en-GB"/>
              </w:rPr>
            </w:pPr>
            <w:r>
              <w:rPr>
                <w:lang w:val="en-GB"/>
              </w:rPr>
              <w:t>Coverage enhancements are both a UE-specific issue (e.g., number of Rx antennas) and a network specific issue (e.g., varying targets for BLER, latency, false detection/miss, …), and can be different in UL and DL.</w:t>
            </w:r>
          </w:p>
          <w:p w14:paraId="0B7C10FE" w14:textId="77777777" w:rsidR="00467E9E" w:rsidRDefault="0023429C">
            <w:pPr>
              <w:pStyle w:val="BodyText"/>
              <w:rPr>
                <w:lang w:val="en-GB"/>
              </w:rPr>
            </w:pPr>
            <w:r>
              <w:rPr>
                <w:lang w:val="en-GB"/>
              </w:rPr>
              <w:t xml:space="preserve">We agree that it is too early to decide which 6GR channels/signals require a performance improvement (first requires agreed coverage targets, second requires detailed channel/signal design). We also agree that more antenna elements/TRXs can be part of 11.2 Eval assumptions, and HP UEs and their Tx behavior is for RAN4. Its too early to discussed unified/simplified repetition behavior from a system procedure perspective when potential performance bottlenecks of inviditual channels/signals are not yet known (e.g., Initial Access). </w:t>
            </w:r>
          </w:p>
          <w:p w14:paraId="31A4A668" w14:textId="77777777" w:rsidR="00467E9E" w:rsidRDefault="0023429C">
            <w:pPr>
              <w:pStyle w:val="BodyText"/>
              <w:rPr>
                <w:lang w:val="en-GB"/>
              </w:rPr>
            </w:pPr>
            <w:r>
              <w:rPr>
                <w:lang w:val="en-GB"/>
              </w:rPr>
              <w:t>We think it is meaningful to discuss/decide support for some basic repetition feature with most details FFS at least for the UL channels/signals in Rel-21 6GR.</w:t>
            </w:r>
          </w:p>
          <w:p w14:paraId="1490BE39" w14:textId="77777777" w:rsidR="00467E9E" w:rsidRDefault="0023429C">
            <w:pPr>
              <w:pStyle w:val="BodyText"/>
              <w:rPr>
                <w:lang w:val="en-GB"/>
              </w:rPr>
            </w:pPr>
            <w:r>
              <w:rPr>
                <w:lang w:val="en-GB"/>
              </w:rPr>
              <w:t xml:space="preserve">It is clear already that some support for some repetition behavior to meet even the 144-145 dB MCL target is needed, and more so with [6-10] dB improved </w:t>
            </w:r>
            <w:r>
              <w:rPr>
                <w:lang w:val="en-GB"/>
              </w:rPr>
              <w:lastRenderedPageBreak/>
              <w:t>range for some device classes. It is one of the big lessons learned from NR in Rel-16-20 that piecemeal introduction of repetition features such as PUSCH 32x, ASC, etc. did not allow to benefit from such features in the NR deployments. Support for basic repetition behavior should be part of native HARQ/scheduling operation in Rel-21 6GR and should be discussed early on.</w:t>
            </w:r>
          </w:p>
        </w:tc>
      </w:tr>
      <w:tr w:rsidR="00467E9E" w14:paraId="5847BE02" w14:textId="77777777">
        <w:tc>
          <w:tcPr>
            <w:tcW w:w="1704" w:type="dxa"/>
          </w:tcPr>
          <w:p w14:paraId="5E4C20D6" w14:textId="77777777" w:rsidR="00467E9E" w:rsidRDefault="0023429C">
            <w:pPr>
              <w:rPr>
                <w:rFonts w:eastAsia="Yu Mincho"/>
                <w:sz w:val="21"/>
                <w:szCs w:val="21"/>
                <w:lang w:val="en-US" w:eastAsia="ja-JP"/>
              </w:rPr>
            </w:pPr>
            <w:r>
              <w:rPr>
                <w:rFonts w:eastAsia="Yu Mincho"/>
                <w:sz w:val="21"/>
                <w:szCs w:val="21"/>
                <w:lang w:val="en-US" w:eastAsia="ja-JP"/>
              </w:rPr>
              <w:lastRenderedPageBreak/>
              <w:t>Ericsson</w:t>
            </w:r>
          </w:p>
        </w:tc>
        <w:tc>
          <w:tcPr>
            <w:tcW w:w="1146" w:type="dxa"/>
          </w:tcPr>
          <w:p w14:paraId="2994A954" w14:textId="77777777" w:rsidR="00467E9E" w:rsidRDefault="00467E9E">
            <w:pPr>
              <w:rPr>
                <w:rFonts w:eastAsiaTheme="minorEastAsia"/>
                <w:sz w:val="21"/>
                <w:szCs w:val="21"/>
                <w:lang w:eastAsia="zh-CN"/>
              </w:rPr>
            </w:pPr>
          </w:p>
        </w:tc>
        <w:tc>
          <w:tcPr>
            <w:tcW w:w="6781" w:type="dxa"/>
          </w:tcPr>
          <w:p w14:paraId="4730D175" w14:textId="77777777" w:rsidR="00467E9E" w:rsidRDefault="0023429C">
            <w:pPr>
              <w:pStyle w:val="BodyText"/>
              <w:rPr>
                <w:lang w:val="en-US"/>
              </w:rPr>
            </w:pPr>
            <w:r>
              <w:rPr>
                <w:lang w:val="en-GB"/>
              </w:rPr>
              <w:t xml:space="preserve">We think +10 dB of “additional coverage” relative to a baseline 5G Rel-15 system (that does not use repetition) is sufficient, at least in FR1 FDD bands. Clearly, the performance will be lower in this “additional coverage” region, but it should still be possible to connect to the system. Note this does not imply that </w:t>
            </w:r>
            <w:r>
              <w:rPr>
                <w:i/>
                <w:iCs/>
                <w:lang w:val="en-GB"/>
              </w:rPr>
              <w:t>all</w:t>
            </w:r>
            <w:r>
              <w:rPr>
                <w:lang w:val="en-US"/>
              </w:rPr>
              <w:t xml:space="preserve"> channels need to be “enhanced”, but only the ones that are the bottleneck.</w:t>
            </w:r>
          </w:p>
          <w:p w14:paraId="36E05C75" w14:textId="77777777" w:rsidR="00467E9E" w:rsidRDefault="0023429C">
            <w:pPr>
              <w:pStyle w:val="BodyText"/>
              <w:rPr>
                <w:lang w:val="en-GB"/>
              </w:rPr>
            </w:pPr>
            <w:r>
              <w:rPr>
                <w:lang w:val="en-US"/>
              </w:rPr>
              <w:t xml:space="preserve">Technical solutions to achieve this are to be discussed, but most likely repetition, TBoMS, and similar techniques can be useful and should (in a generalized interpretation) be part of the dynamic scheduling framework. </w:t>
            </w:r>
          </w:p>
        </w:tc>
      </w:tr>
      <w:tr w:rsidR="00467E9E" w14:paraId="1FC0A1CC" w14:textId="77777777">
        <w:tc>
          <w:tcPr>
            <w:tcW w:w="1704" w:type="dxa"/>
          </w:tcPr>
          <w:p w14:paraId="535133D5" w14:textId="77777777" w:rsidR="00467E9E" w:rsidRDefault="0023429C">
            <w:pPr>
              <w:rPr>
                <w:rFonts w:eastAsia="Yu Mincho"/>
                <w:sz w:val="21"/>
                <w:szCs w:val="21"/>
                <w:lang w:val="en-US" w:eastAsia="ja-JP"/>
              </w:rPr>
            </w:pPr>
            <w:r>
              <w:rPr>
                <w:rFonts w:eastAsia="Yu Mincho"/>
                <w:sz w:val="21"/>
                <w:szCs w:val="21"/>
                <w:lang w:val="en-US" w:eastAsia="ja-JP"/>
              </w:rPr>
              <w:t>CEWiT</w:t>
            </w:r>
          </w:p>
        </w:tc>
        <w:tc>
          <w:tcPr>
            <w:tcW w:w="1146" w:type="dxa"/>
          </w:tcPr>
          <w:p w14:paraId="6D3E5BCD" w14:textId="77777777" w:rsidR="00467E9E" w:rsidRDefault="0023429C">
            <w:pPr>
              <w:rPr>
                <w:rFonts w:eastAsiaTheme="minorEastAsia"/>
                <w:sz w:val="21"/>
                <w:szCs w:val="21"/>
                <w:lang w:eastAsia="zh-CN"/>
              </w:rPr>
            </w:pPr>
            <w:r>
              <w:rPr>
                <w:rFonts w:eastAsia="Yu Mincho"/>
                <w:sz w:val="21"/>
                <w:szCs w:val="21"/>
                <w:lang w:eastAsia="ja-JP"/>
              </w:rPr>
              <w:t>Yes</w:t>
            </w:r>
          </w:p>
        </w:tc>
        <w:tc>
          <w:tcPr>
            <w:tcW w:w="6781" w:type="dxa"/>
          </w:tcPr>
          <w:p w14:paraId="0C54B71F" w14:textId="77777777" w:rsidR="00467E9E" w:rsidRDefault="0023429C">
            <w:pPr>
              <w:pStyle w:val="BodyText"/>
              <w:rPr>
                <w:lang w:val="en-GB"/>
              </w:rPr>
            </w:pPr>
            <w:r>
              <w:rPr>
                <w:lang w:val="en-GB"/>
              </w:rPr>
              <w:t>We do agree that RANP should specify the target for us to have focus direction on coverage. We are fine with proposal. But we can be more specific on the lesson learned inputs expected by specifying the categories like coverage of control channel in NR, coverage of data channel (DL and UL) in NR, reference signal coverage in NR, coverage mechanism comparison etc.</w:t>
            </w:r>
          </w:p>
          <w:p w14:paraId="2901C641" w14:textId="77777777" w:rsidR="00467E9E" w:rsidRDefault="00467E9E">
            <w:pPr>
              <w:pStyle w:val="BodyText"/>
              <w:rPr>
                <w:lang w:val="en-GB"/>
              </w:rPr>
            </w:pPr>
          </w:p>
          <w:p w14:paraId="441F629C" w14:textId="77777777" w:rsidR="00467E9E" w:rsidRDefault="0023429C">
            <w:pPr>
              <w:pStyle w:val="Heading4"/>
            </w:pPr>
            <w:r>
              <w:rPr>
                <w:highlight w:val="yellow"/>
              </w:rPr>
              <w:t>Proposal 5.1:</w:t>
            </w:r>
          </w:p>
          <w:p w14:paraId="0316E0F4" w14:textId="77777777" w:rsidR="00467E9E" w:rsidRDefault="0023429C">
            <w:pPr>
              <w:pStyle w:val="BodyText"/>
              <w:rPr>
                <w:lang w:val="en-GB"/>
              </w:rPr>
            </w:pPr>
            <w:r>
              <w:rPr>
                <w:rFonts w:eastAsia="Batang"/>
                <w:lang w:val="en-US" w:eastAsia="zh-CN"/>
              </w:rPr>
              <w:t xml:space="preserve">Study and identify the lessons learned from NR </w:t>
            </w:r>
            <w:r>
              <w:rPr>
                <w:lang w:val="en-US"/>
              </w:rPr>
              <w:t xml:space="preserve">coverage enhancement features </w:t>
            </w:r>
            <w:r>
              <w:rPr>
                <w:color w:val="EE0000"/>
                <w:lang w:val="en-US"/>
              </w:rPr>
              <w:t>including coverage of control channel in NR, coverage of data channel (DL and UL) in NR, reference signal coverage in NR, coverage mechanism comparison etc.</w:t>
            </w:r>
          </w:p>
        </w:tc>
      </w:tr>
      <w:tr w:rsidR="00467E9E" w14:paraId="6259452F" w14:textId="77777777">
        <w:tc>
          <w:tcPr>
            <w:tcW w:w="1704" w:type="dxa"/>
          </w:tcPr>
          <w:p w14:paraId="3C0BC895" w14:textId="77777777" w:rsidR="00467E9E" w:rsidRDefault="0023429C">
            <w:pPr>
              <w:rPr>
                <w:rFonts w:eastAsia="Yu Mincho"/>
                <w:sz w:val="21"/>
                <w:szCs w:val="21"/>
                <w:lang w:val="en-US" w:eastAsia="ja-JP"/>
              </w:rPr>
            </w:pPr>
            <w:r>
              <w:rPr>
                <w:rFonts w:eastAsiaTheme="minorEastAsia" w:hint="eastAsia"/>
                <w:sz w:val="21"/>
                <w:szCs w:val="21"/>
                <w:lang w:val="en-US" w:eastAsia="zh-CN"/>
              </w:rPr>
              <w:t>H</w:t>
            </w:r>
            <w:r>
              <w:rPr>
                <w:rFonts w:eastAsiaTheme="minorEastAsia"/>
                <w:sz w:val="21"/>
                <w:szCs w:val="21"/>
                <w:lang w:val="en-US" w:eastAsia="zh-CN"/>
              </w:rPr>
              <w:t>ONOR</w:t>
            </w:r>
          </w:p>
        </w:tc>
        <w:tc>
          <w:tcPr>
            <w:tcW w:w="1146" w:type="dxa"/>
          </w:tcPr>
          <w:p w14:paraId="2B1AD2D3" w14:textId="77777777" w:rsidR="00467E9E" w:rsidRDefault="0023429C">
            <w:pPr>
              <w:rPr>
                <w:rFonts w:eastAsiaTheme="minorEastAsia"/>
                <w:sz w:val="21"/>
                <w:szCs w:val="21"/>
                <w:lang w:eastAsia="zh-CN"/>
              </w:rPr>
            </w:pPr>
            <w:r>
              <w:rPr>
                <w:rFonts w:eastAsiaTheme="minorEastAsia" w:hint="eastAsia"/>
                <w:sz w:val="21"/>
                <w:szCs w:val="21"/>
                <w:lang w:eastAsia="zh-CN"/>
              </w:rPr>
              <w:t>Y</w:t>
            </w:r>
          </w:p>
        </w:tc>
        <w:tc>
          <w:tcPr>
            <w:tcW w:w="6781" w:type="dxa"/>
          </w:tcPr>
          <w:p w14:paraId="3F16A233" w14:textId="77777777" w:rsidR="00467E9E" w:rsidRDefault="0023429C">
            <w:pPr>
              <w:pStyle w:val="BodyText"/>
              <w:rPr>
                <w:lang w:val="en-GB"/>
              </w:rPr>
            </w:pPr>
            <w:r>
              <w:rPr>
                <w:rFonts w:hint="eastAsia"/>
                <w:lang w:val="en-GB"/>
              </w:rPr>
              <w:t>O</w:t>
            </w:r>
            <w:r>
              <w:rPr>
                <w:lang w:val="en-GB"/>
              </w:rPr>
              <w:t>K</w:t>
            </w:r>
          </w:p>
        </w:tc>
      </w:tr>
      <w:tr w:rsidR="00467E9E" w14:paraId="47BBE6FB" w14:textId="77777777">
        <w:tc>
          <w:tcPr>
            <w:tcW w:w="1704" w:type="dxa"/>
            <w:tcBorders>
              <w:top w:val="nil"/>
            </w:tcBorders>
          </w:tcPr>
          <w:p w14:paraId="15C000EE" w14:textId="77777777" w:rsidR="00467E9E" w:rsidRDefault="0023429C">
            <w:pPr>
              <w:rPr>
                <w:rFonts w:eastAsia="Yu Mincho"/>
                <w:sz w:val="21"/>
                <w:szCs w:val="21"/>
                <w:lang w:val="en-US" w:eastAsia="ja-JP"/>
              </w:rPr>
            </w:pPr>
            <w:r>
              <w:rPr>
                <w:rFonts w:eastAsia="Yu Mincho"/>
                <w:sz w:val="21"/>
                <w:szCs w:val="21"/>
                <w:lang w:val="en-US" w:eastAsia="ja-JP"/>
              </w:rPr>
              <w:t>ZTE</w:t>
            </w:r>
          </w:p>
        </w:tc>
        <w:tc>
          <w:tcPr>
            <w:tcW w:w="1146" w:type="dxa"/>
            <w:tcBorders>
              <w:top w:val="nil"/>
            </w:tcBorders>
          </w:tcPr>
          <w:p w14:paraId="01F070AC" w14:textId="77777777" w:rsidR="00467E9E" w:rsidRDefault="0023429C">
            <w:pPr>
              <w:rPr>
                <w:rFonts w:eastAsia="Yu Mincho"/>
                <w:sz w:val="21"/>
                <w:szCs w:val="21"/>
                <w:lang w:eastAsia="ja-JP"/>
              </w:rPr>
            </w:pPr>
            <w:r>
              <w:rPr>
                <w:rFonts w:eastAsia="Yu Mincho"/>
                <w:sz w:val="21"/>
                <w:szCs w:val="21"/>
                <w:lang w:eastAsia="ja-JP"/>
              </w:rPr>
              <w:t>No</w:t>
            </w:r>
          </w:p>
        </w:tc>
        <w:tc>
          <w:tcPr>
            <w:tcW w:w="6781" w:type="dxa"/>
            <w:tcBorders>
              <w:top w:val="nil"/>
            </w:tcBorders>
          </w:tcPr>
          <w:p w14:paraId="001F3188" w14:textId="77777777" w:rsidR="00467E9E" w:rsidRDefault="0023429C">
            <w:pPr>
              <w:rPr>
                <w:sz w:val="21"/>
                <w:szCs w:val="21"/>
                <w:lang w:val="en-US"/>
              </w:rPr>
            </w:pPr>
            <w:r>
              <w:rPr>
                <w:sz w:val="21"/>
                <w:szCs w:val="21"/>
                <w:lang w:val="en-US"/>
              </w:rPr>
              <w:t>For the coverage, as commented in offline, we prefer to focus on more specific issue, e.g., ensure DL/UL channel to satisfy the requirement/aimi to meet the target, along with potential solution to be considered, similar as the agreement for duplex in last meeting.</w:t>
            </w:r>
          </w:p>
        </w:tc>
      </w:tr>
      <w:tr w:rsidR="00A62F7F" w:rsidRPr="000D220E" w14:paraId="0E23C86E" w14:textId="77777777" w:rsidTr="00A62F7F">
        <w:tc>
          <w:tcPr>
            <w:tcW w:w="1704" w:type="dxa"/>
          </w:tcPr>
          <w:p w14:paraId="5BF5E52C" w14:textId="77777777" w:rsidR="00A62F7F" w:rsidRPr="000D220E" w:rsidRDefault="00A62F7F" w:rsidP="007D11F9">
            <w:pPr>
              <w:rPr>
                <w:rFonts w:eastAsia="Malgun Gothic"/>
                <w:sz w:val="21"/>
                <w:szCs w:val="21"/>
                <w:lang w:val="en-US" w:eastAsia="ko-KR"/>
              </w:rPr>
            </w:pPr>
            <w:r>
              <w:rPr>
                <w:rFonts w:eastAsia="Malgun Gothic" w:hint="eastAsia"/>
                <w:sz w:val="21"/>
                <w:szCs w:val="21"/>
                <w:lang w:val="en-US" w:eastAsia="ko-KR"/>
              </w:rPr>
              <w:t>LGE</w:t>
            </w:r>
          </w:p>
        </w:tc>
        <w:tc>
          <w:tcPr>
            <w:tcW w:w="1146" w:type="dxa"/>
          </w:tcPr>
          <w:p w14:paraId="0365A9CC" w14:textId="77777777" w:rsidR="00A62F7F" w:rsidRPr="000D220E" w:rsidRDefault="00A62F7F" w:rsidP="007D11F9">
            <w:pPr>
              <w:rPr>
                <w:rFonts w:eastAsia="Yu Mincho"/>
                <w:sz w:val="21"/>
                <w:szCs w:val="21"/>
                <w:lang w:eastAsia="ja-JP"/>
              </w:rPr>
            </w:pPr>
          </w:p>
        </w:tc>
        <w:tc>
          <w:tcPr>
            <w:tcW w:w="6781" w:type="dxa"/>
          </w:tcPr>
          <w:p w14:paraId="6E2F9E4B" w14:textId="77777777" w:rsidR="00A62F7F" w:rsidRPr="000D220E" w:rsidRDefault="00A62F7F" w:rsidP="007D11F9">
            <w:pPr>
              <w:pStyle w:val="BodyText"/>
              <w:rPr>
                <w:rFonts w:eastAsia="Malgun Gothic"/>
                <w:lang w:val="en-GB" w:eastAsia="ko-KR"/>
              </w:rPr>
            </w:pPr>
            <w:r w:rsidRPr="000D220E">
              <w:rPr>
                <w:rFonts w:eastAsia="Malgun Gothic" w:hint="eastAsia"/>
                <w:lang w:val="en-GB" w:eastAsia="ko-KR"/>
              </w:rPr>
              <w:t>We are fine with the proposal 5.1 to study and indentify the lessons learnd from NR coverage enhancement features in Agend Item 11.1.</w:t>
            </w:r>
          </w:p>
          <w:p w14:paraId="33D8A360" w14:textId="77777777" w:rsidR="00A62F7F" w:rsidRPr="000D220E" w:rsidRDefault="00A62F7F" w:rsidP="007D11F9">
            <w:pPr>
              <w:pStyle w:val="BodyText"/>
              <w:rPr>
                <w:rFonts w:eastAsia="Malgun Gothic"/>
                <w:lang w:val="en-GB" w:eastAsia="ko-KR"/>
              </w:rPr>
            </w:pPr>
          </w:p>
          <w:p w14:paraId="190064BB" w14:textId="77777777" w:rsidR="00A62F7F" w:rsidRPr="000D220E" w:rsidRDefault="00A62F7F" w:rsidP="007D11F9">
            <w:pPr>
              <w:pStyle w:val="BodyText"/>
              <w:rPr>
                <w:rFonts w:eastAsia="Malgun Gothic"/>
                <w:lang w:val="en-GB" w:eastAsia="ko-KR"/>
              </w:rPr>
            </w:pPr>
            <w:r w:rsidRPr="000D220E">
              <w:rPr>
                <w:rFonts w:eastAsia="Malgun Gothic" w:hint="eastAsia"/>
                <w:lang w:val="en-GB" w:eastAsia="ko-KR"/>
              </w:rPr>
              <w:t xml:space="preserve">From the next year, we think some topics which is potentially listed up will be studied in </w:t>
            </w:r>
            <w:r w:rsidRPr="000D220E">
              <w:rPr>
                <w:rFonts w:eastAsia="Malgun Gothic"/>
                <w:lang w:val="en-GB" w:eastAsia="ko-KR"/>
              </w:rPr>
              <w:t>corresponding</w:t>
            </w:r>
            <w:r w:rsidRPr="000D220E">
              <w:rPr>
                <w:rFonts w:eastAsia="Malgun Gothic" w:hint="eastAsia"/>
                <w:lang w:val="en-GB" w:eastAsia="ko-KR"/>
              </w:rPr>
              <w:t xml:space="preserve"> agenda items. For example, time domain solutions (e.g., repetition, ACS, JCE, TBoMS, cross-slot Tx) can be discussed in AI for data scheduling (e.g., schemes for CE for UE in CONNECTED state) and/or initial access (e.g., RACH repetition, msg2/4 PDSCH repetition, msg3 PUSCH repetition, PDCCH repetition for IDLE/INACTIVE UE). Spatial domain solutions (e.g., UL only reception point) can be discussed in AI related with MIMO.   </w:t>
            </w:r>
          </w:p>
          <w:p w14:paraId="3F251F05" w14:textId="77777777" w:rsidR="00A62F7F" w:rsidRPr="000D220E" w:rsidRDefault="00A62F7F" w:rsidP="007D11F9">
            <w:pPr>
              <w:rPr>
                <w:sz w:val="21"/>
                <w:szCs w:val="21"/>
                <w:lang w:val="en-US"/>
              </w:rPr>
            </w:pPr>
            <w:r w:rsidRPr="000D220E">
              <w:rPr>
                <w:rFonts w:eastAsia="Malgun Gothic" w:hint="eastAsia"/>
                <w:lang w:eastAsia="ko-KR"/>
              </w:rPr>
              <w:t>We need to be clear which is a right Agenda Item to be discussed the schemes for coverage enhancement.</w:t>
            </w:r>
          </w:p>
        </w:tc>
      </w:tr>
    </w:tbl>
    <w:p w14:paraId="0E98FAFB" w14:textId="77777777" w:rsidR="00467E9E" w:rsidRPr="00A62F7F" w:rsidRDefault="00467E9E">
      <w:pPr>
        <w:pStyle w:val="BodyText"/>
        <w:rPr>
          <w:lang w:val="en-US"/>
        </w:rPr>
      </w:pPr>
    </w:p>
    <w:p w14:paraId="1DE12390" w14:textId="77777777" w:rsidR="00467E9E" w:rsidRDefault="0023429C">
      <w:pPr>
        <w:pStyle w:val="Heading4"/>
      </w:pPr>
      <w:r>
        <w:rPr>
          <w:rFonts w:hint="eastAsia"/>
          <w:highlight w:val="yellow"/>
        </w:rPr>
        <w:t>Proposal</w:t>
      </w:r>
      <w:r>
        <w:rPr>
          <w:highlight w:val="yellow"/>
        </w:rPr>
        <w:t xml:space="preserve"> </w:t>
      </w:r>
      <w:r>
        <w:rPr>
          <w:rFonts w:hint="eastAsia"/>
          <w:highlight w:val="yellow"/>
        </w:rPr>
        <w:t>5</w:t>
      </w:r>
      <w:r>
        <w:rPr>
          <w:highlight w:val="yellow"/>
        </w:rPr>
        <w:t>.</w:t>
      </w:r>
      <w:r>
        <w:rPr>
          <w:rFonts w:hint="eastAsia"/>
          <w:highlight w:val="yellow"/>
        </w:rPr>
        <w:t>1a</w:t>
      </w:r>
      <w:r>
        <w:rPr>
          <w:highlight w:val="yellow"/>
        </w:rPr>
        <w:t>:</w:t>
      </w:r>
    </w:p>
    <w:p w14:paraId="611DFD83" w14:textId="77777777" w:rsidR="00467E9E" w:rsidRDefault="0023429C">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eastAsia="Batang" w:hAnsi="Times New Roman" w:cs="Times New Roman" w:hint="eastAsia"/>
          <w:sz w:val="21"/>
          <w:szCs w:val="21"/>
          <w:lang w:val="en-US" w:eastAsia="zh-CN"/>
        </w:rPr>
        <w:t xml:space="preserve">Study and identify </w:t>
      </w:r>
      <w:r>
        <w:rPr>
          <w:rFonts w:ascii="Times New Roman" w:eastAsia="Batang" w:hAnsi="Times New Roman" w:cs="Times New Roman"/>
          <w:sz w:val="21"/>
          <w:szCs w:val="21"/>
          <w:lang w:val="en-US" w:eastAsia="zh-CN"/>
        </w:rPr>
        <w:t>the</w:t>
      </w:r>
      <w:r>
        <w:rPr>
          <w:rFonts w:ascii="Times New Roman" w:eastAsia="Batang" w:hAnsi="Times New Roman" w:cs="Times New Roman" w:hint="eastAsia"/>
          <w:sz w:val="21"/>
          <w:szCs w:val="21"/>
          <w:lang w:val="en-US" w:eastAsia="zh-CN"/>
        </w:rPr>
        <w:t xml:space="preserve"> lessons learned from NR </w:t>
      </w:r>
      <w:r>
        <w:rPr>
          <w:rFonts w:ascii="Times New Roman" w:hAnsi="Times New Roman" w:cs="Times New Roman" w:hint="eastAsia"/>
          <w:sz w:val="21"/>
          <w:szCs w:val="21"/>
          <w:lang w:val="en-US"/>
        </w:rPr>
        <w:t>coverage enhancement features</w:t>
      </w:r>
    </w:p>
    <w:p w14:paraId="56937F41" w14:textId="77777777" w:rsidR="00467E9E" w:rsidRDefault="0023429C">
      <w:pPr>
        <w:pStyle w:val="ListParagraph"/>
        <w:numPr>
          <w:ilvl w:val="0"/>
          <w:numId w:val="10"/>
        </w:numPr>
        <w:suppressAutoHyphens w:val="0"/>
        <w:ind w:left="284" w:hanging="284"/>
        <w:rPr>
          <w:rFonts w:ascii="Times New Roman" w:hAnsi="Times New Roman" w:cs="Times New Roman"/>
          <w:color w:val="FF0000"/>
          <w:sz w:val="21"/>
          <w:szCs w:val="21"/>
          <w:lang w:val="en-US"/>
        </w:rPr>
      </w:pPr>
      <w:r>
        <w:rPr>
          <w:rFonts w:hint="eastAsia"/>
          <w:color w:val="FF0000"/>
          <w:sz w:val="21"/>
          <w:szCs w:val="21"/>
          <w:lang w:val="en-US"/>
        </w:rPr>
        <w:t>For around 7GHz, the study of 6GR design should aim at continuous coverage with ISD of at least 500m</w:t>
      </w:r>
    </w:p>
    <w:p w14:paraId="7385B355" w14:textId="77777777" w:rsidR="00467E9E" w:rsidRDefault="0023429C">
      <w:pPr>
        <w:pStyle w:val="ListParagraph"/>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lastRenderedPageBreak/>
        <w:t xml:space="preserve">RAN1 provides initial analysis of potentially achievable coverage </w:t>
      </w:r>
      <w:r>
        <w:rPr>
          <w:rFonts w:ascii="Times New Roman" w:hAnsi="Times New Roman" w:cs="Times New Roman" w:hint="eastAsia"/>
          <w:color w:val="FF0000"/>
          <w:sz w:val="21"/>
          <w:szCs w:val="21"/>
          <w:highlight w:val="yellow"/>
          <w:lang w:val="en-US"/>
        </w:rPr>
        <w:t>(e.g., MCL for a given data rate)</w:t>
      </w:r>
      <w:r>
        <w:rPr>
          <w:rFonts w:ascii="Times New Roman" w:hAnsi="Times New Roman" w:cs="Times New Roman" w:hint="eastAsia"/>
          <w:color w:val="FF0000"/>
          <w:sz w:val="21"/>
          <w:szCs w:val="21"/>
          <w:lang w:val="en-US"/>
        </w:rPr>
        <w:t xml:space="preserve"> to RAN#110 to determine the coverage target(s)</w:t>
      </w:r>
    </w:p>
    <w:p w14:paraId="6B3DB219" w14:textId="77777777" w:rsidR="00467E9E" w:rsidRDefault="0023429C">
      <w:pPr>
        <w:pStyle w:val="ListParagraph"/>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highlight w:val="yellow"/>
          <w:lang w:val="en-US"/>
        </w:rPr>
        <w:t>All 6GR channels/signals should aim to meet the coverage target(s)</w:t>
      </w:r>
      <w:r>
        <w:rPr>
          <w:rFonts w:ascii="Times New Roman" w:hAnsi="Times New Roman" w:cs="Times New Roman" w:hint="eastAsia"/>
          <w:color w:val="FF0000"/>
          <w:sz w:val="21"/>
          <w:szCs w:val="21"/>
          <w:lang w:val="en-US"/>
        </w:rPr>
        <w:t xml:space="preserve"> from initial release</w:t>
      </w:r>
    </w:p>
    <w:tbl>
      <w:tblPr>
        <w:tblStyle w:val="TableGrid"/>
        <w:tblW w:w="9631" w:type="dxa"/>
        <w:tblLayout w:type="fixed"/>
        <w:tblLook w:val="04A0" w:firstRow="1" w:lastRow="0" w:firstColumn="1" w:lastColumn="0" w:noHBand="0" w:noVBand="1"/>
      </w:tblPr>
      <w:tblGrid>
        <w:gridCol w:w="1479"/>
        <w:gridCol w:w="1372"/>
        <w:gridCol w:w="6780"/>
      </w:tblGrid>
      <w:tr w:rsidR="00467E9E" w14:paraId="478EA887" w14:textId="77777777">
        <w:tc>
          <w:tcPr>
            <w:tcW w:w="1479" w:type="dxa"/>
            <w:shd w:val="clear" w:color="auto" w:fill="D9D9D9" w:themeFill="background1" w:themeFillShade="D9"/>
          </w:tcPr>
          <w:p w14:paraId="38E64A6A" w14:textId="77777777" w:rsidR="00467E9E" w:rsidRDefault="0023429C">
            <w:pPr>
              <w:rPr>
                <w:sz w:val="21"/>
                <w:szCs w:val="21"/>
              </w:rPr>
            </w:pPr>
            <w:r>
              <w:rPr>
                <w:sz w:val="21"/>
                <w:szCs w:val="21"/>
              </w:rPr>
              <w:t>Company</w:t>
            </w:r>
          </w:p>
        </w:tc>
        <w:tc>
          <w:tcPr>
            <w:tcW w:w="1372" w:type="dxa"/>
            <w:shd w:val="clear" w:color="auto" w:fill="D9D9D9" w:themeFill="background1" w:themeFillShade="D9"/>
          </w:tcPr>
          <w:p w14:paraId="75C19C8C" w14:textId="77777777" w:rsidR="00467E9E" w:rsidRDefault="0023429C">
            <w:pPr>
              <w:rPr>
                <w:sz w:val="21"/>
                <w:szCs w:val="21"/>
              </w:rPr>
            </w:pPr>
            <w:r>
              <w:rPr>
                <w:sz w:val="21"/>
                <w:szCs w:val="21"/>
              </w:rPr>
              <w:t>Y/N</w:t>
            </w:r>
          </w:p>
        </w:tc>
        <w:tc>
          <w:tcPr>
            <w:tcW w:w="6780" w:type="dxa"/>
            <w:shd w:val="clear" w:color="auto" w:fill="D9D9D9" w:themeFill="background1" w:themeFillShade="D9"/>
          </w:tcPr>
          <w:p w14:paraId="1F9F911C" w14:textId="77777777" w:rsidR="00467E9E" w:rsidRDefault="0023429C">
            <w:pPr>
              <w:rPr>
                <w:sz w:val="21"/>
                <w:szCs w:val="21"/>
              </w:rPr>
            </w:pPr>
            <w:r>
              <w:rPr>
                <w:sz w:val="21"/>
                <w:szCs w:val="21"/>
              </w:rPr>
              <w:t>Comments</w:t>
            </w:r>
          </w:p>
        </w:tc>
      </w:tr>
      <w:tr w:rsidR="00467E9E" w14:paraId="6C25BA8C" w14:textId="77777777">
        <w:tc>
          <w:tcPr>
            <w:tcW w:w="1479" w:type="dxa"/>
          </w:tcPr>
          <w:p w14:paraId="46E41637" w14:textId="77777777" w:rsidR="00467E9E" w:rsidRDefault="0023429C">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37350749" w14:textId="77777777" w:rsidR="00467E9E" w:rsidRDefault="00467E9E">
            <w:pPr>
              <w:rPr>
                <w:rFonts w:eastAsia="SimSun"/>
                <w:sz w:val="21"/>
                <w:szCs w:val="21"/>
                <w:lang w:val="en-US" w:eastAsia="zh-CN"/>
              </w:rPr>
            </w:pPr>
          </w:p>
        </w:tc>
        <w:tc>
          <w:tcPr>
            <w:tcW w:w="6780" w:type="dxa"/>
          </w:tcPr>
          <w:p w14:paraId="0865440E" w14:textId="77777777" w:rsidR="00467E9E" w:rsidRDefault="0023429C">
            <w:pPr>
              <w:pStyle w:val="BodyText"/>
              <w:rPr>
                <w:lang w:val="en-US"/>
              </w:rPr>
            </w:pPr>
            <w:r>
              <w:rPr>
                <w:rFonts w:hint="eastAsia"/>
                <w:lang w:val="en-US"/>
              </w:rPr>
              <w:t>Updated proposal after Monday offline</w:t>
            </w:r>
          </w:p>
          <w:p w14:paraId="2FF079F8" w14:textId="77777777" w:rsidR="00467E9E" w:rsidRDefault="0023429C">
            <w:pPr>
              <w:pStyle w:val="BodyText"/>
              <w:numPr>
                <w:ilvl w:val="0"/>
                <w:numId w:val="18"/>
              </w:numPr>
              <w:suppressAutoHyphens w:val="0"/>
              <w:overflowPunct w:val="0"/>
              <w:rPr>
                <w:lang w:val="en-US"/>
              </w:rPr>
            </w:pPr>
            <w:r>
              <w:rPr>
                <w:rFonts w:hint="eastAsia"/>
                <w:lang w:val="en-US"/>
              </w:rPr>
              <w:t>Yellow highlight needs further discussion</w:t>
            </w:r>
          </w:p>
          <w:p w14:paraId="3783F15E" w14:textId="77777777" w:rsidR="00467E9E" w:rsidRDefault="0023429C">
            <w:pPr>
              <w:pStyle w:val="ListParagraph"/>
              <w:numPr>
                <w:ilvl w:val="0"/>
                <w:numId w:val="18"/>
              </w:numPr>
              <w:suppressAutoHyphens w:val="0"/>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3</w:t>
            </w:r>
            <w:r>
              <w:rPr>
                <w:rFonts w:ascii="Times New Roman" w:hAnsi="Times New Roman" w:cs="Times New Roman" w:hint="eastAsia"/>
                <w:b w:val="0"/>
                <w:bCs w:val="0"/>
                <w:sz w:val="21"/>
                <w:szCs w:val="21"/>
                <w:vertAlign w:val="superscript"/>
                <w:lang w:val="en-US"/>
              </w:rPr>
              <w:t>rd</w:t>
            </w:r>
            <w:r>
              <w:rPr>
                <w:rFonts w:ascii="Times New Roman" w:hAnsi="Times New Roman" w:cs="Times New Roman" w:hint="eastAsia"/>
                <w:b w:val="0"/>
                <w:bCs w:val="0"/>
                <w:sz w:val="21"/>
                <w:szCs w:val="21"/>
                <w:lang w:val="en-US"/>
              </w:rPr>
              <w:t xml:space="preserve"> bullet assumes following timeplan</w:t>
            </w:r>
          </w:p>
          <w:p w14:paraId="5BCF678E" w14:textId="77777777" w:rsidR="00467E9E" w:rsidRDefault="0023429C">
            <w:pPr>
              <w:pStyle w:val="ListParagraph"/>
              <w:numPr>
                <w:ilvl w:val="1"/>
                <w:numId w:val="18"/>
              </w:numPr>
              <w:suppressAutoHyphens w:val="0"/>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RAN1 Nov meeting: collect input from companies and provide initial analysis to RANp</w:t>
            </w:r>
          </w:p>
          <w:p w14:paraId="3EC4AC92" w14:textId="77777777" w:rsidR="00467E9E" w:rsidRDefault="0023429C">
            <w:pPr>
              <w:pStyle w:val="ListParagraph"/>
              <w:numPr>
                <w:ilvl w:val="1"/>
                <w:numId w:val="18"/>
              </w:numPr>
              <w:suppressAutoHyphens w:val="0"/>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 xml:space="preserve">RANp Dec meeting: determine </w:t>
            </w:r>
            <w:r>
              <w:rPr>
                <w:rFonts w:ascii="Times New Roman" w:hAnsi="Times New Roman" w:cs="Times New Roman"/>
                <w:b w:val="0"/>
                <w:bCs w:val="0"/>
                <w:sz w:val="21"/>
                <w:szCs w:val="21"/>
                <w:lang w:val="en-US"/>
              </w:rPr>
              <w:t>tentative</w:t>
            </w:r>
            <w:r>
              <w:rPr>
                <w:rFonts w:ascii="Times New Roman" w:hAnsi="Times New Roman" w:cs="Times New Roman" w:hint="eastAsia"/>
                <w:b w:val="0"/>
                <w:bCs w:val="0"/>
                <w:sz w:val="21"/>
                <w:szCs w:val="21"/>
                <w:lang w:val="en-US"/>
              </w:rPr>
              <w:t xml:space="preserve"> target target(s), and task RAN1/4 for confirmation</w:t>
            </w:r>
          </w:p>
          <w:p w14:paraId="1A1D2BCB" w14:textId="77777777" w:rsidR="00467E9E" w:rsidRDefault="0023429C">
            <w:pPr>
              <w:pStyle w:val="ListParagraph"/>
              <w:numPr>
                <w:ilvl w:val="1"/>
                <w:numId w:val="18"/>
              </w:numPr>
              <w:suppressAutoHyphens w:val="0"/>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 xml:space="preserve">RAN1/4 Feb meeting: check whether to confirm the </w:t>
            </w:r>
            <w:r>
              <w:rPr>
                <w:rFonts w:ascii="Times New Roman" w:hAnsi="Times New Roman" w:cs="Times New Roman"/>
                <w:b w:val="0"/>
                <w:bCs w:val="0"/>
                <w:sz w:val="21"/>
                <w:szCs w:val="21"/>
                <w:lang w:val="en-US"/>
              </w:rPr>
              <w:t>tentative</w:t>
            </w:r>
            <w:r>
              <w:rPr>
                <w:rFonts w:ascii="Times New Roman" w:hAnsi="Times New Roman" w:cs="Times New Roman" w:hint="eastAsia"/>
                <w:b w:val="0"/>
                <w:bCs w:val="0"/>
                <w:sz w:val="21"/>
                <w:szCs w:val="21"/>
                <w:lang w:val="en-US"/>
              </w:rPr>
              <w:t xml:space="preserve"> target target(s)</w:t>
            </w:r>
          </w:p>
        </w:tc>
      </w:tr>
      <w:tr w:rsidR="00CC77AB" w14:paraId="42368772" w14:textId="77777777">
        <w:tc>
          <w:tcPr>
            <w:tcW w:w="1479" w:type="dxa"/>
          </w:tcPr>
          <w:p w14:paraId="31A602F4" w14:textId="4833A1D7" w:rsidR="00CC77AB" w:rsidRDefault="00CC77AB">
            <w:pPr>
              <w:rPr>
                <w:rFonts w:eastAsia="Yu Mincho"/>
                <w:sz w:val="21"/>
                <w:szCs w:val="21"/>
                <w:lang w:val="en-US" w:eastAsia="ja-JP"/>
              </w:rPr>
            </w:pPr>
            <w:r>
              <w:rPr>
                <w:rFonts w:eastAsia="Yu Mincho"/>
                <w:sz w:val="21"/>
                <w:szCs w:val="21"/>
                <w:lang w:val="en-US" w:eastAsia="ja-JP"/>
              </w:rPr>
              <w:t>Ericsson</w:t>
            </w:r>
          </w:p>
        </w:tc>
        <w:tc>
          <w:tcPr>
            <w:tcW w:w="1372" w:type="dxa"/>
          </w:tcPr>
          <w:p w14:paraId="48CC1FAF" w14:textId="77777777" w:rsidR="00CC77AB" w:rsidRDefault="00CC77AB">
            <w:pPr>
              <w:rPr>
                <w:rFonts w:eastAsia="SimSun"/>
                <w:sz w:val="21"/>
                <w:szCs w:val="21"/>
                <w:lang w:val="en-US" w:eastAsia="zh-CN"/>
              </w:rPr>
            </w:pPr>
          </w:p>
        </w:tc>
        <w:tc>
          <w:tcPr>
            <w:tcW w:w="6780" w:type="dxa"/>
          </w:tcPr>
          <w:p w14:paraId="3DF67488" w14:textId="77777777" w:rsidR="00CC77AB" w:rsidRDefault="00CC77AB">
            <w:pPr>
              <w:pStyle w:val="BodyText"/>
              <w:rPr>
                <w:lang w:val="en-US"/>
              </w:rPr>
            </w:pPr>
            <w:r>
              <w:rPr>
                <w:lang w:val="en-US"/>
              </w:rPr>
              <w:t>The 3</w:t>
            </w:r>
            <w:r w:rsidRPr="00CC77AB">
              <w:rPr>
                <w:vertAlign w:val="superscript"/>
                <w:lang w:val="en-US"/>
              </w:rPr>
              <w:t>rd</w:t>
            </w:r>
            <w:r>
              <w:rPr>
                <w:lang w:val="en-US"/>
              </w:rPr>
              <w:t xml:space="preserve"> bullet is good, having some numbers as input to RAN could be useful.</w:t>
            </w:r>
          </w:p>
          <w:p w14:paraId="5552AADD" w14:textId="77777777" w:rsidR="00CC77AB" w:rsidRDefault="00CC77AB">
            <w:pPr>
              <w:pStyle w:val="BodyText"/>
              <w:rPr>
                <w:lang w:val="en-US"/>
              </w:rPr>
            </w:pPr>
            <w:r>
              <w:rPr>
                <w:lang w:val="en-US"/>
              </w:rPr>
              <w:t xml:space="preserve">On the </w:t>
            </w:r>
            <w:r w:rsidR="00373285">
              <w:rPr>
                <w:lang w:val="en-US"/>
              </w:rPr>
              <w:t>2</w:t>
            </w:r>
            <w:r w:rsidR="00373285" w:rsidRPr="00373285">
              <w:rPr>
                <w:vertAlign w:val="superscript"/>
                <w:lang w:val="en-US"/>
              </w:rPr>
              <w:t>nd</w:t>
            </w:r>
            <w:r>
              <w:rPr>
                <w:lang w:val="en-US"/>
              </w:rPr>
              <w:t xml:space="preserve"> bullet, we think it does not add that much. Aiming for 500 m </w:t>
            </w:r>
            <w:r w:rsidR="0001353E">
              <w:rPr>
                <w:lang w:val="en-US"/>
              </w:rPr>
              <w:t>ISD</w:t>
            </w:r>
            <w:r>
              <w:rPr>
                <w:lang w:val="en-US"/>
              </w:rPr>
              <w:t xml:space="preserve"> </w:t>
            </w:r>
            <w:r w:rsidR="0001353E">
              <w:rPr>
                <w:lang w:val="en-US"/>
              </w:rPr>
              <w:t>@ 7GHz could be fine, but without further assumptions (e.g. what environment</w:t>
            </w:r>
            <w:r w:rsidR="00373285">
              <w:rPr>
                <w:lang w:val="en-US"/>
              </w:rPr>
              <w:t xml:space="preserve"> to assume</w:t>
            </w:r>
            <w:r w:rsidR="0001353E">
              <w:rPr>
                <w:lang w:val="en-US"/>
              </w:rPr>
              <w:t>) it does not add much</w:t>
            </w:r>
            <w:r w:rsidR="006B0551">
              <w:rPr>
                <w:lang w:val="en-US"/>
              </w:rPr>
              <w:t xml:space="preserve"> and it might be better to delete the third bullet to avoid lengthy online discussions. Simulations done under the third bullet can anyway provide input on the 7 GHz coverage.</w:t>
            </w:r>
          </w:p>
          <w:p w14:paraId="59E85CA2" w14:textId="4C3C2BD3" w:rsidR="006B0551" w:rsidRDefault="006B0551">
            <w:pPr>
              <w:pStyle w:val="BodyText"/>
              <w:rPr>
                <w:lang w:val="en-US"/>
              </w:rPr>
            </w:pPr>
            <w:r>
              <w:rPr>
                <w:lang w:val="en-US"/>
              </w:rPr>
              <w:t>Note: in the discussions yesterday, two “coverage aspects” were discussed, sometimes a bit mixed</w:t>
            </w:r>
            <w:r w:rsidR="009854D8">
              <w:rPr>
                <w:lang w:val="en-US"/>
              </w:rPr>
              <w:t xml:space="preserve"> – coverage </w:t>
            </w:r>
            <w:r w:rsidR="0030036C">
              <w:rPr>
                <w:lang w:val="en-US"/>
              </w:rPr>
              <w:t xml:space="preserve">(extension) </w:t>
            </w:r>
            <w:r w:rsidR="009854D8">
              <w:rPr>
                <w:lang w:val="en-US"/>
              </w:rPr>
              <w:t xml:space="preserve">for the lowest-tiers UEs where the data rate is a </w:t>
            </w:r>
            <w:r w:rsidR="00045BAB">
              <w:rPr>
                <w:lang w:val="en-US"/>
              </w:rPr>
              <w:t>couple</w:t>
            </w:r>
            <w:r w:rsidR="009854D8">
              <w:rPr>
                <w:lang w:val="en-US"/>
              </w:rPr>
              <w:t xml:space="preserve"> of kbit/s, as well as coverage in general for significant higher </w:t>
            </w:r>
            <w:r w:rsidR="00045BAB">
              <w:rPr>
                <w:lang w:val="en-US"/>
              </w:rPr>
              <w:t>data rates</w:t>
            </w:r>
          </w:p>
        </w:tc>
      </w:tr>
      <w:tr w:rsidR="00A62F7F" w:rsidRPr="00592951" w14:paraId="20D02637" w14:textId="77777777" w:rsidTr="00A62F7F">
        <w:tc>
          <w:tcPr>
            <w:tcW w:w="1479" w:type="dxa"/>
          </w:tcPr>
          <w:p w14:paraId="3C35C007" w14:textId="77777777" w:rsidR="00A62F7F" w:rsidRPr="00592951" w:rsidRDefault="00A62F7F" w:rsidP="007D11F9">
            <w:pPr>
              <w:rPr>
                <w:rFonts w:eastAsia="Malgun Gothic"/>
                <w:sz w:val="21"/>
                <w:szCs w:val="21"/>
                <w:lang w:val="en-US" w:eastAsia="ko-KR"/>
              </w:rPr>
            </w:pPr>
            <w:r>
              <w:rPr>
                <w:rFonts w:eastAsia="Malgun Gothic" w:hint="eastAsia"/>
                <w:sz w:val="21"/>
                <w:szCs w:val="21"/>
                <w:lang w:val="en-US" w:eastAsia="ko-KR"/>
              </w:rPr>
              <w:t>LGE</w:t>
            </w:r>
          </w:p>
        </w:tc>
        <w:tc>
          <w:tcPr>
            <w:tcW w:w="1372" w:type="dxa"/>
          </w:tcPr>
          <w:p w14:paraId="7514A09C" w14:textId="77777777" w:rsidR="00A62F7F" w:rsidRDefault="00A62F7F" w:rsidP="007D11F9">
            <w:pPr>
              <w:rPr>
                <w:rFonts w:eastAsia="SimSun"/>
                <w:sz w:val="21"/>
                <w:szCs w:val="21"/>
                <w:lang w:val="en-US" w:eastAsia="zh-CN"/>
              </w:rPr>
            </w:pPr>
          </w:p>
        </w:tc>
        <w:tc>
          <w:tcPr>
            <w:tcW w:w="6780" w:type="dxa"/>
          </w:tcPr>
          <w:p w14:paraId="3362793C" w14:textId="77777777" w:rsidR="00A62F7F" w:rsidRDefault="00A62F7F" w:rsidP="007D11F9">
            <w:pPr>
              <w:pStyle w:val="BodyText"/>
              <w:rPr>
                <w:rFonts w:eastAsia="Malgun Gothic"/>
                <w:lang w:val="en-US" w:eastAsia="ko-KR"/>
              </w:rPr>
            </w:pPr>
            <w:r>
              <w:rPr>
                <w:rFonts w:eastAsia="Malgun Gothic" w:hint="eastAsia"/>
                <w:lang w:val="en-US" w:eastAsia="ko-KR"/>
              </w:rPr>
              <w:t>Suggest small modification as follows:</w:t>
            </w:r>
          </w:p>
          <w:p w14:paraId="63D1B050" w14:textId="77777777" w:rsidR="00A62F7F" w:rsidRDefault="00A62F7F" w:rsidP="007D11F9">
            <w:pPr>
              <w:pStyle w:val="BodyText"/>
              <w:rPr>
                <w:rFonts w:eastAsia="Malgun Gothic"/>
                <w:lang w:val="en-US" w:eastAsia="ko-KR"/>
              </w:rPr>
            </w:pPr>
          </w:p>
          <w:p w14:paraId="7E65CBC5" w14:textId="77777777" w:rsidR="00A62F7F" w:rsidRDefault="00A62F7F" w:rsidP="00A62F7F">
            <w:pPr>
              <w:pStyle w:val="ListParagraph"/>
              <w:numPr>
                <w:ilvl w:val="0"/>
                <w:numId w:val="10"/>
              </w:numPr>
              <w:suppressAutoHyphens w:val="0"/>
              <w:ind w:left="284" w:hanging="284"/>
              <w:rPr>
                <w:color w:val="FF0000"/>
                <w:sz w:val="21"/>
                <w:szCs w:val="21"/>
                <w:lang w:val="en-US"/>
              </w:rPr>
            </w:pPr>
            <w:r w:rsidRPr="00592951">
              <w:rPr>
                <w:rFonts w:eastAsia="Malgun Gothic" w:hint="eastAsia"/>
                <w:color w:val="FF0000"/>
                <w:sz w:val="21"/>
                <w:szCs w:val="21"/>
                <w:highlight w:val="cyan"/>
                <w:lang w:val="en-US" w:eastAsia="ko-KR"/>
              </w:rPr>
              <w:t xml:space="preserve">Companies are encouraged to provide </w:t>
            </w:r>
            <w:r w:rsidRPr="00592951">
              <w:rPr>
                <w:rFonts w:hint="eastAsia"/>
                <w:strike/>
                <w:color w:val="FF0000"/>
                <w:sz w:val="21"/>
                <w:szCs w:val="21"/>
                <w:highlight w:val="cyan"/>
                <w:lang w:val="en-US"/>
              </w:rPr>
              <w:t>RAN1 provides</w:t>
            </w:r>
            <w:r>
              <w:rPr>
                <w:rFonts w:hint="eastAsia"/>
                <w:color w:val="FF0000"/>
                <w:sz w:val="21"/>
                <w:szCs w:val="21"/>
                <w:lang w:val="en-US"/>
              </w:rPr>
              <w:t xml:space="preserve"> initial analysis of potentially achievable coverage </w:t>
            </w:r>
            <w:r>
              <w:rPr>
                <w:rFonts w:hint="eastAsia"/>
                <w:color w:val="FF0000"/>
                <w:sz w:val="21"/>
                <w:szCs w:val="21"/>
                <w:highlight w:val="yellow"/>
                <w:lang w:val="en-US"/>
              </w:rPr>
              <w:t>(e.g., MCL for a given data rate)</w:t>
            </w:r>
            <w:r>
              <w:rPr>
                <w:rFonts w:hint="eastAsia"/>
                <w:color w:val="FF0000"/>
                <w:sz w:val="21"/>
                <w:szCs w:val="21"/>
                <w:lang w:val="en-US"/>
              </w:rPr>
              <w:t xml:space="preserve"> to RAN#110 to determine the coverage target(s)</w:t>
            </w:r>
          </w:p>
          <w:p w14:paraId="22473530" w14:textId="77777777" w:rsidR="00A62F7F" w:rsidRPr="00592951" w:rsidRDefault="00A62F7F" w:rsidP="007D11F9">
            <w:pPr>
              <w:pStyle w:val="BodyText"/>
              <w:rPr>
                <w:rFonts w:eastAsia="Malgun Gothic"/>
                <w:lang w:val="en-US" w:eastAsia="ko-KR"/>
              </w:rPr>
            </w:pPr>
          </w:p>
        </w:tc>
      </w:tr>
      <w:tr w:rsidR="002A2B32" w:rsidRPr="00592951" w14:paraId="2D4A9FD0" w14:textId="77777777" w:rsidTr="00A62F7F">
        <w:tc>
          <w:tcPr>
            <w:tcW w:w="1479" w:type="dxa"/>
          </w:tcPr>
          <w:p w14:paraId="4E5178D9" w14:textId="7B549F32" w:rsidR="002A2B32" w:rsidRPr="002A2B32" w:rsidRDefault="002A2B32" w:rsidP="007D11F9">
            <w:pPr>
              <w:rPr>
                <w:rFonts w:eastAsiaTheme="minorEastAsia"/>
                <w:sz w:val="21"/>
                <w:szCs w:val="21"/>
                <w:lang w:val="en-US" w:eastAsia="zh-CN"/>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2695F6BF" w14:textId="77777777" w:rsidR="002A2B32" w:rsidRDefault="002A2B32" w:rsidP="007D11F9">
            <w:pPr>
              <w:rPr>
                <w:rFonts w:eastAsia="SimSun"/>
                <w:sz w:val="21"/>
                <w:szCs w:val="21"/>
                <w:lang w:val="en-US" w:eastAsia="zh-CN"/>
              </w:rPr>
            </w:pPr>
          </w:p>
        </w:tc>
        <w:tc>
          <w:tcPr>
            <w:tcW w:w="6780" w:type="dxa"/>
          </w:tcPr>
          <w:p w14:paraId="1005DF8F" w14:textId="7B9331D9" w:rsidR="001E7818" w:rsidRDefault="002A2B32" w:rsidP="001E7818">
            <w:pPr>
              <w:pStyle w:val="BodyText"/>
              <w:rPr>
                <w:rFonts w:eastAsiaTheme="minorEastAsia"/>
                <w:lang w:val="en-GB" w:eastAsia="zh-CN"/>
              </w:rPr>
            </w:pPr>
            <w:r>
              <w:rPr>
                <w:rFonts w:eastAsiaTheme="minorEastAsia" w:hint="eastAsia"/>
                <w:lang w:val="en-US" w:eastAsia="zh-CN"/>
              </w:rPr>
              <w:t>A</w:t>
            </w:r>
            <w:r>
              <w:rPr>
                <w:rFonts w:eastAsiaTheme="minorEastAsia"/>
                <w:lang w:val="en-US" w:eastAsia="zh-CN"/>
              </w:rPr>
              <w:t>s analyzed in our contribution, it is too early to determine the metric for coverage. We suggest to consider MIL and MPL together with MCL.</w:t>
            </w:r>
            <w:r w:rsidR="001E7818">
              <w:rPr>
                <w:rFonts w:eastAsiaTheme="minorEastAsia"/>
                <w:lang w:val="en-US" w:eastAsia="zh-CN"/>
              </w:rPr>
              <w:t xml:space="preserve"> And</w:t>
            </w:r>
            <w:r w:rsidR="001E7818">
              <w:rPr>
                <w:rFonts w:eastAsiaTheme="minorEastAsia"/>
                <w:lang w:val="en-GB" w:eastAsia="zh-CN"/>
              </w:rPr>
              <w:t xml:space="preserve"> when we discuss the coverage in 6G, we think the baseline coverage performance of each channel should be provided. </w:t>
            </w:r>
          </w:p>
          <w:p w14:paraId="0E7706FA" w14:textId="14DBE2C0" w:rsidR="002A2B32" w:rsidRPr="001E7818" w:rsidRDefault="001E7818" w:rsidP="007D11F9">
            <w:pPr>
              <w:pStyle w:val="BodyText"/>
              <w:rPr>
                <w:rFonts w:eastAsiaTheme="minorEastAsia"/>
                <w:lang w:val="en-GB" w:eastAsia="zh-CN"/>
              </w:rPr>
            </w:pPr>
            <w:r>
              <w:rPr>
                <w:rFonts w:eastAsiaTheme="minorEastAsia" w:hint="eastAsia"/>
                <w:lang w:val="en-GB" w:eastAsia="zh-CN"/>
              </w:rPr>
              <w:t>S</w:t>
            </w:r>
            <w:r>
              <w:rPr>
                <w:rFonts w:eastAsiaTheme="minorEastAsia"/>
                <w:lang w:val="en-GB" w:eastAsia="zh-CN"/>
              </w:rPr>
              <w:t>uggest to improve the proposal as below:</w:t>
            </w:r>
          </w:p>
          <w:p w14:paraId="494F18C8" w14:textId="77777777" w:rsidR="001E7818" w:rsidRDefault="001E7818" w:rsidP="001E7818">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eastAsia="Batang" w:hAnsi="Times New Roman" w:cs="Times New Roman" w:hint="eastAsia"/>
                <w:sz w:val="21"/>
                <w:szCs w:val="21"/>
                <w:lang w:val="en-US" w:eastAsia="zh-CN"/>
              </w:rPr>
              <w:t xml:space="preserve">Study and identify </w:t>
            </w:r>
            <w:r>
              <w:rPr>
                <w:rFonts w:ascii="Times New Roman" w:eastAsia="Batang" w:hAnsi="Times New Roman" w:cs="Times New Roman"/>
                <w:sz w:val="21"/>
                <w:szCs w:val="21"/>
                <w:lang w:val="en-US" w:eastAsia="zh-CN"/>
              </w:rPr>
              <w:t>the</w:t>
            </w:r>
            <w:r>
              <w:rPr>
                <w:rFonts w:ascii="Times New Roman" w:eastAsia="Batang" w:hAnsi="Times New Roman" w:cs="Times New Roman" w:hint="eastAsia"/>
                <w:sz w:val="21"/>
                <w:szCs w:val="21"/>
                <w:lang w:val="en-US" w:eastAsia="zh-CN"/>
              </w:rPr>
              <w:t xml:space="preserve"> lessons learned from NR </w:t>
            </w:r>
            <w:r>
              <w:rPr>
                <w:rFonts w:ascii="Times New Roman" w:hAnsi="Times New Roman" w:cs="Times New Roman" w:hint="eastAsia"/>
                <w:sz w:val="21"/>
                <w:szCs w:val="21"/>
                <w:lang w:val="en-US"/>
              </w:rPr>
              <w:t>coverage enhancement features</w:t>
            </w:r>
          </w:p>
          <w:p w14:paraId="7A76816D" w14:textId="77777777" w:rsidR="001E7818" w:rsidRDefault="001E7818" w:rsidP="001E7818">
            <w:pPr>
              <w:pStyle w:val="ListParagraph"/>
              <w:numPr>
                <w:ilvl w:val="0"/>
                <w:numId w:val="10"/>
              </w:numPr>
              <w:suppressAutoHyphens w:val="0"/>
              <w:ind w:left="284" w:hanging="284"/>
              <w:rPr>
                <w:rFonts w:ascii="Times New Roman" w:hAnsi="Times New Roman" w:cs="Times New Roman"/>
                <w:color w:val="FF0000"/>
                <w:sz w:val="21"/>
                <w:szCs w:val="21"/>
                <w:lang w:val="en-US"/>
              </w:rPr>
            </w:pPr>
            <w:r>
              <w:rPr>
                <w:rFonts w:hint="eastAsia"/>
                <w:color w:val="FF0000"/>
                <w:sz w:val="21"/>
                <w:szCs w:val="21"/>
                <w:lang w:val="en-US"/>
              </w:rPr>
              <w:t>For around 7GHz, the study of 6GR design should aim at continuous coverage with ISD of at least 500m</w:t>
            </w:r>
          </w:p>
          <w:p w14:paraId="107517A0" w14:textId="77777777" w:rsidR="001E7818" w:rsidRDefault="001E7818" w:rsidP="001E7818">
            <w:pPr>
              <w:pStyle w:val="ListParagraph"/>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 xml:space="preserve">RAN1 provides initial analysis of potentially achievable coverage </w:t>
            </w:r>
            <w:r>
              <w:rPr>
                <w:rFonts w:ascii="Times New Roman" w:hAnsi="Times New Roman" w:cs="Times New Roman" w:hint="eastAsia"/>
                <w:color w:val="FF0000"/>
                <w:sz w:val="21"/>
                <w:szCs w:val="21"/>
                <w:highlight w:val="yellow"/>
                <w:lang w:val="en-US"/>
              </w:rPr>
              <w:t>(e.g., MCL</w:t>
            </w:r>
            <w:r w:rsidRPr="002A2B32">
              <w:rPr>
                <w:rFonts w:ascii="Times New Roman" w:hAnsi="Times New Roman" w:cs="Times New Roman"/>
                <w:color w:val="00B050"/>
                <w:sz w:val="21"/>
                <w:szCs w:val="21"/>
                <w:highlight w:val="yellow"/>
                <w:lang w:val="en-US"/>
              </w:rPr>
              <w:t>/MIL/MPL</w:t>
            </w:r>
            <w:r>
              <w:rPr>
                <w:rFonts w:ascii="Times New Roman" w:hAnsi="Times New Roman" w:cs="Times New Roman" w:hint="eastAsia"/>
                <w:color w:val="FF0000"/>
                <w:sz w:val="21"/>
                <w:szCs w:val="21"/>
                <w:highlight w:val="yellow"/>
                <w:lang w:val="en-US"/>
              </w:rPr>
              <w:t xml:space="preserve"> for a given data rate)</w:t>
            </w:r>
            <w:r>
              <w:rPr>
                <w:rFonts w:ascii="Times New Roman" w:hAnsi="Times New Roman" w:cs="Times New Roman" w:hint="eastAsia"/>
                <w:color w:val="FF0000"/>
                <w:sz w:val="21"/>
                <w:szCs w:val="21"/>
                <w:lang w:val="en-US"/>
              </w:rPr>
              <w:t xml:space="preserve"> to RAN#110 to determine the coverage target(s)</w:t>
            </w:r>
          </w:p>
          <w:p w14:paraId="31A000E5" w14:textId="09944CD8" w:rsidR="001E7818" w:rsidRDefault="001E7818" w:rsidP="001E7818">
            <w:pPr>
              <w:pStyle w:val="ListParagraph"/>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highlight w:val="yellow"/>
                <w:lang w:val="en-US"/>
              </w:rPr>
              <w:t>All 6GR channels/signals should aim to meet the coverage target(s)</w:t>
            </w:r>
            <w:r>
              <w:rPr>
                <w:rFonts w:ascii="Times New Roman" w:hAnsi="Times New Roman" w:cs="Times New Roman" w:hint="eastAsia"/>
                <w:color w:val="FF0000"/>
                <w:sz w:val="21"/>
                <w:szCs w:val="21"/>
                <w:lang w:val="en-US"/>
              </w:rPr>
              <w:t xml:space="preserve"> from initial release</w:t>
            </w:r>
          </w:p>
          <w:p w14:paraId="1954B417" w14:textId="2A92185F" w:rsidR="001E7818" w:rsidRPr="001E7818" w:rsidRDefault="001E7818" w:rsidP="001E7818">
            <w:pPr>
              <w:pStyle w:val="ListParagraph"/>
              <w:numPr>
                <w:ilvl w:val="0"/>
                <w:numId w:val="10"/>
              </w:numPr>
              <w:suppressAutoHyphens w:val="0"/>
              <w:ind w:left="284" w:hanging="284"/>
              <w:rPr>
                <w:rFonts w:ascii="Times New Roman" w:hAnsi="Times New Roman" w:cs="Times New Roman"/>
                <w:color w:val="00B050"/>
                <w:sz w:val="21"/>
                <w:szCs w:val="21"/>
                <w:lang w:val="en-US"/>
              </w:rPr>
            </w:pPr>
            <w:r w:rsidRPr="001E7818">
              <w:rPr>
                <w:rFonts w:ascii="Times New Roman" w:eastAsiaTheme="minorEastAsia" w:hAnsi="Times New Roman" w:cs="Times New Roman" w:hint="eastAsia"/>
                <w:color w:val="00B050"/>
                <w:sz w:val="21"/>
                <w:szCs w:val="21"/>
                <w:lang w:val="en-US" w:eastAsia="zh-CN"/>
              </w:rPr>
              <w:t>C</w:t>
            </w:r>
            <w:r w:rsidRPr="001E7818">
              <w:rPr>
                <w:rFonts w:ascii="Times New Roman" w:eastAsiaTheme="minorEastAsia" w:hAnsi="Times New Roman" w:cs="Times New Roman"/>
                <w:color w:val="00B050"/>
                <w:sz w:val="21"/>
                <w:szCs w:val="21"/>
                <w:lang w:val="en-US" w:eastAsia="zh-CN"/>
              </w:rPr>
              <w:t>ompanies are encourage</w:t>
            </w:r>
            <w:r>
              <w:rPr>
                <w:rFonts w:ascii="Times New Roman" w:eastAsiaTheme="minorEastAsia" w:hAnsi="Times New Roman" w:cs="Times New Roman"/>
                <w:color w:val="00B050"/>
                <w:sz w:val="21"/>
                <w:szCs w:val="21"/>
                <w:lang w:val="en-US" w:eastAsia="zh-CN"/>
              </w:rPr>
              <w:t>d</w:t>
            </w:r>
            <w:r w:rsidRPr="001E7818">
              <w:rPr>
                <w:rFonts w:ascii="Times New Roman" w:eastAsiaTheme="minorEastAsia" w:hAnsi="Times New Roman" w:cs="Times New Roman"/>
                <w:color w:val="00B050"/>
                <w:sz w:val="21"/>
                <w:szCs w:val="21"/>
                <w:lang w:val="en-US" w:eastAsia="zh-CN"/>
              </w:rPr>
              <w:t xml:space="preserve"> to provide the baseline coverage performance of each channel </w:t>
            </w:r>
            <w:r>
              <w:rPr>
                <w:rFonts w:ascii="Times New Roman" w:eastAsiaTheme="minorEastAsia" w:hAnsi="Times New Roman" w:cs="Times New Roman"/>
                <w:color w:val="00B050"/>
                <w:sz w:val="21"/>
                <w:szCs w:val="21"/>
                <w:lang w:val="en-US" w:eastAsia="zh-CN"/>
              </w:rPr>
              <w:t>as benchmark of</w:t>
            </w:r>
            <w:r w:rsidRPr="001E7818">
              <w:rPr>
                <w:rFonts w:ascii="Times New Roman" w:eastAsiaTheme="minorEastAsia" w:hAnsi="Times New Roman" w:cs="Times New Roman"/>
                <w:color w:val="00B050"/>
                <w:sz w:val="21"/>
                <w:szCs w:val="21"/>
                <w:lang w:val="en-US" w:eastAsia="zh-CN"/>
              </w:rPr>
              <w:t xml:space="preserve"> their analysis.</w:t>
            </w:r>
          </w:p>
          <w:p w14:paraId="6227D606" w14:textId="41BDC6A2" w:rsidR="001E7818" w:rsidRPr="002A2B32" w:rsidRDefault="001E7818" w:rsidP="007D11F9">
            <w:pPr>
              <w:pStyle w:val="BodyText"/>
              <w:rPr>
                <w:rFonts w:eastAsiaTheme="minorEastAsia"/>
                <w:lang w:val="en-US" w:eastAsia="zh-CN"/>
              </w:rPr>
            </w:pPr>
          </w:p>
        </w:tc>
      </w:tr>
      <w:tr w:rsidR="00845E7C" w:rsidRPr="00592951" w14:paraId="2CEB7BC2" w14:textId="77777777" w:rsidTr="00A62F7F">
        <w:tc>
          <w:tcPr>
            <w:tcW w:w="1479" w:type="dxa"/>
          </w:tcPr>
          <w:p w14:paraId="3A7AD3E2" w14:textId="37E7D9A7" w:rsidR="00845E7C" w:rsidRPr="00845E7C" w:rsidRDefault="00845E7C" w:rsidP="007D11F9">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151F6816" w14:textId="77777777" w:rsidR="00845E7C" w:rsidRDefault="00845E7C" w:rsidP="007D11F9">
            <w:pPr>
              <w:rPr>
                <w:rFonts w:eastAsia="SimSun"/>
                <w:sz w:val="21"/>
                <w:szCs w:val="21"/>
                <w:lang w:val="en-US" w:eastAsia="zh-CN"/>
              </w:rPr>
            </w:pPr>
          </w:p>
        </w:tc>
        <w:tc>
          <w:tcPr>
            <w:tcW w:w="6780" w:type="dxa"/>
          </w:tcPr>
          <w:p w14:paraId="64FEE12E" w14:textId="6F5A7C11" w:rsidR="00845E7C" w:rsidRDefault="00845E7C" w:rsidP="00845E7C">
            <w:pPr>
              <w:pStyle w:val="BodyText"/>
              <w:rPr>
                <w:rFonts w:eastAsia="Malgun Gothic"/>
                <w:lang w:val="en-US" w:eastAsia="ko-KR"/>
              </w:rPr>
            </w:pPr>
            <w:r>
              <w:rPr>
                <w:rFonts w:eastAsia="Malgun Gothic"/>
                <w:lang w:val="en-US" w:eastAsia="ko-KR"/>
              </w:rPr>
              <w:t>We suggest to have step-by-step approach as we did for other topics.</w:t>
            </w:r>
          </w:p>
          <w:p w14:paraId="211195A1" w14:textId="79860801" w:rsidR="00845E7C" w:rsidRDefault="00845E7C" w:rsidP="00845E7C">
            <w:pPr>
              <w:pStyle w:val="BodyText"/>
              <w:rPr>
                <w:rFonts w:eastAsia="Malgun Gothic"/>
                <w:lang w:val="en-US" w:eastAsia="ko-KR"/>
              </w:rPr>
            </w:pPr>
            <w:r>
              <w:rPr>
                <w:rFonts w:eastAsia="Malgun Gothic"/>
                <w:lang w:val="en-US" w:eastAsia="ko-KR"/>
              </w:rPr>
              <w:lastRenderedPageBreak/>
              <w:t>(1) The first step in RAN1 should be to identify and agree on lessons learned from NR. We can additionally identify some future design principles for improved 6GR coverage.</w:t>
            </w:r>
          </w:p>
          <w:p w14:paraId="3AA5F4E4" w14:textId="25EE16CF" w:rsidR="00845E7C" w:rsidRDefault="00845E7C" w:rsidP="00845E7C">
            <w:pPr>
              <w:pStyle w:val="BodyText"/>
              <w:rPr>
                <w:rFonts w:eastAsia="Malgun Gothic"/>
                <w:lang w:val="en-US" w:eastAsia="ko-KR"/>
              </w:rPr>
            </w:pPr>
            <w:r>
              <w:rPr>
                <w:rFonts w:eastAsia="Malgun Gothic"/>
                <w:lang w:val="en-US" w:eastAsia="ko-KR"/>
              </w:rPr>
              <w:t>(2) We should then aim to provide an initial link budget analysis to RAN#110. We can successively update and include more evaluation scenarios and refine the MCL/MIL/MPL assumptions based on agreements in 11.2 Eval for RAN#111 and beyond. 6GR coverage should be compared to NR for some essential deployment cases, (1a) FR1 700 MHz, (1b) 2GHz, (1c) 3.5 GHz and (1d) FR1-ext/FR3 7GHz and (2) FR2. We propose to first provide the initial link analysis for (1d) compared to (1c) for the existing SID objective. Several assumptions such as #TRXs, #AEs, Tx power for the 7GHz vs. 3.5 GHz link budget analysis are already agreed in 11.2</w:t>
            </w:r>
          </w:p>
          <w:p w14:paraId="0BB09989" w14:textId="77777777" w:rsidR="00845E7C" w:rsidRDefault="00845E7C" w:rsidP="00845E7C">
            <w:pPr>
              <w:pStyle w:val="BodyText"/>
              <w:rPr>
                <w:rFonts w:eastAsia="Malgun Gothic"/>
                <w:lang w:val="en-US" w:eastAsia="ko-KR"/>
              </w:rPr>
            </w:pPr>
            <w:r>
              <w:rPr>
                <w:rFonts w:eastAsia="Malgun Gothic"/>
                <w:lang w:val="en-US" w:eastAsia="ko-KR"/>
              </w:rPr>
              <w:t xml:space="preserve">(3) Whether/how the 6GR DL/UL channels/signals design can meet the agreed coverage targets will depend on more progress/decisions in other AIs. </w:t>
            </w:r>
          </w:p>
          <w:p w14:paraId="10FED3EC" w14:textId="35C8ACA1" w:rsidR="00845E7C" w:rsidRDefault="00845E7C" w:rsidP="00845E7C">
            <w:pPr>
              <w:pStyle w:val="BodyText"/>
              <w:rPr>
                <w:rFonts w:eastAsia="Malgun Gothic"/>
                <w:lang w:val="en-US" w:eastAsia="ko-KR"/>
              </w:rPr>
            </w:pPr>
            <w:r>
              <w:rPr>
                <w:rFonts w:eastAsia="Malgun Gothic" w:hint="eastAsia"/>
                <w:lang w:val="en-US" w:eastAsia="ko-KR"/>
              </w:rPr>
              <w:t>W</w:t>
            </w:r>
            <w:r>
              <w:rPr>
                <w:rFonts w:eastAsia="Malgun Gothic"/>
                <w:lang w:val="en-US" w:eastAsia="ko-KR"/>
              </w:rPr>
              <w:t>e suggest to reformulate the FL proposal as shown below. Note that without initial coverage analysis, we are not sure it is agreeable to set the target for 500m for 7 GHz.</w:t>
            </w:r>
          </w:p>
          <w:p w14:paraId="1B14AC39" w14:textId="77777777" w:rsidR="00845E7C" w:rsidRPr="001C311D" w:rsidRDefault="00845E7C" w:rsidP="00845E7C">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eastAsia="Batang" w:hAnsi="Times New Roman" w:cs="Times New Roman"/>
                <w:sz w:val="21"/>
                <w:szCs w:val="21"/>
                <w:lang w:val="en-US" w:eastAsia="x-none"/>
              </w:rPr>
              <w:t xml:space="preserve">For study of 6GR coverage, </w:t>
            </w:r>
          </w:p>
          <w:p w14:paraId="031FD5FC" w14:textId="77777777" w:rsidR="00845E7C" w:rsidRDefault="00845E7C" w:rsidP="00845E7C">
            <w:pPr>
              <w:pStyle w:val="ListParagraph"/>
              <w:numPr>
                <w:ilvl w:val="1"/>
                <w:numId w:val="10"/>
              </w:numPr>
              <w:suppressAutoHyphens w:val="0"/>
              <w:rPr>
                <w:rFonts w:ascii="Times New Roman" w:hAnsi="Times New Roman" w:cs="Times New Roman"/>
                <w:sz w:val="21"/>
                <w:szCs w:val="21"/>
                <w:lang w:val="en-US"/>
              </w:rPr>
            </w:pPr>
            <w:r w:rsidRPr="00762368">
              <w:rPr>
                <w:rFonts w:ascii="Times New Roman" w:eastAsia="Batang" w:hAnsi="Times New Roman" w:cs="Times New Roman" w:hint="eastAsia"/>
                <w:sz w:val="21"/>
                <w:szCs w:val="21"/>
                <w:lang w:val="en-US" w:eastAsia="x-none"/>
              </w:rPr>
              <w:t xml:space="preserve">Study and identify </w:t>
            </w:r>
            <w:r w:rsidRPr="00762368">
              <w:rPr>
                <w:rFonts w:ascii="Times New Roman" w:eastAsia="Batang" w:hAnsi="Times New Roman" w:cs="Times New Roman"/>
                <w:sz w:val="21"/>
                <w:szCs w:val="21"/>
                <w:lang w:val="en-US" w:eastAsia="x-none"/>
              </w:rPr>
              <w:t>the</w:t>
            </w:r>
            <w:r w:rsidRPr="00762368">
              <w:rPr>
                <w:rFonts w:ascii="Times New Roman" w:eastAsia="Batang" w:hAnsi="Times New Roman" w:cs="Times New Roman" w:hint="eastAsia"/>
                <w:sz w:val="21"/>
                <w:szCs w:val="21"/>
                <w:lang w:val="en-US" w:eastAsia="x-none"/>
              </w:rPr>
              <w:t xml:space="preserve"> lessons learned from NR </w:t>
            </w:r>
            <w:r w:rsidRPr="00762368">
              <w:rPr>
                <w:rFonts w:ascii="Times New Roman" w:hAnsi="Times New Roman" w:cs="Times New Roman" w:hint="eastAsia"/>
                <w:sz w:val="21"/>
                <w:szCs w:val="21"/>
                <w:lang w:val="en-US"/>
              </w:rPr>
              <w:t>coverage enhancement features</w:t>
            </w:r>
          </w:p>
          <w:p w14:paraId="7760DEC3" w14:textId="77777777" w:rsidR="00845E7C" w:rsidRPr="00CE63A6" w:rsidRDefault="00845E7C" w:rsidP="00845E7C">
            <w:pPr>
              <w:pStyle w:val="ListParagraph"/>
              <w:numPr>
                <w:ilvl w:val="1"/>
                <w:numId w:val="10"/>
              </w:numPr>
              <w:suppressAutoHyphens w:val="0"/>
              <w:rPr>
                <w:rFonts w:ascii="Times New Roman" w:hAnsi="Times New Roman" w:cs="Times New Roman"/>
                <w:strike/>
                <w:color w:val="FF0000"/>
                <w:sz w:val="21"/>
                <w:szCs w:val="21"/>
                <w:lang w:val="en-US"/>
              </w:rPr>
            </w:pPr>
            <w:r w:rsidRPr="00CE63A6">
              <w:rPr>
                <w:rFonts w:hint="eastAsia"/>
                <w:strike/>
                <w:color w:val="FF0000"/>
                <w:sz w:val="21"/>
                <w:szCs w:val="21"/>
                <w:lang w:val="en-US"/>
              </w:rPr>
              <w:t>For around 7GHz, the study of 6GR design should aim at continuous coverage with ISD of at least 500m</w:t>
            </w:r>
          </w:p>
          <w:p w14:paraId="5A4EE437" w14:textId="77777777" w:rsidR="00845E7C" w:rsidRPr="00E95701" w:rsidRDefault="00845E7C" w:rsidP="00845E7C">
            <w:pPr>
              <w:pStyle w:val="ListParagraph"/>
              <w:numPr>
                <w:ilvl w:val="1"/>
                <w:numId w:val="10"/>
              </w:numPr>
              <w:suppressAutoHyphens w:val="0"/>
              <w:rPr>
                <w:rFonts w:ascii="Times New Roman" w:hAnsi="Times New Roman" w:cs="Times New Roman"/>
                <w:color w:val="FF0000"/>
                <w:sz w:val="21"/>
                <w:szCs w:val="21"/>
                <w:lang w:val="en-US"/>
              </w:rPr>
            </w:pPr>
            <w:r w:rsidRPr="00E95701">
              <w:rPr>
                <w:rFonts w:ascii="Times New Roman" w:hAnsi="Times New Roman" w:cs="Times New Roman" w:hint="eastAsia"/>
                <w:color w:val="FF0000"/>
                <w:sz w:val="21"/>
                <w:szCs w:val="21"/>
                <w:lang w:val="en-US"/>
              </w:rPr>
              <w:t xml:space="preserve">RAN1 provides initial analysis of potentially achievable coverage </w:t>
            </w:r>
            <w:r>
              <w:rPr>
                <w:rFonts w:ascii="Times New Roman" w:hAnsi="Times New Roman" w:cs="Times New Roman"/>
                <w:color w:val="FF0000"/>
                <w:sz w:val="21"/>
                <w:szCs w:val="21"/>
                <w:lang w:val="en-US"/>
              </w:rPr>
              <w:t xml:space="preserve">for 3.5 GHz and around 7 Ghz </w:t>
            </w:r>
            <w:r w:rsidRPr="00E95701">
              <w:rPr>
                <w:rFonts w:ascii="Times New Roman" w:hAnsi="Times New Roman" w:cs="Times New Roman" w:hint="eastAsia"/>
                <w:color w:val="FF0000"/>
                <w:sz w:val="21"/>
                <w:szCs w:val="21"/>
                <w:highlight w:val="yellow"/>
                <w:lang w:val="en-US"/>
              </w:rPr>
              <w:t>(e.g., MCL</w:t>
            </w:r>
            <w:r>
              <w:rPr>
                <w:rFonts w:ascii="Times New Roman" w:hAnsi="Times New Roman" w:cs="Times New Roman"/>
                <w:color w:val="FF0000"/>
                <w:sz w:val="21"/>
                <w:szCs w:val="21"/>
                <w:highlight w:val="yellow"/>
                <w:lang w:val="en-US"/>
              </w:rPr>
              <w:t>/MIL</w:t>
            </w:r>
            <w:r w:rsidRPr="00E95701">
              <w:rPr>
                <w:rFonts w:ascii="Times New Roman" w:hAnsi="Times New Roman" w:cs="Times New Roman" w:hint="eastAsia"/>
                <w:color w:val="FF0000"/>
                <w:sz w:val="21"/>
                <w:szCs w:val="21"/>
                <w:highlight w:val="yellow"/>
                <w:lang w:val="en-US"/>
              </w:rPr>
              <w:t xml:space="preserve"> for a given data rate)</w:t>
            </w:r>
            <w:r w:rsidRPr="00E95701">
              <w:rPr>
                <w:rFonts w:ascii="Times New Roman" w:hAnsi="Times New Roman" w:cs="Times New Roman" w:hint="eastAsia"/>
                <w:color w:val="FF0000"/>
                <w:sz w:val="21"/>
                <w:szCs w:val="21"/>
                <w:lang w:val="en-US"/>
              </w:rPr>
              <w:t xml:space="preserve"> to RAN#110 to determine the coverage target(s)</w:t>
            </w:r>
          </w:p>
          <w:p w14:paraId="1F95E8D3" w14:textId="77777777" w:rsidR="00845E7C" w:rsidRPr="00AF441D" w:rsidRDefault="00845E7C" w:rsidP="00845E7C">
            <w:pPr>
              <w:pStyle w:val="ListParagraph"/>
              <w:numPr>
                <w:ilvl w:val="1"/>
                <w:numId w:val="10"/>
              </w:numPr>
              <w:suppressAutoHyphens w:val="0"/>
              <w:rPr>
                <w:rFonts w:ascii="Times New Roman" w:hAnsi="Times New Roman" w:cs="Times New Roman"/>
                <w:strike/>
                <w:color w:val="FF0000"/>
                <w:sz w:val="21"/>
                <w:szCs w:val="21"/>
                <w:lang w:val="en-US"/>
              </w:rPr>
            </w:pPr>
            <w:r w:rsidRPr="00AF441D">
              <w:rPr>
                <w:rFonts w:ascii="Times New Roman" w:hAnsi="Times New Roman" w:cs="Times New Roman"/>
                <w:strike/>
                <w:color w:val="FF0000"/>
                <w:sz w:val="21"/>
                <w:szCs w:val="21"/>
                <w:highlight w:val="yellow"/>
                <w:lang w:val="en-US"/>
              </w:rPr>
              <w:t>Whether and how all 6GR channels/signals meet the coverage target(s)</w:t>
            </w:r>
            <w:r w:rsidRPr="00AF441D">
              <w:rPr>
                <w:rFonts w:ascii="Times New Roman" w:hAnsi="Times New Roman" w:cs="Times New Roman"/>
                <w:strike/>
                <w:color w:val="FF0000"/>
                <w:sz w:val="21"/>
                <w:szCs w:val="21"/>
                <w:lang w:val="en-US"/>
              </w:rPr>
              <w:t xml:space="preserve"> from initial release</w:t>
            </w:r>
          </w:p>
          <w:p w14:paraId="70E8C571" w14:textId="77777777" w:rsidR="00845E7C" w:rsidRPr="00845E7C" w:rsidRDefault="00845E7C" w:rsidP="001E7818">
            <w:pPr>
              <w:pStyle w:val="BodyText"/>
              <w:rPr>
                <w:rFonts w:eastAsiaTheme="minorEastAsia"/>
                <w:lang w:val="en-US" w:eastAsia="zh-CN"/>
              </w:rPr>
            </w:pPr>
          </w:p>
        </w:tc>
      </w:tr>
    </w:tbl>
    <w:p w14:paraId="7E7288B6" w14:textId="77777777" w:rsidR="00467E9E" w:rsidRPr="00A62F7F" w:rsidRDefault="00467E9E">
      <w:pPr>
        <w:pStyle w:val="BodyText"/>
        <w:rPr>
          <w:lang w:val="en-US"/>
        </w:rPr>
      </w:pPr>
    </w:p>
    <w:p w14:paraId="0AF3B810" w14:textId="77777777" w:rsidR="00467E9E" w:rsidRDefault="00467E9E">
      <w:pPr>
        <w:pStyle w:val="BodyText"/>
        <w:rPr>
          <w:lang w:val="en-GB"/>
        </w:rPr>
      </w:pPr>
    </w:p>
    <w:p w14:paraId="42E900B9" w14:textId="77777777" w:rsidR="00467E9E" w:rsidRDefault="0023429C">
      <w:pPr>
        <w:pStyle w:val="Heading1"/>
        <w:ind w:left="284" w:hanging="284"/>
        <w:rPr>
          <w:b/>
          <w:bCs/>
        </w:rPr>
      </w:pPr>
      <w:r>
        <w:rPr>
          <w:rFonts w:eastAsia="Yu Mincho"/>
          <w:b/>
          <w:bCs/>
          <w:lang w:eastAsia="ja-JP"/>
        </w:rPr>
        <w:t>6</w:t>
      </w:r>
      <w:r>
        <w:rPr>
          <w:b/>
          <w:bCs/>
        </w:rPr>
        <w:t xml:space="preserve"> </w:t>
      </w:r>
      <w:r>
        <w:rPr>
          <w:rFonts w:eastAsia="Yu Mincho"/>
          <w:b/>
          <w:bCs/>
          <w:lang w:eastAsia="ja-JP"/>
        </w:rPr>
        <w:t>MRSS</w:t>
      </w:r>
    </w:p>
    <w:p w14:paraId="7FCD9AE9" w14:textId="77777777" w:rsidR="00467E9E" w:rsidRDefault="0023429C">
      <w:pPr>
        <w:rPr>
          <w:rFonts w:eastAsiaTheme="minorEastAsia"/>
          <w:sz w:val="21"/>
          <w:szCs w:val="21"/>
        </w:rPr>
      </w:pPr>
      <w:r>
        <w:rPr>
          <w:rFonts w:eastAsiaTheme="minorEastAsia"/>
          <w:sz w:val="21"/>
          <w:szCs w:val="21"/>
        </w:rPr>
        <w:t xml:space="preserve">At the last RAN1 meeting, MRSS aspect was discussed and the following agreement was made: </w:t>
      </w:r>
    </w:p>
    <w:tbl>
      <w:tblPr>
        <w:tblStyle w:val="TableGrid"/>
        <w:tblW w:w="9630" w:type="dxa"/>
        <w:tblLayout w:type="fixed"/>
        <w:tblLook w:val="04A0" w:firstRow="1" w:lastRow="0" w:firstColumn="1" w:lastColumn="0" w:noHBand="0" w:noVBand="1"/>
      </w:tblPr>
      <w:tblGrid>
        <w:gridCol w:w="9630"/>
      </w:tblGrid>
      <w:tr w:rsidR="00467E9E" w14:paraId="5B11EF21" w14:textId="77777777">
        <w:tc>
          <w:tcPr>
            <w:tcW w:w="9630" w:type="dxa"/>
          </w:tcPr>
          <w:p w14:paraId="0DBCD775" w14:textId="77777777" w:rsidR="00467E9E" w:rsidRDefault="0023429C">
            <w:pPr>
              <w:spacing w:line="252" w:lineRule="auto"/>
              <w:contextualSpacing/>
              <w:rPr>
                <w:rFonts w:eastAsia="DengXian"/>
                <w:sz w:val="21"/>
                <w:szCs w:val="21"/>
                <w:highlight w:val="green"/>
                <w:lang w:eastAsia="zh-CN"/>
              </w:rPr>
            </w:pPr>
            <w:r>
              <w:rPr>
                <w:rFonts w:eastAsia="DengXian"/>
                <w:sz w:val="21"/>
                <w:szCs w:val="21"/>
                <w:highlight w:val="green"/>
                <w:lang w:eastAsia="zh-CN"/>
              </w:rPr>
              <w:t>Agreement</w:t>
            </w:r>
          </w:p>
          <w:p w14:paraId="20A24BE4" w14:textId="77777777" w:rsidR="00467E9E" w:rsidRDefault="0023429C">
            <w:pPr>
              <w:numPr>
                <w:ilvl w:val="0"/>
                <w:numId w:val="12"/>
              </w:numPr>
              <w:spacing w:line="252" w:lineRule="auto"/>
              <w:contextualSpacing/>
              <w:textAlignment w:val="baseline"/>
              <w:rPr>
                <w:sz w:val="21"/>
                <w:szCs w:val="21"/>
                <w:lang w:eastAsia="zh-CN"/>
              </w:rPr>
            </w:pPr>
            <w:r>
              <w:rPr>
                <w:sz w:val="21"/>
                <w:szCs w:val="21"/>
                <w:lang w:eastAsia="zh-CN"/>
              </w:rPr>
              <w:t>Identify the high-level aspects which impact on the NR-6GR MRSS support</w:t>
            </w:r>
          </w:p>
          <w:p w14:paraId="0D464000" w14:textId="77777777" w:rsidR="00467E9E" w:rsidRDefault="0023429C">
            <w:pPr>
              <w:numPr>
                <w:ilvl w:val="1"/>
                <w:numId w:val="12"/>
              </w:numPr>
              <w:spacing w:line="252" w:lineRule="auto"/>
              <w:contextualSpacing/>
              <w:textAlignment w:val="baseline"/>
              <w:rPr>
                <w:sz w:val="21"/>
                <w:szCs w:val="21"/>
                <w:lang w:eastAsia="zh-CN"/>
              </w:rPr>
            </w:pPr>
            <w:r>
              <w:rPr>
                <w:sz w:val="21"/>
                <w:szCs w:val="21"/>
                <w:lang w:eastAsia="zh-CN"/>
              </w:rPr>
              <w:t>Including the lessons learned from LTE-NR DSS</w:t>
            </w:r>
          </w:p>
        </w:tc>
      </w:tr>
    </w:tbl>
    <w:p w14:paraId="5A0FA87E" w14:textId="77777777" w:rsidR="00467E9E" w:rsidRDefault="00467E9E">
      <w:pPr>
        <w:rPr>
          <w:rFonts w:eastAsia="MS Gothic"/>
          <w:sz w:val="21"/>
          <w:szCs w:val="21"/>
        </w:rPr>
      </w:pPr>
    </w:p>
    <w:p w14:paraId="25BFCC02" w14:textId="77777777" w:rsidR="00467E9E" w:rsidRDefault="0023429C">
      <w:pPr>
        <w:pStyle w:val="BodyText"/>
        <w:rPr>
          <w:lang w:val="en-US"/>
        </w:rPr>
      </w:pPr>
      <w:r>
        <w:rPr>
          <w:highlight w:val="magenta"/>
          <w:lang w:val="en-US"/>
        </w:rPr>
        <w:t>Not only the frame structure as stated in the SID, a number of companies mention that 5G compatible design should be ensured for MRSS, including waveform, modulation, numerology, channel coding, duplexing, and so on. All these aspects are discussed in other AIs in RAN1, and hence, moderator suggests considering MRSS aspects when discussing the above topics in other AIs 11.3.1, 11.3.2, 11.4.1, 11.4.2.</w:t>
      </w:r>
    </w:p>
    <w:p w14:paraId="4A022139" w14:textId="77777777" w:rsidR="00467E9E" w:rsidRDefault="00467E9E">
      <w:pPr>
        <w:pStyle w:val="BodyText"/>
        <w:rPr>
          <w:lang w:val="en-US"/>
        </w:rPr>
      </w:pPr>
    </w:p>
    <w:p w14:paraId="4EC15FE6" w14:textId="77777777" w:rsidR="00467E9E" w:rsidRDefault="0023429C">
      <w:pPr>
        <w:pStyle w:val="BodyText"/>
        <w:rPr>
          <w:lang w:val="en-US"/>
        </w:rPr>
      </w:pPr>
      <w:r>
        <w:rPr>
          <w:lang w:val="en-US"/>
        </w:rPr>
        <w:t xml:space="preserve">Companies provide </w:t>
      </w:r>
      <w:r>
        <w:rPr>
          <w:rFonts w:eastAsia="Batang"/>
          <w:lang w:val="en-US" w:eastAsia="zh-CN"/>
        </w:rPr>
        <w:t>lessons learned from LTE-NR DSS</w:t>
      </w:r>
      <w:r>
        <w:rPr>
          <w:lang w:val="en-US"/>
        </w:rPr>
        <w:t>, including but not limited to</w:t>
      </w:r>
    </w:p>
    <w:p w14:paraId="6B88CC60" w14:textId="77777777" w:rsidR="00467E9E" w:rsidRDefault="0023429C">
      <w:pPr>
        <w:pStyle w:val="BodyText"/>
        <w:numPr>
          <w:ilvl w:val="0"/>
          <w:numId w:val="20"/>
        </w:numPr>
        <w:rPr>
          <w:lang w:val="en-US"/>
        </w:rPr>
      </w:pPr>
      <w:r>
        <w:rPr>
          <w:lang w:val="en-US"/>
        </w:rPr>
        <w:t>legacy and practical restrictions due to “always-on” signals like LTE CRS</w:t>
      </w:r>
    </w:p>
    <w:p w14:paraId="7A156633" w14:textId="77777777" w:rsidR="00467E9E" w:rsidRDefault="0023429C">
      <w:pPr>
        <w:pStyle w:val="BodyText"/>
        <w:numPr>
          <w:ilvl w:val="1"/>
          <w:numId w:val="20"/>
        </w:numPr>
        <w:rPr>
          <w:lang w:val="en-US"/>
        </w:rPr>
      </w:pPr>
      <w:r>
        <w:rPr>
          <w:lang w:val="en-US"/>
        </w:rPr>
        <w:t>Caused overhead and reduced NR PDCCH capacity</w:t>
      </w:r>
    </w:p>
    <w:p w14:paraId="21FE9EF3" w14:textId="77777777" w:rsidR="00467E9E" w:rsidRDefault="0023429C">
      <w:pPr>
        <w:pStyle w:val="BodyText"/>
        <w:numPr>
          <w:ilvl w:val="1"/>
          <w:numId w:val="20"/>
        </w:numPr>
        <w:rPr>
          <w:lang w:val="en-US"/>
        </w:rPr>
      </w:pPr>
      <w:r>
        <w:rPr>
          <w:lang w:val="en-US"/>
        </w:rPr>
        <w:t>But already removed from NR</w:t>
      </w:r>
    </w:p>
    <w:p w14:paraId="4024A3D3" w14:textId="77777777" w:rsidR="00467E9E" w:rsidRDefault="0023429C">
      <w:pPr>
        <w:pStyle w:val="BodyText"/>
        <w:numPr>
          <w:ilvl w:val="0"/>
          <w:numId w:val="20"/>
        </w:numPr>
        <w:rPr>
          <w:lang w:val="en-US"/>
        </w:rPr>
      </w:pPr>
      <w:r>
        <w:rPr>
          <w:lang w:val="en-US"/>
        </w:rPr>
        <w:lastRenderedPageBreak/>
        <w:t>The maximum number of rate-matching patterns of PDSCH</w:t>
      </w:r>
    </w:p>
    <w:p w14:paraId="58AD9D6F" w14:textId="77777777" w:rsidR="00467E9E" w:rsidRDefault="0023429C">
      <w:pPr>
        <w:pStyle w:val="BodyText"/>
        <w:numPr>
          <w:ilvl w:val="1"/>
          <w:numId w:val="20"/>
        </w:numPr>
        <w:rPr>
          <w:lang w:val="en-US"/>
        </w:rPr>
      </w:pPr>
      <w:r>
        <w:rPr>
          <w:lang w:val="en-US"/>
        </w:rPr>
        <w:t>too limited and thus costs inefficient inter-RAT resource sharing</w:t>
      </w:r>
    </w:p>
    <w:p w14:paraId="177D859E" w14:textId="77777777" w:rsidR="00467E9E" w:rsidRDefault="0023429C">
      <w:pPr>
        <w:pStyle w:val="BodyText"/>
        <w:numPr>
          <w:ilvl w:val="0"/>
          <w:numId w:val="20"/>
        </w:numPr>
        <w:rPr>
          <w:lang w:val="en-US"/>
        </w:rPr>
      </w:pPr>
      <w:r>
        <w:rPr>
          <w:lang w:val="en-US"/>
        </w:rPr>
        <w:t>The restriction of no overlap between rate-matching pattern and PDSCH DMRS REs derived from DCI</w:t>
      </w:r>
    </w:p>
    <w:p w14:paraId="457BAD27" w14:textId="77777777" w:rsidR="00467E9E" w:rsidRDefault="0023429C">
      <w:pPr>
        <w:pStyle w:val="BodyText"/>
        <w:numPr>
          <w:ilvl w:val="1"/>
          <w:numId w:val="20"/>
        </w:numPr>
        <w:rPr>
          <w:lang w:val="en-US"/>
        </w:rPr>
      </w:pPr>
      <w:r>
        <w:rPr>
          <w:lang w:val="en-US"/>
        </w:rPr>
        <w:t>costs inefficient inter-RAT resource sharing</w:t>
      </w:r>
    </w:p>
    <w:p w14:paraId="34AE9832" w14:textId="77777777" w:rsidR="00467E9E" w:rsidRDefault="0023429C">
      <w:pPr>
        <w:pStyle w:val="BodyText"/>
        <w:numPr>
          <w:ilvl w:val="0"/>
          <w:numId w:val="20"/>
        </w:numPr>
        <w:rPr>
          <w:lang w:val="en-US"/>
        </w:rPr>
      </w:pPr>
      <w:r>
        <w:rPr>
          <w:lang w:val="en-US"/>
        </w:rPr>
        <w:t>Rate-matching patterns in the first release of NR</w:t>
      </w:r>
    </w:p>
    <w:p w14:paraId="291186A4" w14:textId="77777777" w:rsidR="00467E9E" w:rsidRDefault="0023429C">
      <w:pPr>
        <w:pStyle w:val="BodyText"/>
        <w:numPr>
          <w:ilvl w:val="1"/>
          <w:numId w:val="20"/>
        </w:numPr>
        <w:rPr>
          <w:lang w:val="en-US"/>
        </w:rPr>
      </w:pPr>
      <w:r>
        <w:rPr>
          <w:lang w:val="en-US"/>
        </w:rPr>
        <w:t>cannot resolve any inter-cell interference caused by LTE-CRS of neighbouring cell</w:t>
      </w:r>
    </w:p>
    <w:p w14:paraId="2066F834" w14:textId="77777777" w:rsidR="00467E9E" w:rsidRDefault="0023429C">
      <w:pPr>
        <w:pStyle w:val="BodyText"/>
        <w:numPr>
          <w:ilvl w:val="0"/>
          <w:numId w:val="20"/>
        </w:numPr>
        <w:rPr>
          <w:lang w:val="en-US"/>
        </w:rPr>
      </w:pPr>
      <w:r>
        <w:rPr>
          <w:lang w:val="en-US"/>
        </w:rPr>
        <w:t>overall overhead from operating both RATs on the same carrier</w:t>
      </w:r>
    </w:p>
    <w:p w14:paraId="294CA654" w14:textId="77777777" w:rsidR="00467E9E" w:rsidRDefault="0023429C">
      <w:pPr>
        <w:pStyle w:val="BodyText"/>
        <w:numPr>
          <w:ilvl w:val="1"/>
          <w:numId w:val="20"/>
        </w:numPr>
        <w:rPr>
          <w:lang w:val="en-US"/>
        </w:rPr>
      </w:pPr>
      <w:r>
        <w:rPr>
          <w:lang w:val="en-US"/>
        </w:rPr>
        <w:t xml:space="preserve"> impacted degraded the overall spectrum efficiency and made DSS less attractive than anticipated</w:t>
      </w:r>
    </w:p>
    <w:p w14:paraId="7C95AA45" w14:textId="77777777" w:rsidR="00467E9E" w:rsidRDefault="0023429C">
      <w:pPr>
        <w:pStyle w:val="BodyText"/>
        <w:numPr>
          <w:ilvl w:val="0"/>
          <w:numId w:val="20"/>
        </w:numPr>
        <w:rPr>
          <w:lang w:val="en-US"/>
        </w:rPr>
      </w:pPr>
      <w:r>
        <w:rPr>
          <w:lang w:val="en-US"/>
        </w:rPr>
        <w:t>SDM was not considered</w:t>
      </w:r>
    </w:p>
    <w:p w14:paraId="14B21D65" w14:textId="77777777" w:rsidR="00467E9E" w:rsidRDefault="0023429C">
      <w:pPr>
        <w:pStyle w:val="BodyText"/>
        <w:numPr>
          <w:ilvl w:val="1"/>
          <w:numId w:val="20"/>
        </w:numPr>
        <w:rPr>
          <w:lang w:val="en-US"/>
        </w:rPr>
      </w:pPr>
      <w:r>
        <w:rPr>
          <w:lang w:val="en-US"/>
        </w:rPr>
        <w:t>SDM between 5G and 6G users would allow maximum flexibility for resource allocation</w:t>
      </w:r>
    </w:p>
    <w:p w14:paraId="101E56C7" w14:textId="77777777" w:rsidR="00467E9E" w:rsidRDefault="0023429C">
      <w:pPr>
        <w:pStyle w:val="ListParagraph"/>
        <w:numPr>
          <w:ilvl w:val="0"/>
          <w:numId w:val="20"/>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Interoperability issues between different vendors</w:t>
      </w:r>
    </w:p>
    <w:p w14:paraId="76F3D4C6" w14:textId="77777777" w:rsidR="00467E9E" w:rsidRDefault="0023429C">
      <w:pPr>
        <w:pStyle w:val="BodyText"/>
        <w:numPr>
          <w:ilvl w:val="1"/>
          <w:numId w:val="20"/>
        </w:numPr>
        <w:rPr>
          <w:lang w:val="en-US"/>
        </w:rPr>
      </w:pPr>
      <w:r>
        <w:rPr>
          <w:lang w:val="en-US"/>
        </w:rPr>
        <w:t>timing mismatches may cause signal collisions, reduced throughput.</w:t>
      </w:r>
    </w:p>
    <w:p w14:paraId="0336B0E3" w14:textId="77777777" w:rsidR="00467E9E" w:rsidRDefault="00467E9E">
      <w:pPr>
        <w:pStyle w:val="BodyText"/>
        <w:rPr>
          <w:lang w:val="en-US"/>
        </w:rPr>
      </w:pPr>
    </w:p>
    <w:p w14:paraId="642C98CE" w14:textId="77777777" w:rsidR="00467E9E" w:rsidRDefault="0023429C">
      <w:pPr>
        <w:pStyle w:val="BodyText"/>
        <w:rPr>
          <w:lang w:val="en-US"/>
        </w:rPr>
      </w:pPr>
      <w:r>
        <w:rPr>
          <w:lang w:val="en-US"/>
        </w:rPr>
        <w:t xml:space="preserve">As those </w:t>
      </w:r>
      <w:r>
        <w:rPr>
          <w:rFonts w:eastAsia="Batang"/>
          <w:lang w:val="en-US" w:eastAsia="zh-CN"/>
        </w:rPr>
        <w:t>lessons</w:t>
      </w:r>
      <w:r>
        <w:rPr>
          <w:lang w:val="en-US"/>
        </w:rPr>
        <w:t xml:space="preserve"> are kind of observation, which can be caputred in TR, following proposal is made</w:t>
      </w:r>
    </w:p>
    <w:p w14:paraId="1DEEF45A" w14:textId="77777777" w:rsidR="00467E9E" w:rsidRDefault="00467E9E">
      <w:pPr>
        <w:pStyle w:val="BodyText"/>
        <w:rPr>
          <w:lang w:val="en-US"/>
        </w:rPr>
      </w:pPr>
    </w:p>
    <w:p w14:paraId="7320DF2F" w14:textId="77777777" w:rsidR="00467E9E" w:rsidRDefault="0023429C">
      <w:pPr>
        <w:pStyle w:val="Heading4"/>
      </w:pPr>
      <w:r>
        <w:rPr>
          <w:highlight w:val="yellow"/>
        </w:rPr>
        <w:t>Proposed observation 6.1:</w:t>
      </w:r>
    </w:p>
    <w:p w14:paraId="4F1EFAA5" w14:textId="77777777" w:rsidR="00467E9E" w:rsidRDefault="0023429C">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LTE-NR DSS include, but not limited to</w:t>
      </w:r>
    </w:p>
    <w:p w14:paraId="72826D6C"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legacy and practical restrictions due to “always-on” signals like LTE CRS</w:t>
      </w:r>
    </w:p>
    <w:p w14:paraId="10ACAE24"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Caused overhead and reduced NR PDCCH capacity</w:t>
      </w:r>
    </w:p>
    <w:p w14:paraId="4BA14FC1"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But already removed from NR</w:t>
      </w:r>
    </w:p>
    <w:p w14:paraId="067D6D31"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The maximum number of rate-matching patterns of PDSCH</w:t>
      </w:r>
    </w:p>
    <w:p w14:paraId="14D2AE9F"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too limited and thus costs inefficient inter-RAT resource sharing</w:t>
      </w:r>
    </w:p>
    <w:p w14:paraId="7181B79D"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The restriction of no overlap between rate-matching pattern and PDSCH DMRS REs derived from DCI</w:t>
      </w:r>
    </w:p>
    <w:p w14:paraId="186E0889"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costs inefficient inter-RAT resource sharing</w:t>
      </w:r>
    </w:p>
    <w:p w14:paraId="504A250B"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Rate-matching patterns in the first release of NR</w:t>
      </w:r>
    </w:p>
    <w:p w14:paraId="477BF674"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cannot resolve any inter-cell interference caused by LTE-CRS of neighbouring cell</w:t>
      </w:r>
    </w:p>
    <w:p w14:paraId="79AAA9B6"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overall overhead from operating both RATs on the same carrier</w:t>
      </w:r>
    </w:p>
    <w:p w14:paraId="233DA8B3"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impacted degraded the overall spectrum efficiency and made DSS less attractive than anticipated</w:t>
      </w:r>
    </w:p>
    <w:p w14:paraId="0F7D9EF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SDM was not considered</w:t>
      </w:r>
    </w:p>
    <w:p w14:paraId="61492015"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Limited flexibility for resource allocation</w:t>
      </w:r>
    </w:p>
    <w:p w14:paraId="4D60AD1B"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Interoperability issues between different vendors</w:t>
      </w:r>
    </w:p>
    <w:p w14:paraId="10DDB8BB"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timing mismatches may cause signal collisions, reduced throughput.</w:t>
      </w:r>
    </w:p>
    <w:tbl>
      <w:tblPr>
        <w:tblStyle w:val="TableGrid"/>
        <w:tblW w:w="9631" w:type="dxa"/>
        <w:tblLayout w:type="fixed"/>
        <w:tblLook w:val="04A0" w:firstRow="1" w:lastRow="0" w:firstColumn="1" w:lastColumn="0" w:noHBand="0" w:noVBand="1"/>
      </w:tblPr>
      <w:tblGrid>
        <w:gridCol w:w="1479"/>
        <w:gridCol w:w="1371"/>
        <w:gridCol w:w="6781"/>
      </w:tblGrid>
      <w:tr w:rsidR="00467E9E" w14:paraId="492F4812" w14:textId="77777777">
        <w:tc>
          <w:tcPr>
            <w:tcW w:w="1479" w:type="dxa"/>
            <w:shd w:val="clear" w:color="auto" w:fill="D9D9D9" w:themeFill="background1" w:themeFillShade="D9"/>
          </w:tcPr>
          <w:p w14:paraId="2504A232"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3DCF1DD9"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4DB8E4D3" w14:textId="77777777" w:rsidR="00467E9E" w:rsidRDefault="0023429C">
            <w:pPr>
              <w:rPr>
                <w:sz w:val="21"/>
                <w:szCs w:val="21"/>
              </w:rPr>
            </w:pPr>
            <w:r>
              <w:rPr>
                <w:sz w:val="21"/>
                <w:szCs w:val="21"/>
              </w:rPr>
              <w:t>Comments</w:t>
            </w:r>
          </w:p>
        </w:tc>
      </w:tr>
      <w:tr w:rsidR="00467E9E" w14:paraId="7F66D0CA" w14:textId="77777777">
        <w:tc>
          <w:tcPr>
            <w:tcW w:w="1479" w:type="dxa"/>
          </w:tcPr>
          <w:p w14:paraId="35ECB714"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55383A41" w14:textId="77777777" w:rsidR="00467E9E" w:rsidRDefault="00467E9E">
            <w:pPr>
              <w:rPr>
                <w:rFonts w:eastAsia="Yu Mincho"/>
                <w:sz w:val="21"/>
                <w:szCs w:val="21"/>
                <w:lang w:eastAsia="ja-JP"/>
              </w:rPr>
            </w:pPr>
          </w:p>
        </w:tc>
        <w:tc>
          <w:tcPr>
            <w:tcW w:w="6781" w:type="dxa"/>
          </w:tcPr>
          <w:p w14:paraId="691FAE18" w14:textId="77777777" w:rsidR="00467E9E" w:rsidRDefault="0023429C">
            <w:pPr>
              <w:pStyle w:val="BodyText"/>
              <w:rPr>
                <w:lang w:val="en-US"/>
              </w:rPr>
            </w:pPr>
            <w:r>
              <w:rPr>
                <w:lang w:val="en-US"/>
              </w:rPr>
              <w:t xml:space="preserve">This proposal can be used as starting point for further discussion, as this is moderator’s initial list and companies would need time to improve the text. </w:t>
            </w:r>
          </w:p>
        </w:tc>
      </w:tr>
      <w:tr w:rsidR="00467E9E" w14:paraId="752FAE5A" w14:textId="77777777">
        <w:tc>
          <w:tcPr>
            <w:tcW w:w="1479" w:type="dxa"/>
          </w:tcPr>
          <w:p w14:paraId="2664E22D" w14:textId="77777777" w:rsidR="00467E9E" w:rsidRDefault="0023429C">
            <w:pPr>
              <w:rPr>
                <w:rFonts w:eastAsia="Yu Mincho"/>
                <w:sz w:val="21"/>
                <w:szCs w:val="21"/>
                <w:lang w:val="en-US" w:eastAsia="ja-JP"/>
              </w:rPr>
            </w:pPr>
            <w:r>
              <w:rPr>
                <w:rFonts w:eastAsia="Yu Mincho"/>
                <w:sz w:val="21"/>
                <w:szCs w:val="21"/>
                <w:lang w:val="en-US" w:eastAsia="ja-JP"/>
              </w:rPr>
              <w:t>Panasonic</w:t>
            </w:r>
          </w:p>
        </w:tc>
        <w:tc>
          <w:tcPr>
            <w:tcW w:w="1371" w:type="dxa"/>
          </w:tcPr>
          <w:p w14:paraId="07459784" w14:textId="77777777" w:rsidR="00467E9E" w:rsidRDefault="00467E9E">
            <w:pPr>
              <w:rPr>
                <w:rFonts w:eastAsia="Yu Mincho"/>
                <w:sz w:val="21"/>
                <w:szCs w:val="21"/>
                <w:lang w:eastAsia="ja-JP"/>
              </w:rPr>
            </w:pPr>
          </w:p>
        </w:tc>
        <w:tc>
          <w:tcPr>
            <w:tcW w:w="6781" w:type="dxa"/>
          </w:tcPr>
          <w:p w14:paraId="13D25B27" w14:textId="77777777" w:rsidR="00467E9E" w:rsidRDefault="0023429C">
            <w:pPr>
              <w:pStyle w:val="BodyText"/>
              <w:rPr>
                <w:lang w:val="en-US"/>
              </w:rPr>
            </w:pPr>
            <w:r>
              <w:rPr>
                <w:lang w:val="en-US"/>
              </w:rPr>
              <w:t>On "the restriction of no overlap between rate-matching pattern and PDSCH DMRS REs derived from DCI", instead of "cost inefficient", it could be "resource inefficient"?</w:t>
            </w:r>
          </w:p>
          <w:p w14:paraId="07FFA37D" w14:textId="77777777" w:rsidR="00467E9E" w:rsidRDefault="0023429C">
            <w:pPr>
              <w:pStyle w:val="BodyText"/>
              <w:rPr>
                <w:lang w:val="en-US"/>
              </w:rPr>
            </w:pPr>
            <w:r>
              <w:rPr>
                <w:lang w:val="en-US"/>
              </w:rPr>
              <w:t>On the bullet point of "Rate-matching patterns in the first release of NR". LTE-CRS of the same cell would not be required to be considered. We would like to know whether it can be applicable also to neighbour cells.</w:t>
            </w:r>
          </w:p>
        </w:tc>
      </w:tr>
      <w:tr w:rsidR="00467E9E" w14:paraId="5297362E" w14:textId="77777777">
        <w:tc>
          <w:tcPr>
            <w:tcW w:w="1479" w:type="dxa"/>
          </w:tcPr>
          <w:p w14:paraId="41409886" w14:textId="77777777" w:rsidR="00467E9E" w:rsidRDefault="0023429C">
            <w:pPr>
              <w:rPr>
                <w:rFonts w:eastAsia="Yu Mincho"/>
                <w:sz w:val="21"/>
                <w:szCs w:val="21"/>
                <w:lang w:val="en-US" w:eastAsia="ja-JP"/>
              </w:rPr>
            </w:pPr>
            <w:r>
              <w:rPr>
                <w:rFonts w:eastAsiaTheme="minorEastAsia"/>
                <w:sz w:val="21"/>
                <w:szCs w:val="21"/>
                <w:lang w:val="en-US" w:eastAsia="zh-CN"/>
              </w:rPr>
              <w:t>Spreadtrum</w:t>
            </w:r>
          </w:p>
        </w:tc>
        <w:tc>
          <w:tcPr>
            <w:tcW w:w="1371" w:type="dxa"/>
          </w:tcPr>
          <w:p w14:paraId="662820D2" w14:textId="77777777" w:rsidR="00467E9E" w:rsidRDefault="0023429C">
            <w:pPr>
              <w:rPr>
                <w:rFonts w:eastAsia="Yu Mincho"/>
                <w:sz w:val="21"/>
                <w:szCs w:val="21"/>
                <w:lang w:eastAsia="ja-JP"/>
              </w:rPr>
            </w:pPr>
            <w:r>
              <w:rPr>
                <w:rFonts w:eastAsia="Yu Mincho"/>
                <w:sz w:val="21"/>
                <w:szCs w:val="21"/>
                <w:lang w:eastAsia="ja-JP"/>
              </w:rPr>
              <w:t>Y with updates</w:t>
            </w:r>
          </w:p>
        </w:tc>
        <w:tc>
          <w:tcPr>
            <w:tcW w:w="6781" w:type="dxa"/>
          </w:tcPr>
          <w:p w14:paraId="2C8017D2" w14:textId="77777777" w:rsidR="00467E9E" w:rsidRDefault="0023429C">
            <w:pPr>
              <w:pStyle w:val="BodyText"/>
              <w:rPr>
                <w:lang w:val="en-US"/>
              </w:rPr>
            </w:pPr>
            <w:r>
              <w:rPr>
                <w:lang w:val="en-US"/>
              </w:rPr>
              <w:t xml:space="preserve">From our perspective, rate matching patterns is not only used to avoid LTE-CRS, but also used to avoid channels or reference signals of NR itself; thus, the 2nd/3rd bullets are the lesson of rate matching patterns in NR, which is </w:t>
            </w:r>
            <w:r>
              <w:rPr>
                <w:lang w:val="en-US"/>
              </w:rPr>
              <w:lastRenderedPageBreak/>
              <w:t>more related PDSCH resource mapping. It should be discussed under agenda items 11.9. So we suggest to delete the 2nd/3rd bullets.</w:t>
            </w:r>
          </w:p>
          <w:p w14:paraId="491E8C9C" w14:textId="77777777" w:rsidR="00467E9E" w:rsidRDefault="0023429C">
            <w:pPr>
              <w:pStyle w:val="BodyText"/>
              <w:rPr>
                <w:lang w:val="en-US"/>
              </w:rPr>
            </w:pPr>
            <w:r>
              <w:rPr>
                <w:lang w:val="en-US"/>
              </w:rPr>
              <w:t>For the 4th bullet, rate-matching patterns in the first release of NR is not clear. It should be emphasized as the LTE CRS rate-matching patterns.</w:t>
            </w:r>
          </w:p>
          <w:p w14:paraId="340514CA" w14:textId="77777777" w:rsidR="00467E9E" w:rsidRDefault="0023429C">
            <w:pPr>
              <w:pStyle w:val="BodyText"/>
              <w:rPr>
                <w:lang w:val="en-US"/>
              </w:rPr>
            </w:pPr>
            <w:r>
              <w:rPr>
                <w:lang w:val="en-US"/>
              </w:rPr>
              <w:t>For the fifth bullet, “overall overhead” is not clear. As the overhead of LTE-CRS is already mentioned in first bullet while NR signaling overhead (e.g., NR SSB) is marginal. So we suggest to delete this bullet as well.</w:t>
            </w:r>
          </w:p>
          <w:p w14:paraId="41FB543D" w14:textId="77777777" w:rsidR="00467E9E" w:rsidRDefault="0023429C">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LTE-NR DSS include, but not limited to</w:t>
            </w:r>
          </w:p>
          <w:p w14:paraId="61DB6D3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legacy and practical restrictions due to “always-on” signals like LTE CRS</w:t>
            </w:r>
          </w:p>
          <w:p w14:paraId="39FACF7F"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Caused overhead and reduced NR PDCCH capacity</w:t>
            </w:r>
          </w:p>
          <w:p w14:paraId="65F70B28"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But already removed from NR</w:t>
            </w:r>
          </w:p>
          <w:p w14:paraId="5173FD6F" w14:textId="77777777" w:rsidR="00467E9E" w:rsidRDefault="0023429C">
            <w:pPr>
              <w:pStyle w:val="ListParagraph"/>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The maximum number of rate-matching patterns of PDSCH</w:t>
            </w:r>
          </w:p>
          <w:p w14:paraId="69CE677C" w14:textId="77777777" w:rsidR="00467E9E" w:rsidRDefault="0023429C">
            <w:pPr>
              <w:pStyle w:val="ListParagraph"/>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too limited and thus costs inefficient inter-RAT resource sharing</w:t>
            </w:r>
          </w:p>
          <w:p w14:paraId="2E64E9EC" w14:textId="77777777" w:rsidR="00467E9E" w:rsidRDefault="0023429C">
            <w:pPr>
              <w:pStyle w:val="ListParagraph"/>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The restriction of no overlap between rate-matching pattern and PDSCH DMRS REs derived from DCI</w:t>
            </w:r>
          </w:p>
          <w:p w14:paraId="706ECF75" w14:textId="77777777" w:rsidR="00467E9E" w:rsidRDefault="0023429C">
            <w:pPr>
              <w:pStyle w:val="ListParagraph"/>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costs inefficient inter-RAT resource sharing</w:t>
            </w:r>
          </w:p>
          <w:p w14:paraId="6619BBB4"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color w:val="FF0000"/>
                <w:sz w:val="21"/>
                <w:szCs w:val="21"/>
                <w:lang w:val="en-US"/>
              </w:rPr>
              <w:t>LTE-CRS r</w:t>
            </w:r>
            <w:r>
              <w:rPr>
                <w:rFonts w:ascii="Times New Roman" w:hAnsi="Times New Roman" w:cs="Times New Roman"/>
                <w:sz w:val="21"/>
                <w:szCs w:val="21"/>
                <w:lang w:val="en-US"/>
              </w:rPr>
              <w:t>ate-matching patterns in the first release of NR</w:t>
            </w:r>
          </w:p>
          <w:p w14:paraId="0442E081"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cannot resolve any inter-cell interference caused by LTE-CRS of neighbouring cell</w:t>
            </w:r>
          </w:p>
          <w:p w14:paraId="14AB6EDC" w14:textId="77777777" w:rsidR="00467E9E" w:rsidRDefault="0023429C">
            <w:pPr>
              <w:pStyle w:val="ListParagraph"/>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overall overhead from operating both RATs on the same carrier</w:t>
            </w:r>
          </w:p>
          <w:p w14:paraId="0FC8B807" w14:textId="77777777" w:rsidR="00467E9E" w:rsidRDefault="0023429C">
            <w:pPr>
              <w:pStyle w:val="ListParagraph"/>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impacted degraded the overall spectrum efficiency and made DSS less attractive than anticipated</w:t>
            </w:r>
          </w:p>
          <w:p w14:paraId="2248B0AC"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SDM was not considered</w:t>
            </w:r>
          </w:p>
          <w:p w14:paraId="59AE7EF0"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Limited flexibility for resource allocation</w:t>
            </w:r>
          </w:p>
          <w:p w14:paraId="1648AFD5"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Interoperability issues between different vendors</w:t>
            </w:r>
          </w:p>
          <w:p w14:paraId="7D8E2E68" w14:textId="77777777" w:rsidR="00467E9E" w:rsidRDefault="0023429C">
            <w:pPr>
              <w:pStyle w:val="ListParagraph"/>
              <w:numPr>
                <w:ilvl w:val="0"/>
                <w:numId w:val="21"/>
              </w:numPr>
              <w:rPr>
                <w:rFonts w:ascii="Times New Roman" w:hAnsi="Times New Roman" w:cs="Times New Roman"/>
                <w:sz w:val="21"/>
                <w:szCs w:val="21"/>
                <w:lang w:val="en-US"/>
              </w:rPr>
            </w:pPr>
            <w:r>
              <w:rPr>
                <w:rFonts w:ascii="Times New Roman" w:hAnsi="Times New Roman" w:cs="Times New Roman"/>
                <w:sz w:val="21"/>
                <w:szCs w:val="21"/>
                <w:lang w:val="en-US"/>
              </w:rPr>
              <w:t>timing mismatches may cause signal collisions, reduced throughput.</w:t>
            </w:r>
          </w:p>
        </w:tc>
      </w:tr>
      <w:tr w:rsidR="00467E9E" w14:paraId="0216EB0F" w14:textId="77777777">
        <w:tc>
          <w:tcPr>
            <w:tcW w:w="1479" w:type="dxa"/>
          </w:tcPr>
          <w:p w14:paraId="0E0659DB" w14:textId="77777777" w:rsidR="00467E9E" w:rsidRDefault="0023429C">
            <w:pPr>
              <w:rPr>
                <w:rFonts w:eastAsiaTheme="minorEastAsia"/>
                <w:sz w:val="21"/>
                <w:szCs w:val="21"/>
                <w:lang w:val="en-US" w:eastAsia="zh-CN"/>
              </w:rPr>
            </w:pPr>
            <w:r>
              <w:rPr>
                <w:rFonts w:eastAsiaTheme="minorEastAsia"/>
                <w:sz w:val="21"/>
                <w:szCs w:val="21"/>
                <w:lang w:val="en-US" w:eastAsia="zh-CN"/>
              </w:rPr>
              <w:lastRenderedPageBreak/>
              <w:t>Google</w:t>
            </w:r>
          </w:p>
        </w:tc>
        <w:tc>
          <w:tcPr>
            <w:tcW w:w="1371" w:type="dxa"/>
          </w:tcPr>
          <w:p w14:paraId="24B1E38D" w14:textId="77777777" w:rsidR="00467E9E" w:rsidRDefault="00467E9E">
            <w:pPr>
              <w:rPr>
                <w:rFonts w:eastAsia="Yu Mincho"/>
                <w:sz w:val="21"/>
                <w:szCs w:val="21"/>
                <w:lang w:eastAsia="ja-JP"/>
              </w:rPr>
            </w:pPr>
          </w:p>
        </w:tc>
        <w:tc>
          <w:tcPr>
            <w:tcW w:w="6781" w:type="dxa"/>
          </w:tcPr>
          <w:p w14:paraId="57736C84" w14:textId="77777777" w:rsidR="00467E9E" w:rsidRDefault="0023429C">
            <w:pPr>
              <w:pStyle w:val="BodyText"/>
              <w:rPr>
                <w:lang w:val="en-US"/>
              </w:rPr>
            </w:pPr>
            <w:r>
              <w:rPr>
                <w:lang w:val="en-US"/>
              </w:rPr>
              <w:t>We think one additional point is that rate matching does not consider the beamforming impact. Different from LTE, in 5G, the SSB is beamformed.</w:t>
            </w:r>
          </w:p>
        </w:tc>
      </w:tr>
      <w:tr w:rsidR="00467E9E" w14:paraId="3ECD03D4" w14:textId="77777777">
        <w:tc>
          <w:tcPr>
            <w:tcW w:w="1479" w:type="dxa"/>
          </w:tcPr>
          <w:p w14:paraId="44444F87" w14:textId="77777777" w:rsidR="00467E9E" w:rsidRDefault="0023429C">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0BABC6EA" w14:textId="77777777" w:rsidR="00467E9E" w:rsidRDefault="0023429C">
            <w:pPr>
              <w:rPr>
                <w:rFonts w:eastAsia="Yu Mincho"/>
                <w:sz w:val="21"/>
                <w:szCs w:val="21"/>
                <w:lang w:eastAsia="ja-JP"/>
              </w:rPr>
            </w:pPr>
            <w:r>
              <w:rPr>
                <w:rFonts w:eastAsia="Yu Mincho"/>
                <w:sz w:val="21"/>
                <w:szCs w:val="21"/>
                <w:lang w:eastAsia="ja-JP"/>
              </w:rPr>
              <w:t>N</w:t>
            </w:r>
          </w:p>
        </w:tc>
        <w:tc>
          <w:tcPr>
            <w:tcW w:w="6781" w:type="dxa"/>
          </w:tcPr>
          <w:p w14:paraId="57FAB375" w14:textId="77777777" w:rsidR="00467E9E" w:rsidRDefault="0023429C">
            <w:pPr>
              <w:pStyle w:val="BodyText"/>
              <w:rPr>
                <w:lang w:val="en-US"/>
              </w:rPr>
            </w:pPr>
            <w:r>
              <w:rPr>
                <w:lang w:val="en-US"/>
              </w:rPr>
              <w:t>Divide this proposal between semi-static and dynamic resource sharing. Semi-static resource sharing was implemented in the field which has less impact to the inter-RAT scheduler,, however doesn’t provide the resource efficiency during peak load at each RAT at the same time. Dynamic resource sharing has more impact to the inter-RAT scheduler, offers resource efficiency using rate matching, however no or less field implementation. The market needs to be captured clearly not from the previous specification,</w:t>
            </w:r>
          </w:p>
          <w:p w14:paraId="47C36F0A" w14:textId="77777777" w:rsidR="00467E9E" w:rsidRDefault="00467E9E">
            <w:pPr>
              <w:pStyle w:val="BodyText"/>
              <w:rPr>
                <w:lang w:val="en-US"/>
              </w:rPr>
            </w:pPr>
          </w:p>
          <w:p w14:paraId="2F879CD0" w14:textId="77777777" w:rsidR="00467E9E" w:rsidRDefault="0023429C">
            <w:pPr>
              <w:pStyle w:val="BodyText"/>
              <w:rPr>
                <w:b/>
                <w:bCs/>
                <w:color w:val="FF0000"/>
                <w:lang w:val="en-US"/>
              </w:rPr>
            </w:pPr>
            <w:r>
              <w:rPr>
                <w:b/>
                <w:bCs/>
                <w:color w:val="FF0000"/>
                <w:lang w:val="en-US"/>
              </w:rPr>
              <w:t>The lessons learned from LTE-NR DSS include</w:t>
            </w:r>
          </w:p>
          <w:p w14:paraId="0097AAAA" w14:textId="77777777" w:rsidR="00467E9E" w:rsidRDefault="0023429C">
            <w:pPr>
              <w:pStyle w:val="BodyText"/>
              <w:numPr>
                <w:ilvl w:val="0"/>
                <w:numId w:val="22"/>
              </w:numPr>
              <w:rPr>
                <w:b/>
                <w:bCs/>
                <w:color w:val="FF0000"/>
                <w:lang w:val="en-US"/>
              </w:rPr>
            </w:pPr>
            <w:r>
              <w:rPr>
                <w:b/>
                <w:bCs/>
                <w:color w:val="FF0000"/>
                <w:lang w:val="en-US"/>
              </w:rPr>
              <w:t xml:space="preserve">Semi-static: Hard resource split between RATs with less impact to the inter-RAT scheduling. Less Resource efficiency during peak load at the same time in both RATs. </w:t>
            </w:r>
          </w:p>
          <w:p w14:paraId="557AD9BA" w14:textId="77777777" w:rsidR="00467E9E" w:rsidRDefault="0023429C">
            <w:pPr>
              <w:pStyle w:val="BodyText"/>
              <w:numPr>
                <w:ilvl w:val="0"/>
                <w:numId w:val="22"/>
              </w:numPr>
              <w:rPr>
                <w:b/>
                <w:bCs/>
                <w:color w:val="FF0000"/>
                <w:lang w:val="en-US"/>
              </w:rPr>
            </w:pPr>
            <w:r>
              <w:rPr>
                <w:b/>
                <w:bCs/>
                <w:color w:val="FF0000"/>
                <w:lang w:val="en-US"/>
              </w:rPr>
              <w:t xml:space="preserve">Dynamic: increased resource efficiency using rate matching with inter-RAT scheduling coordination. </w:t>
            </w:r>
          </w:p>
          <w:p w14:paraId="64FFA796" w14:textId="77777777" w:rsidR="00467E9E" w:rsidRDefault="00467E9E">
            <w:pPr>
              <w:pStyle w:val="BodyText"/>
              <w:rPr>
                <w:lang w:val="en-US"/>
              </w:rPr>
            </w:pPr>
          </w:p>
        </w:tc>
      </w:tr>
      <w:tr w:rsidR="00467E9E" w14:paraId="6BF9F446" w14:textId="77777777">
        <w:tc>
          <w:tcPr>
            <w:tcW w:w="1479" w:type="dxa"/>
          </w:tcPr>
          <w:p w14:paraId="5A18A9CA" w14:textId="77777777" w:rsidR="00467E9E" w:rsidRDefault="0023429C">
            <w:pPr>
              <w:rPr>
                <w:rFonts w:eastAsia="Yu Mincho"/>
                <w:sz w:val="21"/>
                <w:szCs w:val="21"/>
                <w:lang w:val="en-US" w:eastAsia="ja-JP"/>
              </w:rPr>
            </w:pPr>
            <w:r>
              <w:rPr>
                <w:rFonts w:eastAsia="Yu Mincho"/>
                <w:sz w:val="21"/>
                <w:szCs w:val="21"/>
                <w:lang w:val="en-US" w:eastAsia="ja-JP"/>
              </w:rPr>
              <w:t>OPPO</w:t>
            </w:r>
          </w:p>
        </w:tc>
        <w:tc>
          <w:tcPr>
            <w:tcW w:w="1371" w:type="dxa"/>
          </w:tcPr>
          <w:p w14:paraId="7F36990C" w14:textId="77777777" w:rsidR="00467E9E" w:rsidRDefault="0023429C">
            <w:pPr>
              <w:rPr>
                <w:rFonts w:eastAsia="Yu Mincho"/>
                <w:sz w:val="21"/>
                <w:szCs w:val="21"/>
                <w:lang w:eastAsia="ja-JP"/>
              </w:rPr>
            </w:pPr>
            <w:r>
              <w:rPr>
                <w:rFonts w:eastAsia="Yu Mincho"/>
                <w:sz w:val="21"/>
                <w:szCs w:val="21"/>
                <w:lang w:eastAsia="ja-JP"/>
              </w:rPr>
              <w:t>Comment</w:t>
            </w:r>
          </w:p>
        </w:tc>
        <w:tc>
          <w:tcPr>
            <w:tcW w:w="6781" w:type="dxa"/>
          </w:tcPr>
          <w:p w14:paraId="6C9A6C6D" w14:textId="77777777" w:rsidR="00467E9E" w:rsidRDefault="0023429C">
            <w:pPr>
              <w:pStyle w:val="BodyText"/>
              <w:rPr>
                <w:lang w:val="en-US"/>
              </w:rPr>
            </w:pPr>
            <w:r>
              <w:rPr>
                <w:lang w:val="en-US"/>
              </w:rPr>
              <w:t>We tend to agree to some of the lessions learnt from LTE-NR DSS as listed, but not all. We suggest to modify the proposed observations as followed.</w:t>
            </w:r>
          </w:p>
          <w:p w14:paraId="7B3E703B" w14:textId="77777777" w:rsidR="00467E9E" w:rsidRDefault="0023429C">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LTE-NR DSS include, but not limited to</w:t>
            </w:r>
          </w:p>
          <w:p w14:paraId="25647129"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trike/>
                <w:color w:val="EE0000"/>
                <w:sz w:val="21"/>
                <w:szCs w:val="21"/>
                <w:lang w:val="en-US"/>
              </w:rPr>
              <w:lastRenderedPageBreak/>
              <w:t xml:space="preserve">legacy and practical </w:t>
            </w:r>
            <w:r>
              <w:rPr>
                <w:rFonts w:ascii="Times New Roman" w:hAnsi="Times New Roman" w:cs="Times New Roman"/>
                <w:color w:val="0070C0"/>
                <w:sz w:val="21"/>
                <w:szCs w:val="21"/>
                <w:lang w:val="en-US"/>
              </w:rPr>
              <w:t>Scheduling</w:t>
            </w:r>
            <w:r>
              <w:rPr>
                <w:rFonts w:ascii="Times New Roman" w:hAnsi="Times New Roman" w:cs="Times New Roman"/>
                <w:sz w:val="21"/>
                <w:szCs w:val="21"/>
                <w:lang w:val="en-US"/>
              </w:rPr>
              <w:t xml:space="preserve"> restrictions</w:t>
            </w:r>
            <w:r>
              <w:rPr>
                <w:rFonts w:ascii="Times New Roman" w:hAnsi="Times New Roman" w:cs="Times New Roman"/>
                <w:color w:val="0070C0"/>
                <w:sz w:val="21"/>
                <w:szCs w:val="21"/>
                <w:lang w:val="en-US"/>
              </w:rPr>
              <w:t>, signalling overhead and reduced NR PDCCH capacity</w:t>
            </w:r>
            <w:r>
              <w:rPr>
                <w:rFonts w:ascii="Times New Roman" w:hAnsi="Times New Roman" w:cs="Times New Roman"/>
                <w:sz w:val="21"/>
                <w:szCs w:val="21"/>
                <w:lang w:val="en-US"/>
              </w:rPr>
              <w:t xml:space="preserve"> due to “always-on” signals like LTE CRS </w:t>
            </w:r>
            <w:r>
              <w:rPr>
                <w:rFonts w:ascii="Times New Roman" w:hAnsi="Times New Roman" w:cs="Times New Roman"/>
                <w:color w:val="0070C0"/>
                <w:sz w:val="21"/>
                <w:szCs w:val="21"/>
                <w:lang w:val="en-US"/>
              </w:rPr>
              <w:t>and SSB</w:t>
            </w:r>
          </w:p>
          <w:p w14:paraId="1955F0C3" w14:textId="77777777" w:rsidR="00467E9E" w:rsidRDefault="0023429C">
            <w:pPr>
              <w:pStyle w:val="ListParagraph"/>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Caused overhead and reduced NR PDCCH capacity</w:t>
            </w:r>
          </w:p>
          <w:p w14:paraId="11022B87" w14:textId="77777777" w:rsidR="00467E9E" w:rsidRDefault="0023429C">
            <w:pPr>
              <w:pStyle w:val="ListParagraph"/>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But already removed from NR</w:t>
            </w:r>
          </w:p>
          <w:p w14:paraId="1B4CA6D9"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color w:val="0070C0"/>
                <w:sz w:val="21"/>
                <w:szCs w:val="21"/>
                <w:lang w:val="en-US"/>
              </w:rPr>
              <w:t xml:space="preserve">Inefficiency in inter-RAT resource sharing from limited </w:t>
            </w:r>
            <w:r>
              <w:rPr>
                <w:rFonts w:ascii="Times New Roman" w:hAnsi="Times New Roman" w:cs="Times New Roman"/>
                <w:strike/>
                <w:color w:val="EE0000"/>
                <w:sz w:val="21"/>
                <w:szCs w:val="21"/>
                <w:lang w:val="en-US"/>
              </w:rPr>
              <w:t xml:space="preserve">The </w:t>
            </w:r>
            <w:r>
              <w:rPr>
                <w:rFonts w:ascii="Times New Roman" w:hAnsi="Times New Roman" w:cs="Times New Roman"/>
                <w:sz w:val="21"/>
                <w:szCs w:val="21"/>
                <w:lang w:val="en-US"/>
              </w:rPr>
              <w:t xml:space="preserve">maximum number of rate-matching patterns of PDSCH </w:t>
            </w:r>
            <w:r>
              <w:rPr>
                <w:rFonts w:ascii="Times New Roman" w:hAnsi="Times New Roman" w:cs="Times New Roman"/>
                <w:color w:val="0070C0"/>
                <w:sz w:val="21"/>
                <w:szCs w:val="21"/>
                <w:lang w:val="en-US"/>
              </w:rPr>
              <w:t>and the restriction of no overlap between rate-matching pattern and PDSCH DMRS REs derived from DCI</w:t>
            </w:r>
          </w:p>
          <w:p w14:paraId="66A98D46" w14:textId="77777777" w:rsidR="00467E9E" w:rsidRDefault="0023429C">
            <w:pPr>
              <w:pStyle w:val="ListParagraph"/>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too limited and thus costs inefficient inter-RAT resource sharing</w:t>
            </w:r>
          </w:p>
          <w:p w14:paraId="119DAA59" w14:textId="77777777" w:rsidR="00467E9E" w:rsidRDefault="0023429C">
            <w:pPr>
              <w:pStyle w:val="ListParagraph"/>
              <w:numPr>
                <w:ilvl w:val="1"/>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The restriction of no overlap between rate-matching pattern and PDSCH DMRS REs derived from DCI</w:t>
            </w:r>
          </w:p>
          <w:p w14:paraId="689CCBBB" w14:textId="77777777" w:rsidR="00467E9E" w:rsidRDefault="0023429C">
            <w:pPr>
              <w:pStyle w:val="ListParagraph"/>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costs inefficient inter-RAT resource sharing</w:t>
            </w:r>
          </w:p>
          <w:p w14:paraId="6240B600"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color w:val="0070C0"/>
                <w:sz w:val="21"/>
                <w:szCs w:val="21"/>
                <w:lang w:val="en-US"/>
              </w:rPr>
              <w:t>Inter-cell interference caused by LTE-CRS of neighbouring cells is not resolved by NR rate-matching patterns</w:t>
            </w:r>
            <w:r>
              <w:rPr>
                <w:rFonts w:ascii="Times New Roman" w:hAnsi="Times New Roman" w:cs="Times New Roman"/>
                <w:strike/>
                <w:color w:val="EE0000"/>
                <w:sz w:val="21"/>
                <w:szCs w:val="21"/>
                <w:lang w:val="en-US"/>
              </w:rPr>
              <w:t xml:space="preserve"> in the first release of NR</w:t>
            </w:r>
          </w:p>
          <w:p w14:paraId="6792FB82" w14:textId="77777777" w:rsidR="00467E9E" w:rsidRDefault="0023429C">
            <w:pPr>
              <w:pStyle w:val="ListParagraph"/>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cannot resolve any inter-cell interference caused by LTE-CRS of neighbouring cell</w:t>
            </w:r>
          </w:p>
          <w:p w14:paraId="0CC79E72" w14:textId="77777777" w:rsidR="00467E9E" w:rsidRDefault="0023429C">
            <w:pPr>
              <w:pStyle w:val="ListParagraph"/>
              <w:numPr>
                <w:ilvl w:val="1"/>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overall overhead from operating both RATs on the same carrier</w:t>
            </w:r>
          </w:p>
          <w:p w14:paraId="61162453" w14:textId="77777777" w:rsidR="00467E9E" w:rsidRDefault="0023429C">
            <w:pPr>
              <w:pStyle w:val="ListParagraph"/>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impacted degraded the overall spectrum efficiency and made DSS less attractive than anticipated</w:t>
            </w:r>
          </w:p>
          <w:p w14:paraId="297C64BD" w14:textId="77777777" w:rsidR="00467E9E" w:rsidRDefault="0023429C">
            <w:pPr>
              <w:pStyle w:val="ListParagraph"/>
              <w:numPr>
                <w:ilvl w:val="1"/>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SDM was not considered</w:t>
            </w:r>
          </w:p>
          <w:p w14:paraId="24315F4F" w14:textId="77777777" w:rsidR="00467E9E" w:rsidRDefault="0023429C">
            <w:pPr>
              <w:pStyle w:val="ListParagraph"/>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Limited flexibility for resource allocation</w:t>
            </w:r>
          </w:p>
          <w:p w14:paraId="15221977"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Interoperability issues between different vendors</w:t>
            </w:r>
          </w:p>
          <w:p w14:paraId="5837B3CF" w14:textId="77777777" w:rsidR="00467E9E" w:rsidRDefault="0023429C">
            <w:pPr>
              <w:pStyle w:val="BodyText"/>
              <w:rPr>
                <w:lang w:val="en-US"/>
              </w:rPr>
            </w:pPr>
            <w:r>
              <w:rPr>
                <w:lang w:val="en-US"/>
              </w:rPr>
              <w:t>timing mismatches may cause signal collisions, reduced throughput.</w:t>
            </w:r>
          </w:p>
        </w:tc>
      </w:tr>
      <w:tr w:rsidR="00467E9E" w14:paraId="7489DAD7" w14:textId="77777777">
        <w:tc>
          <w:tcPr>
            <w:tcW w:w="1479" w:type="dxa"/>
          </w:tcPr>
          <w:p w14:paraId="6F1D06BB" w14:textId="77777777" w:rsidR="00467E9E" w:rsidRDefault="0023429C">
            <w:pPr>
              <w:rPr>
                <w:rFonts w:eastAsia="Yu Mincho"/>
                <w:sz w:val="21"/>
                <w:szCs w:val="21"/>
                <w:lang w:val="en-US" w:eastAsia="ja-JP"/>
              </w:rPr>
            </w:pPr>
            <w:r>
              <w:rPr>
                <w:rFonts w:eastAsiaTheme="minorEastAsia"/>
                <w:sz w:val="21"/>
                <w:szCs w:val="21"/>
                <w:lang w:val="en-US" w:eastAsia="zh-CN"/>
              </w:rPr>
              <w:lastRenderedPageBreak/>
              <w:t>Apple</w:t>
            </w:r>
          </w:p>
        </w:tc>
        <w:tc>
          <w:tcPr>
            <w:tcW w:w="1371" w:type="dxa"/>
          </w:tcPr>
          <w:p w14:paraId="479823F4" w14:textId="77777777" w:rsidR="00467E9E" w:rsidRDefault="00467E9E">
            <w:pPr>
              <w:rPr>
                <w:rFonts w:eastAsia="Yu Mincho"/>
                <w:sz w:val="21"/>
                <w:szCs w:val="21"/>
                <w:lang w:eastAsia="ja-JP"/>
              </w:rPr>
            </w:pPr>
          </w:p>
        </w:tc>
        <w:tc>
          <w:tcPr>
            <w:tcW w:w="6781" w:type="dxa"/>
          </w:tcPr>
          <w:p w14:paraId="32A81066" w14:textId="77777777" w:rsidR="00467E9E" w:rsidRDefault="0023429C">
            <w:pPr>
              <w:pStyle w:val="BodyText"/>
              <w:rPr>
                <w:lang w:val="en-US"/>
              </w:rPr>
            </w:pPr>
            <w:r>
              <w:rPr>
                <w:lang w:val="en-GB"/>
              </w:rPr>
              <w:t>Okay</w:t>
            </w:r>
          </w:p>
        </w:tc>
      </w:tr>
      <w:tr w:rsidR="00467E9E" w14:paraId="072A6A3F" w14:textId="77777777">
        <w:tc>
          <w:tcPr>
            <w:tcW w:w="1479" w:type="dxa"/>
          </w:tcPr>
          <w:p w14:paraId="679D5660" w14:textId="77777777" w:rsidR="00467E9E" w:rsidRDefault="0023429C">
            <w:pPr>
              <w:rPr>
                <w:rFonts w:eastAsiaTheme="minorEastAsia"/>
                <w:sz w:val="21"/>
                <w:szCs w:val="21"/>
                <w:lang w:val="en-US" w:eastAsia="zh-CN"/>
              </w:rPr>
            </w:pPr>
            <w:r>
              <w:rPr>
                <w:rFonts w:eastAsia="Yu Mincho"/>
                <w:sz w:val="21"/>
                <w:szCs w:val="21"/>
                <w:lang w:val="en-US" w:eastAsia="ja-JP"/>
              </w:rPr>
              <w:t>Samsung</w:t>
            </w:r>
          </w:p>
        </w:tc>
        <w:tc>
          <w:tcPr>
            <w:tcW w:w="1371" w:type="dxa"/>
          </w:tcPr>
          <w:p w14:paraId="1A078CD9" w14:textId="77777777" w:rsidR="00467E9E" w:rsidRDefault="00467E9E">
            <w:pPr>
              <w:rPr>
                <w:rFonts w:eastAsia="Yu Mincho"/>
                <w:sz w:val="21"/>
                <w:szCs w:val="21"/>
                <w:lang w:eastAsia="ja-JP"/>
              </w:rPr>
            </w:pPr>
          </w:p>
        </w:tc>
        <w:tc>
          <w:tcPr>
            <w:tcW w:w="6781" w:type="dxa"/>
          </w:tcPr>
          <w:p w14:paraId="2EB330DB" w14:textId="77777777" w:rsidR="00467E9E" w:rsidRDefault="0023429C">
            <w:pPr>
              <w:pStyle w:val="BodyText"/>
              <w:rPr>
                <w:lang w:val="en-US"/>
              </w:rPr>
            </w:pPr>
            <w:r>
              <w:rPr>
                <w:lang w:val="en-US"/>
              </w:rPr>
              <w:t xml:space="preserve">The observations from DSS themselves need to be discussed. But problem is that most are not relevant to NR-6GR coexistence (e.g., although AO signals are present in NR, none of such signals incur the large/excessive overhead comparable to LTE CRS). It may be better to directly discuss what NR-6GR MRSS needs. Also, focus should be on FR1. </w:t>
            </w:r>
          </w:p>
          <w:p w14:paraId="2B661B19" w14:textId="77777777" w:rsidR="00467E9E" w:rsidRDefault="0023429C">
            <w:pPr>
              <w:pStyle w:val="BodyText"/>
              <w:rPr>
                <w:lang w:val="en-GB"/>
              </w:rPr>
            </w:pPr>
            <w:r>
              <w:rPr>
                <w:lang w:val="en-US"/>
              </w:rPr>
              <w:t>In addition, it is not clear why “SDM is not considered” is a lesson-leaned from LTE-NR DSS. Does this imply that NR-6GR MRSS should by default consider/include SDM as a means of resource sharing (which currently seems opportunistic at best in terms of applicability)?</w:t>
            </w:r>
          </w:p>
        </w:tc>
      </w:tr>
      <w:tr w:rsidR="00467E9E" w14:paraId="309B7C5A" w14:textId="77777777">
        <w:tc>
          <w:tcPr>
            <w:tcW w:w="1479" w:type="dxa"/>
          </w:tcPr>
          <w:p w14:paraId="013AB667" w14:textId="77777777" w:rsidR="00467E9E" w:rsidRDefault="0023429C">
            <w:pPr>
              <w:rPr>
                <w:rFonts w:eastAsia="Yu Mincho"/>
                <w:sz w:val="21"/>
                <w:szCs w:val="21"/>
                <w:lang w:val="en-US" w:eastAsia="ja-JP"/>
              </w:rPr>
            </w:pPr>
            <w:r>
              <w:rPr>
                <w:rFonts w:eastAsia="Yu Mincho"/>
                <w:sz w:val="21"/>
                <w:szCs w:val="21"/>
                <w:lang w:val="en-US" w:eastAsia="ja-JP"/>
              </w:rPr>
              <w:t>CEWiT</w:t>
            </w:r>
          </w:p>
        </w:tc>
        <w:tc>
          <w:tcPr>
            <w:tcW w:w="1371" w:type="dxa"/>
          </w:tcPr>
          <w:p w14:paraId="447433C8" w14:textId="77777777" w:rsidR="00467E9E" w:rsidRDefault="0023429C">
            <w:pPr>
              <w:rPr>
                <w:rFonts w:eastAsia="Yu Mincho"/>
                <w:sz w:val="21"/>
                <w:szCs w:val="21"/>
                <w:lang w:eastAsia="ja-JP"/>
              </w:rPr>
            </w:pPr>
            <w:r>
              <w:rPr>
                <w:rFonts w:eastAsia="Yu Mincho"/>
                <w:sz w:val="21"/>
                <w:szCs w:val="21"/>
                <w:lang w:eastAsia="ja-JP"/>
              </w:rPr>
              <w:t>Y with Modification</w:t>
            </w:r>
          </w:p>
        </w:tc>
        <w:tc>
          <w:tcPr>
            <w:tcW w:w="6781" w:type="dxa"/>
          </w:tcPr>
          <w:p w14:paraId="38F3597F" w14:textId="77777777" w:rsidR="00467E9E" w:rsidRDefault="0023429C">
            <w:pPr>
              <w:pStyle w:val="BodyText"/>
              <w:rPr>
                <w:lang w:val="en-US"/>
              </w:rPr>
            </w:pPr>
            <w:r>
              <w:rPr>
                <w:lang w:val="en-US"/>
              </w:rPr>
              <w:t xml:space="preserve">We support the intent of the proposal. </w:t>
            </w:r>
          </w:p>
          <w:p w14:paraId="6ABD3A45" w14:textId="77777777" w:rsidR="00467E9E" w:rsidRDefault="0023429C">
            <w:pPr>
              <w:pStyle w:val="BodyText"/>
              <w:rPr>
                <w:lang w:val="en-US"/>
              </w:rPr>
            </w:pPr>
            <w:r>
              <w:rPr>
                <w:lang w:val="en-US"/>
              </w:rPr>
              <w:t>First bullet is not related to the 5G NR but from DSS point of view can be captured in single line as below,</w:t>
            </w:r>
          </w:p>
          <w:p w14:paraId="787160CC" w14:textId="77777777" w:rsidR="00467E9E" w:rsidRDefault="0023429C">
            <w:pPr>
              <w:pStyle w:val="BodyText"/>
              <w:rPr>
                <w:b/>
                <w:bCs/>
                <w:lang w:val="en-US"/>
              </w:rPr>
            </w:pPr>
            <w:r>
              <w:rPr>
                <w:b/>
                <w:bCs/>
                <w:lang w:val="en-US"/>
              </w:rPr>
              <w:t>“Legacy and practical restrictions due to “always-on” signals like LTE CRS</w:t>
            </w:r>
            <w:r>
              <w:rPr>
                <w:b/>
                <w:bCs/>
                <w:color w:val="C9211E"/>
                <w:lang w:val="en-US"/>
              </w:rPr>
              <w:t xml:space="preserve"> which is removed in NR</w:t>
            </w:r>
            <w:r>
              <w:rPr>
                <w:b/>
                <w:bCs/>
                <w:lang w:val="en-US"/>
              </w:rPr>
              <w:t>”.</w:t>
            </w:r>
          </w:p>
        </w:tc>
      </w:tr>
      <w:tr w:rsidR="00467E9E" w14:paraId="47B7DDA9" w14:textId="77777777">
        <w:tc>
          <w:tcPr>
            <w:tcW w:w="1479" w:type="dxa"/>
          </w:tcPr>
          <w:p w14:paraId="57FE677A" w14:textId="77777777" w:rsidR="00467E9E" w:rsidRDefault="0023429C">
            <w:pPr>
              <w:rPr>
                <w:rFonts w:eastAsia="Yu Mincho"/>
                <w:sz w:val="21"/>
                <w:szCs w:val="21"/>
                <w:lang w:val="en-US" w:eastAsia="ja-JP"/>
              </w:rPr>
            </w:pPr>
            <w:r>
              <w:rPr>
                <w:rFonts w:eastAsiaTheme="minorEastAsia"/>
                <w:sz w:val="21"/>
                <w:szCs w:val="21"/>
                <w:lang w:val="en-US" w:eastAsia="zh-CN"/>
              </w:rPr>
              <w:t>HONOR</w:t>
            </w:r>
          </w:p>
        </w:tc>
        <w:tc>
          <w:tcPr>
            <w:tcW w:w="1371" w:type="dxa"/>
          </w:tcPr>
          <w:p w14:paraId="55D4AAE8" w14:textId="77777777" w:rsidR="00467E9E" w:rsidRDefault="00467E9E">
            <w:pPr>
              <w:rPr>
                <w:rFonts w:eastAsia="Yu Mincho"/>
                <w:sz w:val="21"/>
                <w:szCs w:val="21"/>
                <w:lang w:eastAsia="ja-JP"/>
              </w:rPr>
            </w:pPr>
          </w:p>
        </w:tc>
        <w:tc>
          <w:tcPr>
            <w:tcW w:w="6781" w:type="dxa"/>
          </w:tcPr>
          <w:p w14:paraId="5AAD5C39" w14:textId="77777777" w:rsidR="00467E9E" w:rsidRDefault="0023429C">
            <w:pPr>
              <w:pStyle w:val="BodyText"/>
              <w:rPr>
                <w:lang w:val="en-US"/>
              </w:rPr>
            </w:pPr>
            <w:r>
              <w:rPr>
                <w:rFonts w:hint="eastAsia"/>
                <w:lang w:val="en-GB"/>
              </w:rPr>
              <w:t>O</w:t>
            </w:r>
            <w:r>
              <w:rPr>
                <w:lang w:val="en-GB"/>
              </w:rPr>
              <w:t>K</w:t>
            </w:r>
          </w:p>
        </w:tc>
      </w:tr>
      <w:tr w:rsidR="00467E9E" w14:paraId="2E1DF955" w14:textId="77777777">
        <w:tc>
          <w:tcPr>
            <w:tcW w:w="1479" w:type="dxa"/>
          </w:tcPr>
          <w:p w14:paraId="73BF65E5" w14:textId="77777777" w:rsidR="00467E9E" w:rsidRDefault="0023429C">
            <w:pPr>
              <w:rPr>
                <w:rFonts w:eastAsiaTheme="minorEastAsia"/>
                <w:sz w:val="21"/>
                <w:szCs w:val="21"/>
                <w:lang w:val="en-US" w:eastAsia="zh-CN"/>
              </w:rPr>
            </w:pPr>
            <w:r>
              <w:rPr>
                <w:rFonts w:eastAsiaTheme="minorEastAsia"/>
                <w:sz w:val="21"/>
                <w:szCs w:val="21"/>
                <w:lang w:val="en-US" w:eastAsia="zh-CN"/>
              </w:rPr>
              <w:t>CMCC</w:t>
            </w:r>
          </w:p>
        </w:tc>
        <w:tc>
          <w:tcPr>
            <w:tcW w:w="1371" w:type="dxa"/>
          </w:tcPr>
          <w:p w14:paraId="10B509AA" w14:textId="77777777" w:rsidR="00467E9E" w:rsidRDefault="0023429C">
            <w:pPr>
              <w:rPr>
                <w:rFonts w:eastAsia="Yu Mincho"/>
                <w:sz w:val="21"/>
                <w:szCs w:val="21"/>
                <w:lang w:eastAsia="ja-JP"/>
              </w:rPr>
            </w:pPr>
            <w:r>
              <w:rPr>
                <w:rFonts w:eastAsiaTheme="minorEastAsia" w:hint="eastAsia"/>
                <w:sz w:val="21"/>
                <w:szCs w:val="21"/>
                <w:lang w:eastAsia="zh-CN"/>
              </w:rPr>
              <w:t>Y with comments</w:t>
            </w:r>
          </w:p>
        </w:tc>
        <w:tc>
          <w:tcPr>
            <w:tcW w:w="6781" w:type="dxa"/>
          </w:tcPr>
          <w:p w14:paraId="0C4081D2" w14:textId="77777777" w:rsidR="00467E9E" w:rsidRDefault="0023429C">
            <w:pPr>
              <w:pStyle w:val="BodyText"/>
              <w:rPr>
                <w:rFonts w:eastAsiaTheme="minorEastAsia"/>
                <w:lang w:val="en-US" w:eastAsia="zh-CN"/>
              </w:rPr>
            </w:pPr>
            <w:r>
              <w:rPr>
                <w:lang w:val="en-US"/>
              </w:rPr>
              <w:t>From our perspective,</w:t>
            </w:r>
            <w:r>
              <w:rPr>
                <w:rFonts w:eastAsiaTheme="minorEastAsia"/>
                <w:lang w:val="en-US" w:eastAsia="zh-CN"/>
              </w:rPr>
              <w:t xml:space="preserve"> this is another lesson learned from LTE-NR DSS.</w:t>
            </w:r>
          </w:p>
          <w:p w14:paraId="21C11E92" w14:textId="77777777" w:rsidR="00467E9E" w:rsidRDefault="0023429C">
            <w:pPr>
              <w:pStyle w:val="BodyText"/>
              <w:rPr>
                <w:rFonts w:eastAsiaTheme="minorEastAsia"/>
                <w:lang w:val="en-US" w:eastAsia="zh-CN"/>
              </w:rPr>
            </w:pPr>
            <w:r>
              <w:rPr>
                <w:lang w:val="en-US"/>
              </w:rPr>
              <w:t>Rate-matching patterns</w:t>
            </w:r>
            <w:r>
              <w:rPr>
                <w:rFonts w:eastAsiaTheme="minorEastAsia"/>
                <w:lang w:val="en-US" w:eastAsia="zh-CN"/>
              </w:rPr>
              <w:t xml:space="preserve"> only apply for </w:t>
            </w:r>
            <w:r>
              <w:rPr>
                <w:lang w:val="en-US" w:eastAsia="zh-CN"/>
              </w:rPr>
              <w:t>RRC_CONNECTED UE</w:t>
            </w:r>
            <w:r>
              <w:rPr>
                <w:rFonts w:eastAsiaTheme="minorEastAsia"/>
                <w:lang w:val="en-US" w:eastAsia="zh-CN"/>
              </w:rPr>
              <w:t xml:space="preserve">, which </w:t>
            </w:r>
            <w:r>
              <w:rPr>
                <w:lang w:val="en-US" w:eastAsia="zh-CN"/>
              </w:rPr>
              <w:t>prevent</w:t>
            </w:r>
            <w:r>
              <w:rPr>
                <w:rFonts w:eastAsiaTheme="minorEastAsia"/>
                <w:lang w:val="en-US" w:eastAsia="zh-CN"/>
              </w:rPr>
              <w:t>s</w:t>
            </w:r>
            <w:r>
              <w:rPr>
                <w:lang w:val="en-US" w:eastAsia="zh-CN"/>
              </w:rPr>
              <w:t xml:space="preserve"> efficient cross-RAT resource sharing:</w:t>
            </w:r>
          </w:p>
          <w:p w14:paraId="08BE933F" w14:textId="77777777" w:rsidR="00467E9E" w:rsidRDefault="0023429C">
            <w:pPr>
              <w:pStyle w:val="ListParagraph"/>
              <w:numPr>
                <w:ilvl w:val="0"/>
                <w:numId w:val="23"/>
              </w:numPr>
              <w:suppressAutoHyphens w:val="0"/>
              <w:overflowPunct w:val="0"/>
              <w:autoSpaceDE w:val="0"/>
              <w:autoSpaceDN w:val="0"/>
              <w:adjustRightInd w:val="0"/>
              <w:ind w:left="442" w:hanging="442"/>
              <w:rPr>
                <w:rFonts w:ascii="Times New Roman" w:hAnsi="Times New Roman" w:cs="Times New Roman"/>
                <w:b w:val="0"/>
                <w:bCs w:val="0"/>
                <w:sz w:val="20"/>
                <w:szCs w:val="20"/>
                <w:lang w:val="en-US" w:eastAsia="zh-CN"/>
              </w:rPr>
            </w:pPr>
            <w:r>
              <w:rPr>
                <w:rFonts w:ascii="Times New Roman" w:hAnsi="Times New Roman" w:cs="Times New Roman"/>
                <w:b w:val="0"/>
                <w:bCs w:val="0"/>
                <w:sz w:val="20"/>
                <w:szCs w:val="20"/>
                <w:lang w:val="en-US" w:eastAsia="zh-CN"/>
              </w:rPr>
              <w:t>Idle/inactive UEs cannot decode dynamic rate matching patterns (e.g., DCI-based indications), leaving them unaware of MRSS-reserved resources</w:t>
            </w:r>
          </w:p>
          <w:p w14:paraId="122380F3" w14:textId="77777777" w:rsidR="00467E9E" w:rsidRDefault="0023429C">
            <w:pPr>
              <w:pStyle w:val="ListParagraph"/>
              <w:numPr>
                <w:ilvl w:val="0"/>
                <w:numId w:val="23"/>
              </w:numPr>
              <w:suppressAutoHyphens w:val="0"/>
              <w:overflowPunct w:val="0"/>
              <w:autoSpaceDE w:val="0"/>
              <w:autoSpaceDN w:val="0"/>
              <w:adjustRightInd w:val="0"/>
              <w:ind w:left="442" w:hanging="442"/>
              <w:rPr>
                <w:rFonts w:ascii="Times New Roman" w:hAnsi="Times New Roman" w:cs="Times New Roman"/>
                <w:b w:val="0"/>
                <w:bCs w:val="0"/>
                <w:sz w:val="20"/>
                <w:szCs w:val="20"/>
                <w:lang w:val="en-US" w:eastAsia="zh-CN"/>
              </w:rPr>
            </w:pPr>
            <w:r>
              <w:rPr>
                <w:rFonts w:ascii="Times New Roman" w:hAnsi="Times New Roman" w:cs="Times New Roman"/>
                <w:b w:val="0"/>
                <w:bCs w:val="0"/>
                <w:sz w:val="20"/>
                <w:szCs w:val="20"/>
                <w:lang w:val="en-US" w:eastAsia="zh-CN"/>
              </w:rPr>
              <w:t>To avoid potential collisions, the channels/signals pre-allocated for idle/inactive UE operations cannot be dynamically shared with other RAT, leading to resource waste.</w:t>
            </w:r>
          </w:p>
          <w:p w14:paraId="7716B26E" w14:textId="77777777" w:rsidR="00467E9E" w:rsidRDefault="0023429C">
            <w:pPr>
              <w:pStyle w:val="BodyText"/>
              <w:rPr>
                <w:lang w:val="en-US"/>
              </w:rPr>
            </w:pPr>
            <w:r>
              <w:rPr>
                <w:lang w:val="en-US"/>
              </w:rPr>
              <w:lastRenderedPageBreak/>
              <w:t xml:space="preserve">So we suggest to </w:t>
            </w:r>
            <w:r>
              <w:rPr>
                <w:rFonts w:eastAsiaTheme="minorEastAsia"/>
                <w:lang w:val="en-US" w:eastAsia="zh-CN"/>
              </w:rPr>
              <w:t>add the above observation</w:t>
            </w:r>
            <w:r>
              <w:rPr>
                <w:lang w:val="en-US"/>
              </w:rPr>
              <w:t>.</w:t>
            </w:r>
          </w:p>
          <w:p w14:paraId="3CC82317" w14:textId="77777777" w:rsidR="00467E9E" w:rsidRDefault="0023429C">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LTE-NR DSS include, but not limited to</w:t>
            </w:r>
          </w:p>
          <w:p w14:paraId="64F71061"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eastAsiaTheme="minorEastAsia" w:hAnsi="Times New Roman" w:cs="Times New Roman"/>
                <w:sz w:val="21"/>
                <w:szCs w:val="21"/>
                <w:lang w:val="en-US" w:eastAsia="zh-CN"/>
              </w:rPr>
              <w:t>……</w:t>
            </w:r>
          </w:p>
          <w:p w14:paraId="753C5012" w14:textId="77777777" w:rsidR="00467E9E" w:rsidRDefault="0023429C">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Rate-matching patterns</w:t>
            </w:r>
            <w:r>
              <w:rPr>
                <w:rFonts w:ascii="Times New Roman" w:eastAsiaTheme="minorEastAsia" w:hAnsi="Times New Roman" w:cs="Times New Roman"/>
                <w:color w:val="FF0000"/>
                <w:sz w:val="21"/>
                <w:szCs w:val="21"/>
                <w:lang w:val="en-US" w:eastAsia="zh-CN"/>
              </w:rPr>
              <w:t xml:space="preserve"> only apply for RRC_CONNECTED UE</w:t>
            </w:r>
          </w:p>
          <w:p w14:paraId="25D8C5E4" w14:textId="77777777" w:rsidR="00467E9E" w:rsidRDefault="0023429C">
            <w:pPr>
              <w:pStyle w:val="ListParagraph"/>
              <w:numPr>
                <w:ilvl w:val="2"/>
                <w:numId w:val="10"/>
              </w:numPr>
              <w:suppressAutoHyphens w:val="0"/>
              <w:rPr>
                <w:rFonts w:ascii="Times New Roman" w:hAnsi="Times New Roman" w:cs="Times New Roman"/>
                <w:color w:val="FF0000"/>
                <w:sz w:val="21"/>
                <w:szCs w:val="21"/>
                <w:lang w:val="en-US"/>
              </w:rPr>
            </w:pPr>
            <w:r>
              <w:rPr>
                <w:rFonts w:ascii="Times New Roman" w:eastAsiaTheme="minorEastAsia" w:hAnsi="Times New Roman" w:cs="Times New Roman"/>
                <w:color w:val="FF0000"/>
                <w:sz w:val="21"/>
                <w:szCs w:val="21"/>
                <w:lang w:val="en-US" w:eastAsia="zh-CN"/>
              </w:rPr>
              <w:t>C</w:t>
            </w:r>
            <w:r>
              <w:rPr>
                <w:rFonts w:ascii="Times New Roman" w:hAnsi="Times New Roman" w:cs="Times New Roman"/>
                <w:color w:val="FF0000"/>
                <w:sz w:val="21"/>
                <w:szCs w:val="21"/>
                <w:lang w:val="en-US"/>
              </w:rPr>
              <w:t>hannels/signals pre-allocated for idle/inactive UE operations cannot be dynamically shared with other RAT</w:t>
            </w:r>
          </w:p>
          <w:p w14:paraId="082C7F58" w14:textId="77777777" w:rsidR="00467E9E" w:rsidRDefault="00467E9E">
            <w:pPr>
              <w:pStyle w:val="BodyText"/>
              <w:rPr>
                <w:lang w:val="en-GB"/>
              </w:rPr>
            </w:pPr>
          </w:p>
        </w:tc>
      </w:tr>
    </w:tbl>
    <w:tbl>
      <w:tblPr>
        <w:tblStyle w:val="25"/>
        <w:tblW w:w="9631" w:type="dxa"/>
        <w:tblLayout w:type="fixed"/>
        <w:tblLook w:val="04A0" w:firstRow="1" w:lastRow="0" w:firstColumn="1" w:lastColumn="0" w:noHBand="0" w:noVBand="1"/>
      </w:tblPr>
      <w:tblGrid>
        <w:gridCol w:w="1479"/>
        <w:gridCol w:w="1372"/>
        <w:gridCol w:w="6780"/>
      </w:tblGrid>
      <w:tr w:rsidR="00467E9E" w14:paraId="5CD24636" w14:textId="77777777">
        <w:tc>
          <w:tcPr>
            <w:tcW w:w="1479" w:type="dxa"/>
          </w:tcPr>
          <w:p w14:paraId="4EF30BB8" w14:textId="77777777" w:rsidR="00467E9E" w:rsidRDefault="0023429C">
            <w:pPr>
              <w:suppressAutoHyphens w:val="0"/>
              <w:rPr>
                <w:rFonts w:eastAsia="SimSun"/>
                <w:sz w:val="21"/>
                <w:szCs w:val="21"/>
                <w:lang w:val="en-US" w:eastAsia="zh-CN"/>
              </w:rPr>
            </w:pPr>
            <w:r>
              <w:rPr>
                <w:rFonts w:eastAsia="SimSun" w:hint="eastAsia"/>
                <w:sz w:val="21"/>
                <w:szCs w:val="21"/>
                <w:lang w:val="en-US" w:eastAsia="zh-CN"/>
              </w:rPr>
              <w:lastRenderedPageBreak/>
              <w:t>ZTE</w:t>
            </w:r>
          </w:p>
        </w:tc>
        <w:tc>
          <w:tcPr>
            <w:tcW w:w="1372" w:type="dxa"/>
          </w:tcPr>
          <w:p w14:paraId="5D156384" w14:textId="77777777" w:rsidR="00467E9E" w:rsidRDefault="00467E9E">
            <w:pPr>
              <w:suppressAutoHyphens w:val="0"/>
              <w:rPr>
                <w:rFonts w:eastAsia="Yu Mincho"/>
                <w:sz w:val="21"/>
                <w:szCs w:val="21"/>
                <w:lang w:eastAsia="ja-JP"/>
              </w:rPr>
            </w:pPr>
          </w:p>
        </w:tc>
        <w:tc>
          <w:tcPr>
            <w:tcW w:w="6780" w:type="dxa"/>
          </w:tcPr>
          <w:p w14:paraId="18979858" w14:textId="77777777" w:rsidR="00467E9E" w:rsidRDefault="0023429C">
            <w:pPr>
              <w:pStyle w:val="BodyText"/>
              <w:suppressAutoHyphens w:val="0"/>
              <w:rPr>
                <w:rFonts w:eastAsia="SimSun"/>
                <w:lang w:val="en-US" w:eastAsia="zh-CN"/>
              </w:rPr>
            </w:pPr>
            <w:r>
              <w:rPr>
                <w:rFonts w:eastAsia="SimSun" w:hint="eastAsia"/>
                <w:lang w:val="en-US" w:eastAsia="zh-CN"/>
              </w:rPr>
              <w:t xml:space="preserve">The proposal seems a bit trivial from our view. </w:t>
            </w:r>
          </w:p>
          <w:p w14:paraId="0ABC3633" w14:textId="77777777" w:rsidR="00467E9E" w:rsidRDefault="0023429C">
            <w:pPr>
              <w:pStyle w:val="BodyText"/>
              <w:suppressAutoHyphens w:val="0"/>
              <w:rPr>
                <w:rFonts w:eastAsia="SimSun"/>
                <w:lang w:val="en-US" w:eastAsia="zh-CN"/>
              </w:rPr>
            </w:pPr>
            <w:r>
              <w:rPr>
                <w:rFonts w:eastAsia="SimSun" w:hint="eastAsia"/>
                <w:lang w:val="en-US" w:eastAsia="zh-CN"/>
              </w:rPr>
              <w:t>The LTE CRS issues do not exist in 5G-6G MRSS anymore, we don</w:t>
            </w:r>
            <w:r>
              <w:rPr>
                <w:rFonts w:eastAsia="SimSun"/>
                <w:lang w:val="en-US" w:eastAsia="zh-CN"/>
              </w:rPr>
              <w:t>’</w:t>
            </w:r>
            <w:r>
              <w:rPr>
                <w:rFonts w:eastAsia="SimSun" w:hint="eastAsia"/>
                <w:lang w:val="en-US" w:eastAsia="zh-CN"/>
              </w:rPr>
              <w:t>t need to mention it. However, NR PDCCH, especially located within the first 3 OFDM symbols, shall be considered for 6GR PDCCH, which is similar to the LTE PDCCH region avoided by NR PDCCH.</w:t>
            </w:r>
          </w:p>
          <w:p w14:paraId="7177E7EA" w14:textId="77777777" w:rsidR="00467E9E" w:rsidRDefault="0023429C">
            <w:pPr>
              <w:pStyle w:val="BodyText"/>
              <w:suppressAutoHyphens w:val="0"/>
              <w:rPr>
                <w:rFonts w:eastAsia="SimSun"/>
                <w:lang w:val="en-US" w:eastAsia="zh-CN"/>
              </w:rPr>
            </w:pPr>
            <w:r>
              <w:rPr>
                <w:rFonts w:eastAsia="SimSun" w:hint="eastAsia"/>
                <w:lang w:val="en-US" w:eastAsia="zh-CN"/>
              </w:rPr>
              <w:t xml:space="preserve">The wording </w:t>
            </w:r>
            <w:r>
              <w:rPr>
                <w:rFonts w:eastAsia="SimSun"/>
                <w:lang w:val="en-US" w:eastAsia="zh-CN"/>
              </w:rPr>
              <w:t>‘</w:t>
            </w:r>
            <w:r>
              <w:rPr>
                <w:rFonts w:eastAsia="SimSun" w:hint="eastAsia"/>
                <w:lang w:val="en-US" w:eastAsia="zh-CN"/>
              </w:rPr>
              <w:t>too limited and thus costs inefficient inter-RAT resource sharing</w:t>
            </w:r>
            <w:r>
              <w:rPr>
                <w:rFonts w:eastAsia="SimSun"/>
                <w:lang w:val="en-US" w:eastAsia="zh-CN"/>
              </w:rPr>
              <w:t>’</w:t>
            </w:r>
            <w:r>
              <w:rPr>
                <w:rFonts w:eastAsia="SimSun" w:hint="eastAsia"/>
                <w:lang w:val="en-US" w:eastAsia="zh-CN"/>
              </w:rPr>
              <w:t xml:space="preserve"> caused confusion, it is unclear why resource sharing is related to the number of RM patterns.</w:t>
            </w:r>
          </w:p>
          <w:p w14:paraId="2008EE5A" w14:textId="77777777" w:rsidR="00467E9E" w:rsidRDefault="0023429C">
            <w:pPr>
              <w:pStyle w:val="BodyText"/>
              <w:suppressAutoHyphens w:val="0"/>
              <w:rPr>
                <w:rFonts w:eastAsia="SimSun"/>
                <w:lang w:val="en-US" w:eastAsia="zh-CN"/>
              </w:rPr>
            </w:pPr>
            <w:r>
              <w:rPr>
                <w:rFonts w:eastAsia="SimSun" w:hint="eastAsia"/>
                <w:lang w:val="en-US" w:eastAsia="zh-CN"/>
              </w:rPr>
              <w:t xml:space="preserve">Besides RM for PDSCH, PDCCH/PUSCH RM should be also studied. </w:t>
            </w:r>
          </w:p>
          <w:p w14:paraId="11ACAD5E" w14:textId="77777777" w:rsidR="00467E9E" w:rsidRDefault="0023429C">
            <w:pPr>
              <w:pStyle w:val="BodyText"/>
              <w:suppressAutoHyphens w:val="0"/>
              <w:rPr>
                <w:rFonts w:eastAsia="SimSun"/>
                <w:lang w:val="en-US" w:eastAsia="zh-CN"/>
              </w:rPr>
            </w:pPr>
            <w:r>
              <w:rPr>
                <w:rFonts w:eastAsia="SimSun" w:hint="eastAsia"/>
                <w:lang w:val="en-US" w:eastAsia="zh-CN"/>
              </w:rPr>
              <w:t xml:space="preserve">Also, SDM is unclear, is it MU-MIMO for PDCCH or PDSCH with orthogonal DMRS ports ?  </w:t>
            </w:r>
          </w:p>
          <w:p w14:paraId="2883AB3E" w14:textId="77777777" w:rsidR="00467E9E" w:rsidRDefault="0023429C">
            <w:pPr>
              <w:pStyle w:val="BodyText"/>
              <w:suppressAutoHyphens w:val="0"/>
              <w:rPr>
                <w:rFonts w:eastAsia="SimSun"/>
                <w:lang w:val="en-US" w:eastAsia="zh-CN"/>
              </w:rPr>
            </w:pPr>
            <w:r>
              <w:rPr>
                <w:rFonts w:eastAsia="SimSun" w:hint="eastAsia"/>
                <w:lang w:val="en-US" w:eastAsia="zh-CN"/>
              </w:rPr>
              <w:t xml:space="preserve">Furthermore, we suggest not to have 3 proposals, i.e. combine the proposal 6.1, 6.2 and 6.3 together. </w:t>
            </w:r>
          </w:p>
          <w:p w14:paraId="5E4D36EC" w14:textId="77777777" w:rsidR="00467E9E" w:rsidRDefault="0023429C">
            <w:pPr>
              <w:pStyle w:val="BodyText"/>
              <w:suppressAutoHyphens w:val="0"/>
              <w:rPr>
                <w:rFonts w:eastAsia="SimSun"/>
                <w:lang w:val="en-US" w:eastAsia="zh-CN"/>
              </w:rPr>
            </w:pPr>
            <w:r>
              <w:rPr>
                <w:rFonts w:eastAsia="SimSun" w:hint="eastAsia"/>
                <w:lang w:val="en-US" w:eastAsia="zh-CN"/>
              </w:rPr>
              <w:t>Based on that, we have the following suggestion:</w:t>
            </w:r>
          </w:p>
          <w:p w14:paraId="5340EDED" w14:textId="77777777" w:rsidR="00467E9E" w:rsidRDefault="0023429C">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eastAsia="SimSun" w:hAnsi="Times New Roman" w:cs="Times New Roman" w:hint="eastAsia"/>
                <w:sz w:val="21"/>
                <w:szCs w:val="21"/>
                <w:lang w:val="en-US" w:eastAsia="zh-CN"/>
              </w:rPr>
              <w:t>Study the following bullets for 5G-6G MRSS, but not limited to</w:t>
            </w:r>
          </w:p>
          <w:p w14:paraId="7CF4700A"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eastAsia="SimSun" w:hAnsi="Times New Roman" w:cs="Times New Roman" w:hint="eastAsia"/>
                <w:sz w:val="21"/>
                <w:szCs w:val="21"/>
                <w:lang w:val="en-US" w:eastAsia="zh-CN"/>
              </w:rPr>
              <w:t>Rate matching design for 6GR PDSCH, including</w:t>
            </w:r>
          </w:p>
          <w:p w14:paraId="487B32C2"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maximum number of rate-matching patterns of PDSCH</w:t>
            </w:r>
          </w:p>
          <w:p w14:paraId="39571185"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eastAsia="SimSun" w:hAnsi="Times New Roman" w:cs="Times New Roman" w:hint="eastAsia"/>
                <w:sz w:val="21"/>
                <w:szCs w:val="21"/>
                <w:lang w:val="en-US" w:eastAsia="zh-CN"/>
              </w:rPr>
              <w:t>Whether to support semi-static and/or dynamic RM patterns</w:t>
            </w:r>
          </w:p>
          <w:p w14:paraId="5C47FB60"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restriction of no overlap between rate-matching pattern and PDSCH DMRS REs</w:t>
            </w:r>
          </w:p>
          <w:p w14:paraId="50836678"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eastAsia="SimSun" w:hAnsi="Times New Roman" w:cs="Times New Roman" w:hint="eastAsia"/>
                <w:sz w:val="21"/>
                <w:szCs w:val="21"/>
                <w:lang w:val="en-US" w:eastAsia="zh-CN"/>
              </w:rPr>
              <w:t>Rate matching design for signals/channels other than PDSCH, e.g. PUSCH, PDCCH</w:t>
            </w:r>
          </w:p>
          <w:p w14:paraId="5BFEE634" w14:textId="77777777" w:rsidR="00467E9E" w:rsidRDefault="00467E9E">
            <w:pPr>
              <w:pStyle w:val="BodyText"/>
              <w:suppressAutoHyphens w:val="0"/>
              <w:rPr>
                <w:rFonts w:eastAsia="SimSun"/>
                <w:lang w:val="en-US" w:eastAsia="zh-CN"/>
              </w:rPr>
            </w:pPr>
          </w:p>
        </w:tc>
      </w:tr>
      <w:tr w:rsidR="00467E9E" w14:paraId="7293B24D" w14:textId="77777777">
        <w:tc>
          <w:tcPr>
            <w:tcW w:w="1479" w:type="dxa"/>
          </w:tcPr>
          <w:p w14:paraId="09DC5FFC" w14:textId="77777777" w:rsidR="00467E9E" w:rsidRDefault="0023429C">
            <w:pPr>
              <w:suppressAutoHyphens w:val="0"/>
              <w:rPr>
                <w:rFonts w:eastAsia="SimSun"/>
                <w:sz w:val="21"/>
                <w:szCs w:val="21"/>
                <w:lang w:val="en-US" w:eastAsia="zh-CN"/>
              </w:rPr>
            </w:pPr>
            <w:r>
              <w:rPr>
                <w:rFonts w:eastAsia="SimSun"/>
                <w:sz w:val="21"/>
                <w:szCs w:val="21"/>
                <w:lang w:val="en-US" w:eastAsia="zh-CN"/>
              </w:rPr>
              <w:t>InterDigital</w:t>
            </w:r>
          </w:p>
        </w:tc>
        <w:tc>
          <w:tcPr>
            <w:tcW w:w="1372" w:type="dxa"/>
          </w:tcPr>
          <w:p w14:paraId="665AFC45" w14:textId="77777777" w:rsidR="00467E9E" w:rsidRDefault="00467E9E">
            <w:pPr>
              <w:suppressAutoHyphens w:val="0"/>
              <w:rPr>
                <w:rFonts w:eastAsia="Yu Mincho"/>
                <w:sz w:val="21"/>
                <w:szCs w:val="21"/>
                <w:lang w:eastAsia="ja-JP"/>
              </w:rPr>
            </w:pPr>
          </w:p>
        </w:tc>
        <w:tc>
          <w:tcPr>
            <w:tcW w:w="6780" w:type="dxa"/>
          </w:tcPr>
          <w:p w14:paraId="4B8CC5F9" w14:textId="77777777" w:rsidR="00467E9E" w:rsidRDefault="0023429C">
            <w:pPr>
              <w:pStyle w:val="BodyText"/>
              <w:suppressAutoHyphens w:val="0"/>
              <w:rPr>
                <w:rFonts w:eastAsia="SimSun"/>
                <w:lang w:val="en-US" w:eastAsia="zh-CN"/>
              </w:rPr>
            </w:pPr>
            <w:r>
              <w:rPr>
                <w:rFonts w:eastAsia="SimSun"/>
                <w:lang w:val="en-US" w:eastAsia="zh-CN"/>
              </w:rPr>
              <w:t>OK</w:t>
            </w:r>
          </w:p>
        </w:tc>
      </w:tr>
      <w:tr w:rsidR="00A62F7F" w:rsidRPr="00E4692A" w14:paraId="7E2FAD62" w14:textId="77777777" w:rsidTr="00A62F7F">
        <w:tc>
          <w:tcPr>
            <w:tcW w:w="1479" w:type="dxa"/>
          </w:tcPr>
          <w:p w14:paraId="01012B03" w14:textId="77777777" w:rsidR="00A62F7F" w:rsidRPr="00E4692A" w:rsidRDefault="00A62F7F" w:rsidP="007D11F9">
            <w:pPr>
              <w:rPr>
                <w:rFonts w:eastAsia="Malgun Gothic"/>
                <w:sz w:val="21"/>
                <w:szCs w:val="21"/>
                <w:lang w:val="en-US" w:eastAsia="ko-KR"/>
              </w:rPr>
            </w:pPr>
            <w:r>
              <w:rPr>
                <w:sz w:val="21"/>
                <w:szCs w:val="21"/>
                <w:lang w:eastAsia="zh-CN"/>
              </w:rPr>
              <w:t>LGE</w:t>
            </w:r>
          </w:p>
        </w:tc>
        <w:tc>
          <w:tcPr>
            <w:tcW w:w="1372" w:type="dxa"/>
          </w:tcPr>
          <w:p w14:paraId="24DBC053" w14:textId="77777777" w:rsidR="00A62F7F" w:rsidRDefault="00A62F7F" w:rsidP="007D11F9">
            <w:pPr>
              <w:rPr>
                <w:rFonts w:eastAsia="Yu Mincho"/>
                <w:sz w:val="21"/>
                <w:szCs w:val="21"/>
                <w:lang w:eastAsia="ja-JP"/>
              </w:rPr>
            </w:pPr>
          </w:p>
        </w:tc>
        <w:tc>
          <w:tcPr>
            <w:tcW w:w="6780" w:type="dxa"/>
          </w:tcPr>
          <w:p w14:paraId="1D6DE667" w14:textId="77777777" w:rsidR="00A62F7F" w:rsidRDefault="00A62F7F" w:rsidP="007D11F9">
            <w:pPr>
              <w:spacing w:after="120" w:line="252" w:lineRule="auto"/>
              <w:rPr>
                <w:color w:val="FF0000"/>
                <w:sz w:val="21"/>
                <w:szCs w:val="21"/>
                <w:lang w:val="en-US" w:eastAsia="zh-CN"/>
              </w:rPr>
            </w:pPr>
            <w:r>
              <w:rPr>
                <w:sz w:val="21"/>
                <w:szCs w:val="21"/>
                <w:lang w:eastAsia="zh-CN"/>
              </w:rPr>
              <w:t>Several companies have shown interest in addressing inter-vendor scenarios and/or non-co-located cases. One key consideration in these situations is that RATs may be loosely coordinated, which can impose constraints on dynamic spectrum sharing. This issue is closely related to the second bullet point in Proposal 6.2. Therefore, we would like to suggest adding the following bullet points to the proposal.</w:t>
            </w:r>
          </w:p>
          <w:p w14:paraId="1C2CCFE1" w14:textId="77777777" w:rsidR="00A62F7F" w:rsidRPr="00E4692A" w:rsidRDefault="00A62F7F" w:rsidP="007D11F9">
            <w:pPr>
              <w:pStyle w:val="BodyText"/>
              <w:rPr>
                <w:rFonts w:eastAsia="Malgun Gothic"/>
                <w:lang w:val="en-US" w:eastAsia="ko-KR"/>
              </w:rPr>
            </w:pPr>
            <w:r w:rsidRPr="00E4692A">
              <w:rPr>
                <w:b/>
                <w:bCs/>
                <w:color w:val="FF0000"/>
                <w:lang w:val="en-US" w:eastAsia="ko-KR"/>
              </w:rPr>
              <w:t>Constraints on using DSS in scenarios with loosely coordinated RATs</w:t>
            </w:r>
          </w:p>
        </w:tc>
      </w:tr>
      <w:tr w:rsidR="0096413D" w:rsidRPr="00E4692A" w14:paraId="205D0E39" w14:textId="77777777" w:rsidTr="00A62F7F">
        <w:tc>
          <w:tcPr>
            <w:tcW w:w="1479" w:type="dxa"/>
          </w:tcPr>
          <w:p w14:paraId="1C05C615" w14:textId="69895AAB" w:rsidR="0096413D" w:rsidRPr="0096413D" w:rsidRDefault="0096413D" w:rsidP="007D11F9">
            <w:pPr>
              <w:rPr>
                <w:rFonts w:eastAsia="Yu Mincho"/>
                <w:sz w:val="21"/>
                <w:szCs w:val="21"/>
                <w:lang w:eastAsia="ja-JP"/>
              </w:rPr>
            </w:pPr>
            <w:r>
              <w:rPr>
                <w:rFonts w:eastAsia="Yu Mincho" w:hint="eastAsia"/>
                <w:sz w:val="21"/>
                <w:szCs w:val="21"/>
                <w:lang w:eastAsia="ja-JP"/>
              </w:rPr>
              <w:t>KDDI</w:t>
            </w:r>
          </w:p>
        </w:tc>
        <w:tc>
          <w:tcPr>
            <w:tcW w:w="1372" w:type="dxa"/>
          </w:tcPr>
          <w:p w14:paraId="248CE737" w14:textId="77777777" w:rsidR="0096413D" w:rsidRDefault="0096413D" w:rsidP="007D11F9">
            <w:pPr>
              <w:rPr>
                <w:rFonts w:eastAsia="Yu Mincho"/>
                <w:sz w:val="21"/>
                <w:szCs w:val="21"/>
                <w:lang w:eastAsia="ja-JP"/>
              </w:rPr>
            </w:pPr>
          </w:p>
        </w:tc>
        <w:tc>
          <w:tcPr>
            <w:tcW w:w="6780" w:type="dxa"/>
          </w:tcPr>
          <w:p w14:paraId="4C8EE110" w14:textId="1D2E1735" w:rsidR="0096413D" w:rsidRPr="0096413D" w:rsidRDefault="0096413D" w:rsidP="007D11F9">
            <w:pPr>
              <w:spacing w:after="120" w:line="252" w:lineRule="auto"/>
              <w:rPr>
                <w:rFonts w:eastAsia="Yu Mincho"/>
                <w:sz w:val="21"/>
                <w:szCs w:val="21"/>
                <w:lang w:eastAsia="ja-JP"/>
              </w:rPr>
            </w:pPr>
            <w:r>
              <w:rPr>
                <w:rFonts w:eastAsia="Yu Mincho" w:hint="eastAsia"/>
                <w:sz w:val="21"/>
                <w:szCs w:val="21"/>
                <w:lang w:eastAsia="ja-JP"/>
              </w:rPr>
              <w:t>OK</w:t>
            </w:r>
          </w:p>
        </w:tc>
      </w:tr>
    </w:tbl>
    <w:p w14:paraId="272C33CD" w14:textId="77777777" w:rsidR="00467E9E" w:rsidRPr="00A62F7F" w:rsidRDefault="00467E9E">
      <w:pPr>
        <w:pStyle w:val="BodyText"/>
        <w:rPr>
          <w:lang w:val="en-US"/>
        </w:rPr>
      </w:pPr>
    </w:p>
    <w:p w14:paraId="65CC14D0" w14:textId="77777777" w:rsidR="00467E9E" w:rsidRDefault="00467E9E">
      <w:pPr>
        <w:pStyle w:val="BodyText"/>
        <w:rPr>
          <w:lang w:val="en-US"/>
        </w:rPr>
      </w:pPr>
    </w:p>
    <w:p w14:paraId="61476B7E" w14:textId="77777777" w:rsidR="00467E9E" w:rsidRDefault="0023429C">
      <w:pPr>
        <w:pStyle w:val="BodyText"/>
        <w:rPr>
          <w:lang w:val="en-US"/>
        </w:rPr>
      </w:pPr>
      <w:r>
        <w:rPr>
          <w:lang w:val="en-US"/>
        </w:rPr>
        <w:t>Regarding the</w:t>
      </w:r>
      <w:r>
        <w:rPr>
          <w:rFonts w:eastAsia="Batang"/>
          <w:lang w:val="en-US" w:eastAsia="zh-CN"/>
        </w:rPr>
        <w:t xml:space="preserve"> high-level aspects which impact on the NR-6GR MRSS support</w:t>
      </w:r>
      <w:r>
        <w:rPr>
          <w:lang w:val="en-US"/>
        </w:rPr>
        <w:t>, following views are provided</w:t>
      </w:r>
    </w:p>
    <w:p w14:paraId="0BF3AB40" w14:textId="77777777" w:rsidR="00467E9E" w:rsidRDefault="0023429C">
      <w:pPr>
        <w:pStyle w:val="BodyText"/>
        <w:numPr>
          <w:ilvl w:val="0"/>
          <w:numId w:val="24"/>
        </w:numPr>
        <w:rPr>
          <w:lang w:val="en-US"/>
        </w:rPr>
      </w:pPr>
      <w:r>
        <w:rPr>
          <w:lang w:val="en-US"/>
        </w:rPr>
        <w:t>General</w:t>
      </w:r>
    </w:p>
    <w:p w14:paraId="1DFD6E00" w14:textId="77777777" w:rsidR="00467E9E" w:rsidRDefault="0023429C">
      <w:pPr>
        <w:pStyle w:val="BodyText"/>
        <w:numPr>
          <w:ilvl w:val="1"/>
          <w:numId w:val="24"/>
        </w:numPr>
        <w:rPr>
          <w:lang w:val="en-US"/>
        </w:rPr>
      </w:pPr>
      <w:r>
        <w:rPr>
          <w:lang w:val="en-US"/>
        </w:rPr>
        <w:t>UE/NW implementation complexity</w:t>
      </w:r>
    </w:p>
    <w:p w14:paraId="1E71AEDF" w14:textId="77777777" w:rsidR="00467E9E" w:rsidRDefault="0023429C">
      <w:pPr>
        <w:pStyle w:val="BodyText"/>
        <w:numPr>
          <w:ilvl w:val="1"/>
          <w:numId w:val="24"/>
        </w:numPr>
        <w:rPr>
          <w:lang w:val="en-US"/>
        </w:rPr>
      </w:pPr>
      <w:r>
        <w:rPr>
          <w:lang w:val="en-US"/>
        </w:rPr>
        <w:lastRenderedPageBreak/>
        <w:t>Scheduler coordination</w:t>
      </w:r>
    </w:p>
    <w:p w14:paraId="0A4E75AF" w14:textId="77777777" w:rsidR="00467E9E" w:rsidRDefault="0023429C">
      <w:pPr>
        <w:pStyle w:val="BodyText"/>
        <w:numPr>
          <w:ilvl w:val="2"/>
          <w:numId w:val="24"/>
        </w:numPr>
        <w:rPr>
          <w:lang w:val="en-US"/>
        </w:rPr>
      </w:pPr>
      <w:r>
        <w:rPr>
          <w:lang w:val="en-US"/>
        </w:rPr>
        <w:t>Including Multi-vendor (e.g., Inter-DU) operation</w:t>
      </w:r>
    </w:p>
    <w:p w14:paraId="7F0577CA" w14:textId="77777777" w:rsidR="00467E9E" w:rsidRDefault="0023429C">
      <w:pPr>
        <w:pStyle w:val="BodyText"/>
        <w:numPr>
          <w:ilvl w:val="1"/>
          <w:numId w:val="24"/>
        </w:numPr>
        <w:rPr>
          <w:lang w:val="en-US"/>
        </w:rPr>
      </w:pPr>
      <w:r>
        <w:rPr>
          <w:lang w:val="en-US"/>
        </w:rPr>
        <w:t>Traffic pattern</w:t>
      </w:r>
    </w:p>
    <w:p w14:paraId="0FD16996" w14:textId="77777777" w:rsidR="00467E9E" w:rsidRDefault="0023429C">
      <w:pPr>
        <w:pStyle w:val="BodyText"/>
        <w:numPr>
          <w:ilvl w:val="1"/>
          <w:numId w:val="24"/>
        </w:numPr>
        <w:rPr>
          <w:lang w:val="en-US"/>
        </w:rPr>
      </w:pPr>
      <w:r>
        <w:rPr>
          <w:lang w:val="en-US"/>
        </w:rPr>
        <w:t>Radio resource utilization</w:t>
      </w:r>
    </w:p>
    <w:p w14:paraId="6FCC53DD" w14:textId="77777777" w:rsidR="00467E9E" w:rsidRDefault="0023429C">
      <w:pPr>
        <w:pStyle w:val="BodyText"/>
        <w:numPr>
          <w:ilvl w:val="2"/>
          <w:numId w:val="24"/>
        </w:numPr>
        <w:rPr>
          <w:lang w:val="en-US"/>
        </w:rPr>
      </w:pPr>
      <w:r>
        <w:rPr>
          <w:lang w:val="en-US"/>
        </w:rPr>
        <w:t>Including PDCCH capacity</w:t>
      </w:r>
    </w:p>
    <w:p w14:paraId="0CBA4438" w14:textId="77777777" w:rsidR="00467E9E" w:rsidRDefault="0023429C">
      <w:pPr>
        <w:pStyle w:val="BodyText"/>
        <w:numPr>
          <w:ilvl w:val="1"/>
          <w:numId w:val="24"/>
        </w:numPr>
        <w:rPr>
          <w:lang w:val="en-US"/>
        </w:rPr>
      </w:pPr>
      <w:r>
        <w:rPr>
          <w:lang w:val="en-US"/>
        </w:rPr>
        <w:t>No impact on legacy NR UE behavior</w:t>
      </w:r>
    </w:p>
    <w:p w14:paraId="60D7C06E" w14:textId="77777777" w:rsidR="00467E9E" w:rsidRDefault="0023429C">
      <w:pPr>
        <w:pStyle w:val="BodyText"/>
        <w:numPr>
          <w:ilvl w:val="1"/>
          <w:numId w:val="24"/>
        </w:numPr>
        <w:rPr>
          <w:lang w:val="en-US"/>
        </w:rPr>
      </w:pPr>
      <w:r>
        <w:rPr>
          <w:lang w:val="en-US"/>
        </w:rPr>
        <w:t>MRSS should not limit 6GR design, and can be postponed after basic 6GR design is defined</w:t>
      </w:r>
    </w:p>
    <w:p w14:paraId="4FFE1C9E" w14:textId="77777777" w:rsidR="00467E9E" w:rsidRDefault="0023429C">
      <w:pPr>
        <w:pStyle w:val="BodyText"/>
        <w:numPr>
          <w:ilvl w:val="0"/>
          <w:numId w:val="24"/>
        </w:numPr>
        <w:rPr>
          <w:lang w:val="en-US"/>
        </w:rPr>
      </w:pPr>
      <w:r>
        <w:rPr>
          <w:lang w:val="en-US"/>
        </w:rPr>
        <w:t>Operating bands/carriers</w:t>
      </w:r>
    </w:p>
    <w:p w14:paraId="629CBF60" w14:textId="77777777" w:rsidR="00467E9E" w:rsidRDefault="0023429C">
      <w:pPr>
        <w:pStyle w:val="BodyText"/>
        <w:numPr>
          <w:ilvl w:val="1"/>
          <w:numId w:val="24"/>
        </w:numPr>
        <w:rPr>
          <w:lang w:val="en-US"/>
        </w:rPr>
      </w:pPr>
      <w:r>
        <w:rPr>
          <w:lang w:val="en-US"/>
        </w:rPr>
        <w:t>unified MRSS migration technique across all the bands</w:t>
      </w:r>
    </w:p>
    <w:p w14:paraId="3266A7E2" w14:textId="77777777" w:rsidR="00467E9E" w:rsidRDefault="0023429C">
      <w:pPr>
        <w:pStyle w:val="BodyText"/>
        <w:numPr>
          <w:ilvl w:val="1"/>
          <w:numId w:val="24"/>
        </w:numPr>
        <w:rPr>
          <w:lang w:val="en-US"/>
        </w:rPr>
      </w:pPr>
      <w:r>
        <w:rPr>
          <w:lang w:val="en-US"/>
        </w:rPr>
        <w:t>Single shared carrier MRSS, MRSS + 6G-only multicarrier aggregation, UL-only on MRSS with DL on 6G-only carrier</w:t>
      </w:r>
    </w:p>
    <w:p w14:paraId="2743530F" w14:textId="77777777" w:rsidR="00467E9E" w:rsidRDefault="0023429C">
      <w:pPr>
        <w:pStyle w:val="BodyText"/>
        <w:numPr>
          <w:ilvl w:val="0"/>
          <w:numId w:val="24"/>
        </w:numPr>
        <w:rPr>
          <w:lang w:val="en-US"/>
        </w:rPr>
      </w:pPr>
      <w:r>
        <w:rPr>
          <w:lang w:val="en-US"/>
        </w:rPr>
        <w:t>Resource split/sharing</w:t>
      </w:r>
    </w:p>
    <w:p w14:paraId="5CD624A3" w14:textId="77777777" w:rsidR="00467E9E" w:rsidRDefault="0023429C">
      <w:pPr>
        <w:pStyle w:val="BodyText"/>
        <w:numPr>
          <w:ilvl w:val="1"/>
          <w:numId w:val="24"/>
        </w:numPr>
        <w:rPr>
          <w:lang w:val="en-US"/>
        </w:rPr>
      </w:pPr>
      <w:r>
        <w:rPr>
          <w:rFonts w:eastAsia="Yu Gothic"/>
          <w:lang w:val="en-US"/>
        </w:rPr>
        <w:t>Study</w:t>
      </w:r>
      <w:r>
        <w:rPr>
          <w:lang w:val="en-US"/>
        </w:rPr>
        <w:t xml:space="preserve"> 6GR resource allocation to flexibly utilize resources not occupied by 5G</w:t>
      </w:r>
      <w:r>
        <w:rPr>
          <w:lang w:val="en-US"/>
        </w:rPr>
        <w:noBreakHyphen/>
        <w:t xml:space="preserve">NR in </w:t>
      </w:r>
      <w:r>
        <w:rPr>
          <w:rFonts w:eastAsia="Yu Gothic"/>
          <w:lang w:val="en-US"/>
        </w:rPr>
        <w:t xml:space="preserve">an </w:t>
      </w:r>
      <w:r>
        <w:rPr>
          <w:lang w:val="en-US"/>
        </w:rPr>
        <w:t xml:space="preserve">MRSS </w:t>
      </w:r>
      <w:r>
        <w:rPr>
          <w:rFonts w:eastAsia="Yu Gothic"/>
          <w:lang w:val="en-US"/>
        </w:rPr>
        <w:t>carrier</w:t>
      </w:r>
    </w:p>
    <w:p w14:paraId="1E487847" w14:textId="77777777" w:rsidR="00467E9E" w:rsidRDefault="0023429C">
      <w:pPr>
        <w:pStyle w:val="BodyText"/>
        <w:numPr>
          <w:ilvl w:val="2"/>
          <w:numId w:val="24"/>
        </w:numPr>
        <w:rPr>
          <w:lang w:val="en-US"/>
        </w:rPr>
      </w:pPr>
      <w:r>
        <w:rPr>
          <w:rFonts w:eastAsia="Yu Gothic"/>
          <w:lang w:val="en-US"/>
        </w:rPr>
        <w:t>Including slot and mini-slot based scheduling</w:t>
      </w:r>
    </w:p>
    <w:p w14:paraId="5D3B0752" w14:textId="77777777" w:rsidR="00467E9E" w:rsidRDefault="0023429C">
      <w:pPr>
        <w:pStyle w:val="BodyText"/>
        <w:numPr>
          <w:ilvl w:val="1"/>
          <w:numId w:val="24"/>
        </w:numPr>
        <w:rPr>
          <w:lang w:val="en-US"/>
        </w:rPr>
      </w:pPr>
      <w:r>
        <w:rPr>
          <w:lang w:val="en-US"/>
        </w:rPr>
        <w:t>Opt0: Semi-static TDM/FDM</w:t>
      </w:r>
    </w:p>
    <w:p w14:paraId="3C94B23A" w14:textId="77777777" w:rsidR="00467E9E" w:rsidRDefault="0023429C">
      <w:pPr>
        <w:pStyle w:val="BodyText"/>
        <w:numPr>
          <w:ilvl w:val="2"/>
          <w:numId w:val="24"/>
        </w:numPr>
        <w:rPr>
          <w:lang w:val="en-US"/>
        </w:rPr>
      </w:pPr>
      <w:r>
        <w:rPr>
          <w:lang w:val="en-US"/>
        </w:rPr>
        <w:t>Also for NB-IoT and eMTC</w:t>
      </w:r>
    </w:p>
    <w:p w14:paraId="2F8621F4" w14:textId="77777777" w:rsidR="00467E9E" w:rsidRDefault="0023429C">
      <w:pPr>
        <w:pStyle w:val="BodyText"/>
        <w:numPr>
          <w:ilvl w:val="1"/>
          <w:numId w:val="24"/>
        </w:numPr>
        <w:rPr>
          <w:lang w:val="en-US"/>
        </w:rPr>
      </w:pPr>
      <w:r>
        <w:rPr>
          <w:lang w:val="en-US"/>
        </w:rPr>
        <w:t>Opt1: Signal sharing</w:t>
      </w:r>
    </w:p>
    <w:p w14:paraId="47D16109" w14:textId="77777777" w:rsidR="00467E9E" w:rsidRDefault="0023429C">
      <w:pPr>
        <w:pStyle w:val="BodyText"/>
        <w:numPr>
          <w:ilvl w:val="2"/>
          <w:numId w:val="24"/>
        </w:numPr>
        <w:rPr>
          <w:lang w:val="en-US"/>
        </w:rPr>
      </w:pPr>
      <w:r>
        <w:rPr>
          <w:lang w:val="en-US"/>
        </w:rPr>
        <w:t>Pros</w:t>
      </w:r>
    </w:p>
    <w:p w14:paraId="4684767A" w14:textId="77777777" w:rsidR="00467E9E" w:rsidRDefault="0023429C">
      <w:pPr>
        <w:pStyle w:val="BodyText"/>
        <w:numPr>
          <w:ilvl w:val="3"/>
          <w:numId w:val="24"/>
        </w:numPr>
        <w:rPr>
          <w:lang w:val="en-US"/>
        </w:rPr>
      </w:pPr>
      <w:r>
        <w:rPr>
          <w:lang w:val="en-US"/>
        </w:rPr>
        <w:t>Reduced resource overhead, including SSB, CORESET</w:t>
      </w:r>
    </w:p>
    <w:p w14:paraId="62C208D9" w14:textId="77777777" w:rsidR="00467E9E" w:rsidRDefault="0023429C">
      <w:pPr>
        <w:pStyle w:val="BodyText"/>
        <w:numPr>
          <w:ilvl w:val="3"/>
          <w:numId w:val="24"/>
        </w:numPr>
        <w:rPr>
          <w:lang w:val="en-US"/>
        </w:rPr>
      </w:pPr>
      <w:r>
        <w:rPr>
          <w:lang w:val="en-US"/>
        </w:rPr>
        <w:t>Enhancing 6G UE performance by leveraging 5G reference signals received by the UE</w:t>
      </w:r>
    </w:p>
    <w:p w14:paraId="48DA6790" w14:textId="77777777" w:rsidR="00467E9E" w:rsidRDefault="0023429C">
      <w:pPr>
        <w:pStyle w:val="BodyText"/>
        <w:numPr>
          <w:ilvl w:val="2"/>
          <w:numId w:val="24"/>
        </w:numPr>
        <w:rPr>
          <w:lang w:val="en-US"/>
        </w:rPr>
      </w:pPr>
      <w:r>
        <w:rPr>
          <w:lang w:val="en-US"/>
        </w:rPr>
        <w:t>Cons</w:t>
      </w:r>
    </w:p>
    <w:p w14:paraId="7DC3ED61" w14:textId="77777777" w:rsidR="00467E9E" w:rsidRDefault="0023429C">
      <w:pPr>
        <w:pStyle w:val="BodyText"/>
        <w:numPr>
          <w:ilvl w:val="3"/>
          <w:numId w:val="24"/>
        </w:numPr>
        <w:rPr>
          <w:lang w:val="en-US"/>
        </w:rPr>
      </w:pPr>
      <w:r>
        <w:rPr>
          <w:lang w:val="en-US"/>
        </w:rPr>
        <w:t>Limit 6GR signal design, including EE and coverage</w:t>
      </w:r>
    </w:p>
    <w:p w14:paraId="60769BEC" w14:textId="77777777" w:rsidR="00467E9E" w:rsidRDefault="0023429C">
      <w:pPr>
        <w:pStyle w:val="BodyText"/>
        <w:numPr>
          <w:ilvl w:val="3"/>
          <w:numId w:val="24"/>
        </w:numPr>
        <w:rPr>
          <w:lang w:val="en-US"/>
        </w:rPr>
      </w:pPr>
      <w:r>
        <w:rPr>
          <w:lang w:val="en-US"/>
        </w:rPr>
        <w:t>Complicate UE implementation</w:t>
      </w:r>
    </w:p>
    <w:p w14:paraId="414885F9" w14:textId="77777777" w:rsidR="00467E9E" w:rsidRDefault="0023429C">
      <w:pPr>
        <w:pStyle w:val="BodyText"/>
        <w:numPr>
          <w:ilvl w:val="1"/>
          <w:numId w:val="24"/>
        </w:numPr>
        <w:rPr>
          <w:lang w:val="en-US"/>
        </w:rPr>
      </w:pPr>
      <w:r>
        <w:rPr>
          <w:lang w:val="en-US"/>
        </w:rPr>
        <w:t>Opt2: Rate-matching</w:t>
      </w:r>
    </w:p>
    <w:p w14:paraId="1648881D" w14:textId="77777777" w:rsidR="00467E9E" w:rsidRDefault="0023429C">
      <w:pPr>
        <w:pStyle w:val="BodyText"/>
        <w:numPr>
          <w:ilvl w:val="2"/>
          <w:numId w:val="24"/>
        </w:numPr>
        <w:rPr>
          <w:lang w:val="en-US"/>
        </w:rPr>
      </w:pPr>
      <w:r>
        <w:rPr>
          <w:lang w:val="en-US"/>
        </w:rPr>
        <w:t>Pros:</w:t>
      </w:r>
    </w:p>
    <w:p w14:paraId="779A6E2A" w14:textId="77777777" w:rsidR="00467E9E" w:rsidRDefault="0023429C">
      <w:pPr>
        <w:pStyle w:val="BodyText"/>
        <w:numPr>
          <w:ilvl w:val="3"/>
          <w:numId w:val="24"/>
        </w:numPr>
        <w:rPr>
          <w:lang w:val="en-US"/>
        </w:rPr>
      </w:pPr>
      <w:r>
        <w:rPr>
          <w:lang w:val="en-US"/>
        </w:rPr>
        <w:t>Similar to LTE-NR DSS</w:t>
      </w:r>
    </w:p>
    <w:p w14:paraId="7A8132D9" w14:textId="77777777" w:rsidR="00467E9E" w:rsidRDefault="0023429C">
      <w:pPr>
        <w:pStyle w:val="BodyText"/>
        <w:numPr>
          <w:ilvl w:val="2"/>
          <w:numId w:val="24"/>
        </w:numPr>
        <w:rPr>
          <w:lang w:val="en-US"/>
        </w:rPr>
      </w:pPr>
      <w:r>
        <w:rPr>
          <w:lang w:val="en-US"/>
        </w:rPr>
        <w:t>Cons</w:t>
      </w:r>
    </w:p>
    <w:p w14:paraId="498896C2" w14:textId="77777777" w:rsidR="00467E9E" w:rsidRDefault="0023429C">
      <w:pPr>
        <w:pStyle w:val="BodyText"/>
        <w:numPr>
          <w:ilvl w:val="3"/>
          <w:numId w:val="24"/>
        </w:numPr>
        <w:rPr>
          <w:lang w:val="en-US"/>
        </w:rPr>
      </w:pPr>
      <w:r>
        <w:rPr>
          <w:lang w:val="en-US"/>
        </w:rPr>
        <w:t>(Not identified from contributions)</w:t>
      </w:r>
    </w:p>
    <w:p w14:paraId="180C67EC" w14:textId="77777777" w:rsidR="00467E9E" w:rsidRDefault="0023429C">
      <w:pPr>
        <w:pStyle w:val="BodyText"/>
        <w:numPr>
          <w:ilvl w:val="1"/>
          <w:numId w:val="24"/>
        </w:numPr>
        <w:rPr>
          <w:lang w:val="en-US"/>
        </w:rPr>
      </w:pPr>
      <w:r>
        <w:rPr>
          <w:lang w:val="en-US"/>
        </w:rPr>
        <w:t>Opt3: SDM</w:t>
      </w:r>
    </w:p>
    <w:p w14:paraId="2EFB7B3D" w14:textId="77777777" w:rsidR="00467E9E" w:rsidRDefault="0023429C">
      <w:pPr>
        <w:pStyle w:val="BodyText"/>
        <w:numPr>
          <w:ilvl w:val="2"/>
          <w:numId w:val="24"/>
        </w:numPr>
        <w:rPr>
          <w:lang w:val="en-US"/>
        </w:rPr>
      </w:pPr>
      <w:r>
        <w:rPr>
          <w:lang w:val="en-US"/>
        </w:rPr>
        <w:t>Pros</w:t>
      </w:r>
    </w:p>
    <w:p w14:paraId="00B396F9" w14:textId="77777777" w:rsidR="00467E9E" w:rsidRDefault="0023429C">
      <w:pPr>
        <w:pStyle w:val="BodyText"/>
        <w:numPr>
          <w:ilvl w:val="3"/>
          <w:numId w:val="24"/>
        </w:numPr>
        <w:rPr>
          <w:lang w:val="en-US"/>
        </w:rPr>
      </w:pPr>
      <w:r>
        <w:rPr>
          <w:lang w:val="en-US"/>
        </w:rPr>
        <w:t>SDM between 5G and 6G users would allow maximum flexibility for resource allocation</w:t>
      </w:r>
    </w:p>
    <w:p w14:paraId="04B390B3" w14:textId="77777777" w:rsidR="00467E9E" w:rsidRDefault="0023429C">
      <w:pPr>
        <w:pStyle w:val="BodyText"/>
        <w:numPr>
          <w:ilvl w:val="2"/>
          <w:numId w:val="24"/>
        </w:numPr>
        <w:rPr>
          <w:lang w:val="en-US"/>
        </w:rPr>
      </w:pPr>
      <w:r>
        <w:rPr>
          <w:lang w:val="en-US"/>
        </w:rPr>
        <w:t>Cons</w:t>
      </w:r>
    </w:p>
    <w:p w14:paraId="77C2C604" w14:textId="77777777" w:rsidR="00467E9E" w:rsidRDefault="0023429C">
      <w:pPr>
        <w:pStyle w:val="BodyText"/>
        <w:numPr>
          <w:ilvl w:val="3"/>
          <w:numId w:val="24"/>
        </w:numPr>
        <w:rPr>
          <w:lang w:val="en-US"/>
        </w:rPr>
      </w:pPr>
      <w:r>
        <w:rPr>
          <w:lang w:val="en-US"/>
        </w:rPr>
        <w:t>For cross-RAT SDM (assuming same overhead for 5G and 6G DMRS and only time/frequency multiplexing between DMRSs), both 5G and 6G suffer approximately 14% overhead increase</w:t>
      </w:r>
    </w:p>
    <w:p w14:paraId="06338C7D" w14:textId="77777777" w:rsidR="00467E9E" w:rsidRDefault="00467E9E">
      <w:pPr>
        <w:pStyle w:val="BodyText"/>
        <w:rPr>
          <w:lang w:val="en-US"/>
        </w:rPr>
      </w:pPr>
    </w:p>
    <w:p w14:paraId="02A14366" w14:textId="77777777" w:rsidR="00467E9E" w:rsidRDefault="0023429C">
      <w:pPr>
        <w:pStyle w:val="BodyText"/>
        <w:rPr>
          <w:lang w:val="en-US"/>
        </w:rPr>
      </w:pPr>
      <w:r>
        <w:rPr>
          <w:lang w:val="en-US"/>
        </w:rPr>
        <w:t>According to the input, following proposals can be considered as starting point</w:t>
      </w:r>
    </w:p>
    <w:p w14:paraId="7FA34511" w14:textId="77777777" w:rsidR="00467E9E" w:rsidRDefault="00467E9E">
      <w:pPr>
        <w:pStyle w:val="BodyText"/>
        <w:rPr>
          <w:lang w:val="en-US"/>
        </w:rPr>
      </w:pPr>
    </w:p>
    <w:p w14:paraId="359D930B" w14:textId="77777777" w:rsidR="00467E9E" w:rsidRDefault="0023429C">
      <w:pPr>
        <w:pStyle w:val="Heading4"/>
      </w:pPr>
      <w:r>
        <w:rPr>
          <w:highlight w:val="yellow"/>
        </w:rPr>
        <w:lastRenderedPageBreak/>
        <w:t>Proposal 6.2:</w:t>
      </w:r>
    </w:p>
    <w:p w14:paraId="791ECCC2" w14:textId="77777777" w:rsidR="00467E9E" w:rsidRDefault="0023429C">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igh-level aspects which impact on the NR-6GR MRSS support</w:t>
      </w:r>
      <w:r>
        <w:rPr>
          <w:rFonts w:ascii="Times New Roman" w:hAnsi="Times New Roman" w:cs="Times New Roman"/>
          <w:sz w:val="21"/>
          <w:szCs w:val="21"/>
          <w:lang w:val="en-US"/>
        </w:rPr>
        <w:t xml:space="preserve"> include, but not limited to</w:t>
      </w:r>
    </w:p>
    <w:p w14:paraId="2DA21E6C"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UE/NW implementation complexity</w:t>
      </w:r>
    </w:p>
    <w:p w14:paraId="3F75D719"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Scheduler coordination</w:t>
      </w:r>
    </w:p>
    <w:p w14:paraId="26C9A6F6"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Traffic pattern</w:t>
      </w:r>
    </w:p>
    <w:p w14:paraId="2116ECC8"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Radio resource utilization</w:t>
      </w:r>
    </w:p>
    <w:p w14:paraId="07867E17"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 impact on legacy NR UE behavior</w:t>
      </w:r>
    </w:p>
    <w:p w14:paraId="4D9FEC21"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Operating bands/carriers</w:t>
      </w:r>
    </w:p>
    <w:tbl>
      <w:tblPr>
        <w:tblStyle w:val="TableGrid"/>
        <w:tblW w:w="9631" w:type="dxa"/>
        <w:tblLayout w:type="fixed"/>
        <w:tblLook w:val="04A0" w:firstRow="1" w:lastRow="0" w:firstColumn="1" w:lastColumn="0" w:noHBand="0" w:noVBand="1"/>
      </w:tblPr>
      <w:tblGrid>
        <w:gridCol w:w="1479"/>
        <w:gridCol w:w="1371"/>
        <w:gridCol w:w="6781"/>
      </w:tblGrid>
      <w:tr w:rsidR="00467E9E" w14:paraId="4F69E811" w14:textId="77777777">
        <w:tc>
          <w:tcPr>
            <w:tcW w:w="1479" w:type="dxa"/>
            <w:shd w:val="clear" w:color="auto" w:fill="D9D9D9" w:themeFill="background1" w:themeFillShade="D9"/>
          </w:tcPr>
          <w:p w14:paraId="0B329B89"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2F859FAD"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344B7F93" w14:textId="77777777" w:rsidR="00467E9E" w:rsidRDefault="0023429C">
            <w:pPr>
              <w:rPr>
                <w:sz w:val="21"/>
                <w:szCs w:val="21"/>
              </w:rPr>
            </w:pPr>
            <w:r>
              <w:rPr>
                <w:sz w:val="21"/>
                <w:szCs w:val="21"/>
              </w:rPr>
              <w:t>Comments</w:t>
            </w:r>
          </w:p>
        </w:tc>
      </w:tr>
      <w:tr w:rsidR="00467E9E" w14:paraId="581A6492" w14:textId="77777777">
        <w:tc>
          <w:tcPr>
            <w:tcW w:w="1479" w:type="dxa"/>
          </w:tcPr>
          <w:p w14:paraId="2CF8C0D3"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5E0A20AA" w14:textId="77777777" w:rsidR="00467E9E" w:rsidRDefault="00467E9E">
            <w:pPr>
              <w:rPr>
                <w:rFonts w:eastAsia="Yu Mincho"/>
                <w:sz w:val="21"/>
                <w:szCs w:val="21"/>
                <w:lang w:eastAsia="ja-JP"/>
              </w:rPr>
            </w:pPr>
          </w:p>
        </w:tc>
        <w:tc>
          <w:tcPr>
            <w:tcW w:w="6781" w:type="dxa"/>
          </w:tcPr>
          <w:p w14:paraId="4593F492" w14:textId="77777777" w:rsidR="00467E9E" w:rsidRDefault="0023429C">
            <w:pPr>
              <w:pStyle w:val="BodyText"/>
              <w:rPr>
                <w:lang w:val="en-US"/>
              </w:rPr>
            </w:pPr>
            <w:r>
              <w:rPr>
                <w:lang w:val="en-US"/>
              </w:rPr>
              <w:t xml:space="preserve">This proposal can be used as starting point for further discussion, as this is moderator’s initial list and companies would need time to improve the text. </w:t>
            </w:r>
          </w:p>
        </w:tc>
      </w:tr>
      <w:tr w:rsidR="00467E9E" w14:paraId="06683B70" w14:textId="77777777">
        <w:tc>
          <w:tcPr>
            <w:tcW w:w="1479" w:type="dxa"/>
          </w:tcPr>
          <w:p w14:paraId="07912596" w14:textId="77777777" w:rsidR="00467E9E" w:rsidRDefault="0023429C">
            <w:pPr>
              <w:rPr>
                <w:rFonts w:eastAsia="Yu Mincho"/>
                <w:sz w:val="21"/>
                <w:szCs w:val="21"/>
                <w:lang w:val="en-US" w:eastAsia="ja-JP"/>
              </w:rPr>
            </w:pPr>
            <w:r>
              <w:rPr>
                <w:rFonts w:eastAsia="Yu Mincho"/>
                <w:sz w:val="21"/>
                <w:szCs w:val="21"/>
                <w:lang w:val="en-US" w:eastAsia="ja-JP"/>
              </w:rPr>
              <w:t>Panasonic</w:t>
            </w:r>
          </w:p>
        </w:tc>
        <w:tc>
          <w:tcPr>
            <w:tcW w:w="1371" w:type="dxa"/>
          </w:tcPr>
          <w:p w14:paraId="665B9839" w14:textId="77777777" w:rsidR="00467E9E" w:rsidRDefault="00467E9E">
            <w:pPr>
              <w:rPr>
                <w:rFonts w:eastAsia="Yu Mincho"/>
                <w:sz w:val="21"/>
                <w:szCs w:val="21"/>
                <w:lang w:eastAsia="ja-JP"/>
              </w:rPr>
            </w:pPr>
          </w:p>
        </w:tc>
        <w:tc>
          <w:tcPr>
            <w:tcW w:w="6781" w:type="dxa"/>
          </w:tcPr>
          <w:p w14:paraId="62EBAD67" w14:textId="77777777" w:rsidR="00467E9E" w:rsidRDefault="0023429C">
            <w:pPr>
              <w:pStyle w:val="BodyText"/>
              <w:rPr>
                <w:lang w:val="en-US"/>
              </w:rPr>
            </w:pPr>
            <w:r>
              <w:rPr>
                <w:lang w:val="en-US"/>
              </w:rPr>
              <w:t>We would like to add one bullet on whether NR and 6GR TRP co-location asepcts.</w:t>
            </w:r>
          </w:p>
        </w:tc>
      </w:tr>
      <w:tr w:rsidR="00467E9E" w14:paraId="0D7B8091" w14:textId="77777777">
        <w:tc>
          <w:tcPr>
            <w:tcW w:w="1479" w:type="dxa"/>
          </w:tcPr>
          <w:p w14:paraId="67BCE431" w14:textId="77777777" w:rsidR="00467E9E" w:rsidRDefault="0023429C">
            <w:pPr>
              <w:rPr>
                <w:rFonts w:eastAsia="Yu Mincho"/>
                <w:sz w:val="21"/>
                <w:szCs w:val="21"/>
                <w:lang w:val="en-US" w:eastAsia="ja-JP"/>
              </w:rPr>
            </w:pPr>
            <w:r>
              <w:rPr>
                <w:rFonts w:eastAsiaTheme="minorEastAsia"/>
                <w:sz w:val="21"/>
                <w:szCs w:val="21"/>
                <w:lang w:val="en-US" w:eastAsia="zh-CN"/>
              </w:rPr>
              <w:t>Spreadtrum</w:t>
            </w:r>
          </w:p>
        </w:tc>
        <w:tc>
          <w:tcPr>
            <w:tcW w:w="1371" w:type="dxa"/>
          </w:tcPr>
          <w:p w14:paraId="548B27F5" w14:textId="77777777" w:rsidR="00467E9E" w:rsidRDefault="0023429C">
            <w:pPr>
              <w:rPr>
                <w:rFonts w:eastAsia="Yu Mincho"/>
                <w:sz w:val="21"/>
                <w:szCs w:val="21"/>
                <w:lang w:eastAsia="ja-JP"/>
              </w:rPr>
            </w:pPr>
            <w:r>
              <w:rPr>
                <w:rFonts w:eastAsiaTheme="minorEastAsia"/>
                <w:sz w:val="21"/>
                <w:szCs w:val="21"/>
                <w:lang w:eastAsia="zh-CN"/>
              </w:rPr>
              <w:t>Y</w:t>
            </w:r>
          </w:p>
        </w:tc>
        <w:tc>
          <w:tcPr>
            <w:tcW w:w="6781" w:type="dxa"/>
          </w:tcPr>
          <w:p w14:paraId="7988BB04" w14:textId="77777777" w:rsidR="00467E9E" w:rsidRDefault="0023429C">
            <w:pPr>
              <w:pStyle w:val="BodyText"/>
              <w:rPr>
                <w:lang w:val="en-US"/>
              </w:rPr>
            </w:pPr>
            <w:r>
              <w:rPr>
                <w:lang w:val="en-US"/>
              </w:rPr>
              <w:t>Support</w:t>
            </w:r>
          </w:p>
        </w:tc>
      </w:tr>
      <w:tr w:rsidR="00467E9E" w14:paraId="369BEC35" w14:textId="77777777">
        <w:tc>
          <w:tcPr>
            <w:tcW w:w="1479" w:type="dxa"/>
          </w:tcPr>
          <w:p w14:paraId="55FFF4BF" w14:textId="77777777" w:rsidR="00467E9E" w:rsidRDefault="0023429C">
            <w:pPr>
              <w:rPr>
                <w:rFonts w:eastAsiaTheme="minorEastAsia"/>
                <w:sz w:val="21"/>
                <w:szCs w:val="21"/>
                <w:lang w:val="en-US" w:eastAsia="zh-CN"/>
              </w:rPr>
            </w:pPr>
            <w:r>
              <w:rPr>
                <w:rFonts w:eastAsiaTheme="minorEastAsia"/>
                <w:sz w:val="21"/>
                <w:szCs w:val="21"/>
                <w:lang w:val="en-US" w:eastAsia="zh-CN"/>
              </w:rPr>
              <w:t>China Telecom</w:t>
            </w:r>
          </w:p>
        </w:tc>
        <w:tc>
          <w:tcPr>
            <w:tcW w:w="1371" w:type="dxa"/>
          </w:tcPr>
          <w:p w14:paraId="575D1475" w14:textId="77777777" w:rsidR="00467E9E" w:rsidRDefault="0023429C">
            <w:pPr>
              <w:rPr>
                <w:rFonts w:eastAsiaTheme="minorEastAsia"/>
                <w:sz w:val="21"/>
                <w:szCs w:val="21"/>
                <w:lang w:eastAsia="zh-CN"/>
              </w:rPr>
            </w:pPr>
            <w:r>
              <w:rPr>
                <w:rFonts w:eastAsiaTheme="minorEastAsia"/>
                <w:sz w:val="21"/>
                <w:szCs w:val="21"/>
                <w:lang w:eastAsia="zh-CN"/>
              </w:rPr>
              <w:t>Y</w:t>
            </w:r>
          </w:p>
        </w:tc>
        <w:tc>
          <w:tcPr>
            <w:tcW w:w="6781" w:type="dxa"/>
          </w:tcPr>
          <w:p w14:paraId="28E6BAE0" w14:textId="77777777" w:rsidR="00467E9E" w:rsidRDefault="00467E9E">
            <w:pPr>
              <w:pStyle w:val="BodyText"/>
              <w:rPr>
                <w:lang w:val="en-US"/>
              </w:rPr>
            </w:pPr>
          </w:p>
        </w:tc>
      </w:tr>
      <w:tr w:rsidR="00467E9E" w14:paraId="025030D8" w14:textId="77777777">
        <w:tc>
          <w:tcPr>
            <w:tcW w:w="1479" w:type="dxa"/>
          </w:tcPr>
          <w:p w14:paraId="16C17603" w14:textId="77777777" w:rsidR="00467E9E" w:rsidRDefault="0023429C">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16D912E1" w14:textId="77777777" w:rsidR="00467E9E" w:rsidRDefault="00467E9E">
            <w:pPr>
              <w:rPr>
                <w:rFonts w:eastAsiaTheme="minorEastAsia"/>
                <w:sz w:val="21"/>
                <w:szCs w:val="21"/>
                <w:lang w:eastAsia="zh-CN"/>
              </w:rPr>
            </w:pPr>
          </w:p>
        </w:tc>
        <w:tc>
          <w:tcPr>
            <w:tcW w:w="6781" w:type="dxa"/>
          </w:tcPr>
          <w:p w14:paraId="20B607A6" w14:textId="77777777" w:rsidR="00467E9E" w:rsidRDefault="0023429C">
            <w:pPr>
              <w:pStyle w:val="BodyText"/>
              <w:rPr>
                <w:lang w:val="en-US"/>
              </w:rPr>
            </w:pPr>
            <w:r>
              <w:rPr>
                <w:lang w:val="en-US"/>
              </w:rPr>
              <w:t>We think the “traffic pattern” in the proposal should be clarified. Some examples could be helpful.</w:t>
            </w:r>
          </w:p>
        </w:tc>
      </w:tr>
      <w:tr w:rsidR="00467E9E" w14:paraId="2F9D9D67" w14:textId="77777777">
        <w:tc>
          <w:tcPr>
            <w:tcW w:w="1479" w:type="dxa"/>
          </w:tcPr>
          <w:p w14:paraId="596E7129" w14:textId="77777777" w:rsidR="00467E9E" w:rsidRDefault="0023429C">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7CF80F8E" w14:textId="77777777" w:rsidR="00467E9E" w:rsidRDefault="00467E9E">
            <w:pPr>
              <w:rPr>
                <w:rFonts w:eastAsiaTheme="minorEastAsia"/>
                <w:sz w:val="21"/>
                <w:szCs w:val="21"/>
                <w:lang w:eastAsia="zh-CN"/>
              </w:rPr>
            </w:pPr>
          </w:p>
        </w:tc>
        <w:tc>
          <w:tcPr>
            <w:tcW w:w="6781" w:type="dxa"/>
          </w:tcPr>
          <w:p w14:paraId="5379AD60" w14:textId="77777777" w:rsidR="00467E9E" w:rsidRDefault="0023429C">
            <w:pPr>
              <w:pStyle w:val="BodyText"/>
              <w:rPr>
                <w:lang w:val="en-US"/>
              </w:rPr>
            </w:pPr>
            <w:r>
              <w:rPr>
                <w:lang w:val="en-US"/>
              </w:rPr>
              <w:t xml:space="preserve">Kindly add market needs as one bullet, so not all options of DSS was implemented especially the dynamic resource sharing die to the implementation complexity. </w:t>
            </w:r>
          </w:p>
          <w:p w14:paraId="7DFD2033"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UE/NW implementation complexity </w:t>
            </w:r>
            <w:r>
              <w:rPr>
                <w:rFonts w:ascii="Times New Roman" w:hAnsi="Times New Roman" w:cs="Times New Roman"/>
                <w:color w:val="FF0000"/>
                <w:sz w:val="21"/>
                <w:szCs w:val="21"/>
                <w:lang w:val="en-US"/>
              </w:rPr>
              <w:t>and market needs</w:t>
            </w:r>
          </w:p>
          <w:p w14:paraId="72C94D0B" w14:textId="77777777" w:rsidR="00467E9E" w:rsidRDefault="00467E9E">
            <w:pPr>
              <w:pStyle w:val="BodyText"/>
              <w:rPr>
                <w:lang w:val="en-US"/>
              </w:rPr>
            </w:pPr>
          </w:p>
        </w:tc>
      </w:tr>
      <w:tr w:rsidR="00467E9E" w14:paraId="3CA644A3" w14:textId="77777777">
        <w:tc>
          <w:tcPr>
            <w:tcW w:w="1479" w:type="dxa"/>
          </w:tcPr>
          <w:p w14:paraId="4CAC3C61" w14:textId="77777777" w:rsidR="00467E9E" w:rsidRDefault="0023429C">
            <w:pPr>
              <w:rPr>
                <w:rFonts w:eastAsia="Yu Mincho"/>
                <w:sz w:val="21"/>
                <w:szCs w:val="21"/>
                <w:lang w:val="en-US" w:eastAsia="ja-JP"/>
              </w:rPr>
            </w:pPr>
            <w:r>
              <w:rPr>
                <w:rFonts w:eastAsia="Yu Mincho"/>
                <w:sz w:val="21"/>
                <w:szCs w:val="21"/>
                <w:lang w:val="en-US" w:eastAsia="ja-JP"/>
              </w:rPr>
              <w:t>OPPO</w:t>
            </w:r>
          </w:p>
        </w:tc>
        <w:tc>
          <w:tcPr>
            <w:tcW w:w="1371" w:type="dxa"/>
          </w:tcPr>
          <w:p w14:paraId="0695256A" w14:textId="77777777" w:rsidR="00467E9E" w:rsidRDefault="0023429C">
            <w:pPr>
              <w:rPr>
                <w:rFonts w:eastAsiaTheme="minorEastAsia"/>
                <w:sz w:val="21"/>
                <w:szCs w:val="21"/>
                <w:lang w:eastAsia="zh-CN"/>
              </w:rPr>
            </w:pPr>
            <w:r>
              <w:rPr>
                <w:rFonts w:eastAsia="Yu Mincho"/>
                <w:sz w:val="21"/>
                <w:szCs w:val="21"/>
                <w:lang w:eastAsia="ja-JP"/>
              </w:rPr>
              <w:t>Comment</w:t>
            </w:r>
          </w:p>
        </w:tc>
        <w:tc>
          <w:tcPr>
            <w:tcW w:w="6781" w:type="dxa"/>
          </w:tcPr>
          <w:p w14:paraId="22C9149F" w14:textId="77777777" w:rsidR="00467E9E" w:rsidRDefault="0023429C">
            <w:pPr>
              <w:pStyle w:val="BodyText"/>
              <w:rPr>
                <w:rFonts w:eastAsia="PMingLiU"/>
                <w:lang w:val="en-US" w:eastAsia="zh-TW"/>
              </w:rPr>
            </w:pPr>
            <w:r>
              <w:rPr>
                <w:rFonts w:eastAsia="PMingLiU"/>
                <w:lang w:val="en-US" w:eastAsia="zh-TW"/>
              </w:rPr>
              <w:t>Agree with Panasonic’s comment.</w:t>
            </w:r>
          </w:p>
          <w:p w14:paraId="1728EBAF" w14:textId="77777777" w:rsidR="00467E9E" w:rsidRDefault="0023429C">
            <w:pPr>
              <w:pStyle w:val="BodyText"/>
              <w:rPr>
                <w:lang w:val="en-US"/>
              </w:rPr>
            </w:pPr>
            <w:r>
              <w:rPr>
                <w:lang w:val="en-US"/>
              </w:rPr>
              <w:t xml:space="preserve">We are not clear how traffic pattern (e.g., periodic, aperiodic) of a UE impacts the support of NR-6GR MRSS. Furthermore, from reading the contributions submitted to this meeting, a number of companies also mentioned about aligned numerology, aligned frame/slot/symbol boundaries, collocation of NR and 6GR BS/TRP, and NR-6GR MRSS operating bands (in FR1 only). We see these high-level aspects / assumptions should be addressed and concluded from the beginning. </w:t>
            </w:r>
          </w:p>
          <w:p w14:paraId="17E65CD6" w14:textId="77777777" w:rsidR="00467E9E" w:rsidRDefault="0023429C">
            <w:pPr>
              <w:pStyle w:val="BodyText"/>
              <w:rPr>
                <w:lang w:val="en-US"/>
              </w:rPr>
            </w:pPr>
            <w:r>
              <w:rPr>
                <w:lang w:val="en-US"/>
              </w:rPr>
              <w:t>In terms of “Single shared carrier MRSS, MRSS + 6G-only multicarrier aggregation, UL-only on MRSS with DL on 6G-only carrier”, this should be categorized as operating scenarios.</w:t>
            </w:r>
          </w:p>
          <w:p w14:paraId="7B84436C" w14:textId="77777777" w:rsidR="00467E9E" w:rsidRDefault="0023429C">
            <w:pPr>
              <w:pStyle w:val="BodyText"/>
              <w:rPr>
                <w:lang w:val="en-US"/>
              </w:rPr>
            </w:pPr>
            <w:r>
              <w:rPr>
                <w:lang w:val="en-US"/>
              </w:rPr>
              <w:t>Lastly, we are not sure how can the issue of multi-vendor (e.g., Inter-DU) operation can be studied and resolved in 3GPP.</w:t>
            </w:r>
          </w:p>
          <w:p w14:paraId="1C1B8398" w14:textId="77777777" w:rsidR="00467E9E" w:rsidRDefault="0023429C">
            <w:pPr>
              <w:pStyle w:val="BodyText"/>
              <w:rPr>
                <w:lang w:val="en-US"/>
              </w:rPr>
            </w:pPr>
            <w:r>
              <w:rPr>
                <w:lang w:val="en-US"/>
              </w:rPr>
              <w:t>Therefore, we suggest the following modifications.</w:t>
            </w:r>
          </w:p>
          <w:p w14:paraId="66940D59" w14:textId="77777777" w:rsidR="00467E9E" w:rsidRDefault="0023429C">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igh-level aspects which impact on the NR-6GR MRSS support</w:t>
            </w:r>
            <w:r>
              <w:rPr>
                <w:rFonts w:ascii="Times New Roman" w:hAnsi="Times New Roman" w:cs="Times New Roman"/>
                <w:sz w:val="21"/>
                <w:szCs w:val="21"/>
                <w:lang w:val="en-US"/>
              </w:rPr>
              <w:t xml:space="preserve"> include, but not limited to</w:t>
            </w:r>
          </w:p>
          <w:p w14:paraId="58D0F2D6" w14:textId="77777777" w:rsidR="00467E9E" w:rsidRDefault="0023429C">
            <w:pPr>
              <w:pStyle w:val="ListParagraph"/>
              <w:numPr>
                <w:ilvl w:val="1"/>
                <w:numId w:val="12"/>
              </w:numPr>
              <w:rPr>
                <w:rFonts w:ascii="Times New Roman" w:hAnsi="Times New Roman" w:cs="Times New Roman"/>
                <w:color w:val="0070C0"/>
                <w:sz w:val="21"/>
                <w:szCs w:val="21"/>
                <w:lang w:val="en-US"/>
              </w:rPr>
            </w:pPr>
            <w:r>
              <w:rPr>
                <w:rFonts w:ascii="Times New Roman" w:hAnsi="Times New Roman" w:cs="Times New Roman"/>
                <w:color w:val="0070C0"/>
                <w:sz w:val="21"/>
                <w:szCs w:val="21"/>
                <w:lang w:val="en-US"/>
              </w:rPr>
              <w:t>Numerology impact/alignment</w:t>
            </w:r>
          </w:p>
          <w:p w14:paraId="6300DDF9" w14:textId="77777777" w:rsidR="00467E9E" w:rsidRDefault="0023429C">
            <w:pPr>
              <w:pStyle w:val="ListParagraph"/>
              <w:numPr>
                <w:ilvl w:val="1"/>
                <w:numId w:val="12"/>
              </w:numPr>
              <w:rPr>
                <w:rFonts w:ascii="Times New Roman" w:hAnsi="Times New Roman" w:cs="Times New Roman"/>
                <w:color w:val="0070C0"/>
                <w:sz w:val="21"/>
                <w:szCs w:val="21"/>
                <w:lang w:val="en-US"/>
              </w:rPr>
            </w:pPr>
            <w:r>
              <w:rPr>
                <w:rFonts w:ascii="Times New Roman" w:hAnsi="Times New Roman" w:cs="Times New Roman"/>
                <w:color w:val="0070C0"/>
                <w:sz w:val="21"/>
                <w:szCs w:val="21"/>
                <w:lang w:val="en-US"/>
              </w:rPr>
              <w:t>Frame/slot/symbol boundary impact/alignment</w:t>
            </w:r>
          </w:p>
          <w:p w14:paraId="33507851" w14:textId="77777777" w:rsidR="00467E9E" w:rsidRDefault="0023429C">
            <w:pPr>
              <w:pStyle w:val="ListParagraph"/>
              <w:numPr>
                <w:ilvl w:val="1"/>
                <w:numId w:val="12"/>
              </w:numPr>
              <w:rPr>
                <w:rFonts w:ascii="Times New Roman" w:hAnsi="Times New Roman" w:cs="Times New Roman"/>
                <w:color w:val="0070C0"/>
                <w:sz w:val="21"/>
                <w:szCs w:val="21"/>
                <w:lang w:val="en-US"/>
              </w:rPr>
            </w:pPr>
            <w:r>
              <w:rPr>
                <w:rFonts w:ascii="Times New Roman" w:hAnsi="Times New Roman" w:cs="Times New Roman"/>
                <w:color w:val="0070C0"/>
                <w:sz w:val="21"/>
                <w:szCs w:val="21"/>
                <w:lang w:val="en-US"/>
              </w:rPr>
              <w:t>Operating bands (e.g., FR1)</w:t>
            </w:r>
          </w:p>
          <w:p w14:paraId="3124939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UE/NW implementation complexity</w:t>
            </w:r>
          </w:p>
          <w:p w14:paraId="633FE638" w14:textId="77777777" w:rsidR="00467E9E" w:rsidRDefault="0023429C">
            <w:pPr>
              <w:pStyle w:val="ListParagraph"/>
              <w:numPr>
                <w:ilvl w:val="1"/>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Scheduler coordination</w:t>
            </w:r>
          </w:p>
          <w:p w14:paraId="256FD9AC" w14:textId="77777777" w:rsidR="00467E9E" w:rsidRDefault="0023429C">
            <w:pPr>
              <w:pStyle w:val="ListParagraph"/>
              <w:numPr>
                <w:ilvl w:val="1"/>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Traffic pattern</w:t>
            </w:r>
          </w:p>
          <w:p w14:paraId="4EFE6178"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color w:val="0070C0"/>
                <w:sz w:val="21"/>
                <w:szCs w:val="21"/>
                <w:lang w:val="en-US"/>
              </w:rPr>
              <w:t xml:space="preserve">Efficiency of </w:t>
            </w:r>
            <w:r>
              <w:rPr>
                <w:rFonts w:ascii="Times New Roman" w:hAnsi="Times New Roman" w:cs="Times New Roman"/>
                <w:sz w:val="21"/>
                <w:szCs w:val="21"/>
                <w:lang w:val="en-US"/>
              </w:rPr>
              <w:t>radio resource utilization</w:t>
            </w:r>
          </w:p>
          <w:p w14:paraId="0FEE0519"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 impact on legacy NR UE behavior</w:t>
            </w:r>
          </w:p>
          <w:p w14:paraId="39465504" w14:textId="77777777" w:rsidR="00467E9E" w:rsidRDefault="0023429C">
            <w:pPr>
              <w:pStyle w:val="ListParagraph"/>
              <w:numPr>
                <w:ilvl w:val="1"/>
                <w:numId w:val="12"/>
              </w:numPr>
              <w:rPr>
                <w:rFonts w:ascii="Times New Roman" w:hAnsi="Times New Roman" w:cs="Times New Roman"/>
                <w:strike/>
                <w:sz w:val="21"/>
                <w:szCs w:val="21"/>
                <w:lang w:val="en-US"/>
              </w:rPr>
            </w:pPr>
            <w:r>
              <w:rPr>
                <w:strike/>
                <w:color w:val="EE0000"/>
                <w:sz w:val="21"/>
                <w:szCs w:val="21"/>
                <w:lang w:val="en-US"/>
              </w:rPr>
              <w:lastRenderedPageBreak/>
              <w:t>Operating bands/carriers</w:t>
            </w:r>
          </w:p>
          <w:p w14:paraId="5A38587D" w14:textId="77777777" w:rsidR="00467E9E" w:rsidRDefault="0023429C">
            <w:pPr>
              <w:pStyle w:val="ListParagraph"/>
              <w:numPr>
                <w:ilvl w:val="1"/>
                <w:numId w:val="12"/>
              </w:numPr>
              <w:rPr>
                <w:rFonts w:ascii="Times New Roman" w:hAnsi="Times New Roman" w:cs="Times New Roman"/>
                <w:color w:val="0070C0"/>
                <w:sz w:val="21"/>
                <w:szCs w:val="21"/>
                <w:lang w:val="en-US"/>
              </w:rPr>
            </w:pPr>
            <w:r>
              <w:rPr>
                <w:rFonts w:ascii="Times New Roman" w:hAnsi="Times New Roman" w:cs="Times New Roman"/>
                <w:color w:val="0070C0"/>
                <w:sz w:val="21"/>
                <w:szCs w:val="21"/>
                <w:lang w:val="en-US"/>
              </w:rPr>
              <w:t>NR and 6GR TRP co-location</w:t>
            </w:r>
          </w:p>
          <w:p w14:paraId="3EA78BAD" w14:textId="77777777" w:rsidR="00467E9E" w:rsidRDefault="00467E9E">
            <w:pPr>
              <w:pStyle w:val="BodyText"/>
              <w:rPr>
                <w:lang w:val="en-US"/>
              </w:rPr>
            </w:pPr>
          </w:p>
        </w:tc>
      </w:tr>
      <w:tr w:rsidR="00467E9E" w14:paraId="69FF3424" w14:textId="77777777">
        <w:tc>
          <w:tcPr>
            <w:tcW w:w="1479" w:type="dxa"/>
          </w:tcPr>
          <w:p w14:paraId="51A4046B" w14:textId="77777777" w:rsidR="00467E9E" w:rsidRDefault="0023429C">
            <w:pPr>
              <w:rPr>
                <w:rFonts w:eastAsia="Yu Mincho"/>
                <w:sz w:val="21"/>
                <w:szCs w:val="21"/>
                <w:lang w:val="en-US" w:eastAsia="ja-JP"/>
              </w:rPr>
            </w:pPr>
            <w:r>
              <w:rPr>
                <w:rFonts w:eastAsia="Yu Mincho"/>
                <w:sz w:val="21"/>
                <w:szCs w:val="21"/>
                <w:lang w:val="en-US" w:eastAsia="ja-JP"/>
              </w:rPr>
              <w:lastRenderedPageBreak/>
              <w:t>Fujitsu</w:t>
            </w:r>
          </w:p>
        </w:tc>
        <w:tc>
          <w:tcPr>
            <w:tcW w:w="1371" w:type="dxa"/>
          </w:tcPr>
          <w:p w14:paraId="1C4A6998" w14:textId="77777777" w:rsidR="00467E9E" w:rsidRDefault="0023429C">
            <w:pPr>
              <w:rPr>
                <w:rFonts w:eastAsia="Yu Mincho"/>
                <w:sz w:val="21"/>
                <w:szCs w:val="21"/>
                <w:lang w:eastAsia="ja-JP"/>
              </w:rPr>
            </w:pPr>
            <w:r>
              <w:rPr>
                <w:rFonts w:eastAsia="Yu Mincho"/>
                <w:sz w:val="21"/>
                <w:szCs w:val="21"/>
                <w:lang w:eastAsia="ja-JP"/>
              </w:rPr>
              <w:t>Y</w:t>
            </w:r>
          </w:p>
        </w:tc>
        <w:tc>
          <w:tcPr>
            <w:tcW w:w="6781" w:type="dxa"/>
          </w:tcPr>
          <w:p w14:paraId="6DC1B532" w14:textId="77777777" w:rsidR="00467E9E" w:rsidRDefault="0023429C">
            <w:pPr>
              <w:pStyle w:val="BodyText"/>
              <w:rPr>
                <w:lang w:val="en-US"/>
              </w:rPr>
            </w:pPr>
            <w:r>
              <w:rPr>
                <w:lang w:val="en-US"/>
              </w:rPr>
              <w:t>Numerlogy configuration between NR and 6GR is one of the important issues in the MRSS topic. So, we would like to add it into the last bullet as</w:t>
            </w:r>
          </w:p>
          <w:p w14:paraId="3B513C38" w14:textId="77777777" w:rsidR="00467E9E" w:rsidRDefault="0023429C">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Operating bands/carriers including numerology configuration</w:t>
            </w:r>
          </w:p>
          <w:p w14:paraId="36801054" w14:textId="77777777" w:rsidR="00467E9E" w:rsidRDefault="00467E9E">
            <w:pPr>
              <w:pStyle w:val="BodyText"/>
              <w:rPr>
                <w:rFonts w:eastAsia="PMingLiU"/>
                <w:lang w:val="en-US" w:eastAsia="zh-TW"/>
              </w:rPr>
            </w:pPr>
          </w:p>
        </w:tc>
      </w:tr>
      <w:tr w:rsidR="00467E9E" w14:paraId="65191495" w14:textId="77777777">
        <w:tc>
          <w:tcPr>
            <w:tcW w:w="1479" w:type="dxa"/>
          </w:tcPr>
          <w:p w14:paraId="7E8029CF" w14:textId="77777777" w:rsidR="00467E9E" w:rsidRDefault="0023429C">
            <w:pPr>
              <w:rPr>
                <w:rFonts w:eastAsia="Yu Mincho"/>
                <w:sz w:val="21"/>
                <w:szCs w:val="21"/>
                <w:lang w:val="en-US" w:eastAsia="ja-JP"/>
              </w:rPr>
            </w:pPr>
            <w:r>
              <w:rPr>
                <w:rFonts w:eastAsia="Yu Mincho"/>
                <w:sz w:val="21"/>
                <w:szCs w:val="21"/>
                <w:lang w:val="en-US" w:eastAsia="ja-JP"/>
              </w:rPr>
              <w:t>Fraunhofer</w:t>
            </w:r>
          </w:p>
        </w:tc>
        <w:tc>
          <w:tcPr>
            <w:tcW w:w="1371" w:type="dxa"/>
          </w:tcPr>
          <w:p w14:paraId="15D0D726" w14:textId="77777777" w:rsidR="00467E9E" w:rsidRDefault="0023429C">
            <w:pPr>
              <w:rPr>
                <w:rFonts w:eastAsia="Yu Mincho"/>
                <w:sz w:val="21"/>
                <w:szCs w:val="21"/>
                <w:lang w:eastAsia="ja-JP"/>
              </w:rPr>
            </w:pPr>
            <w:r>
              <w:rPr>
                <w:rFonts w:eastAsia="Yu Mincho"/>
                <w:sz w:val="21"/>
                <w:szCs w:val="21"/>
                <w:lang w:eastAsia="ja-JP"/>
              </w:rPr>
              <w:t>Y</w:t>
            </w:r>
          </w:p>
        </w:tc>
        <w:tc>
          <w:tcPr>
            <w:tcW w:w="6781" w:type="dxa"/>
          </w:tcPr>
          <w:p w14:paraId="07DA847B" w14:textId="77777777" w:rsidR="00467E9E" w:rsidRDefault="00467E9E">
            <w:pPr>
              <w:pStyle w:val="BodyText"/>
              <w:rPr>
                <w:lang w:val="en-US"/>
              </w:rPr>
            </w:pPr>
          </w:p>
        </w:tc>
      </w:tr>
      <w:tr w:rsidR="00467E9E" w14:paraId="68283A6B" w14:textId="77777777">
        <w:tc>
          <w:tcPr>
            <w:tcW w:w="1479" w:type="dxa"/>
          </w:tcPr>
          <w:p w14:paraId="0E379749" w14:textId="77777777" w:rsidR="00467E9E" w:rsidRDefault="0023429C">
            <w:pPr>
              <w:rPr>
                <w:rFonts w:eastAsia="Yu Mincho"/>
                <w:sz w:val="21"/>
                <w:szCs w:val="21"/>
                <w:lang w:val="en-US" w:eastAsia="ja-JP"/>
              </w:rPr>
            </w:pPr>
            <w:r>
              <w:rPr>
                <w:rFonts w:eastAsiaTheme="minorEastAsia"/>
                <w:sz w:val="21"/>
                <w:szCs w:val="21"/>
                <w:lang w:val="en-US" w:eastAsia="zh-CN"/>
              </w:rPr>
              <w:t>Apple</w:t>
            </w:r>
          </w:p>
        </w:tc>
        <w:tc>
          <w:tcPr>
            <w:tcW w:w="1371" w:type="dxa"/>
          </w:tcPr>
          <w:p w14:paraId="05B3885D" w14:textId="77777777" w:rsidR="00467E9E" w:rsidRDefault="00467E9E">
            <w:pPr>
              <w:rPr>
                <w:rFonts w:eastAsia="Yu Mincho"/>
                <w:sz w:val="21"/>
                <w:szCs w:val="21"/>
                <w:lang w:eastAsia="ja-JP"/>
              </w:rPr>
            </w:pPr>
          </w:p>
        </w:tc>
        <w:tc>
          <w:tcPr>
            <w:tcW w:w="6781" w:type="dxa"/>
          </w:tcPr>
          <w:p w14:paraId="53831E24" w14:textId="77777777" w:rsidR="00467E9E" w:rsidRDefault="0023429C">
            <w:pPr>
              <w:pStyle w:val="BodyText"/>
              <w:rPr>
                <w:lang w:val="en-US"/>
              </w:rPr>
            </w:pPr>
            <w:r>
              <w:rPr>
                <w:lang w:val="en-GB"/>
              </w:rPr>
              <w:t>Okay</w:t>
            </w:r>
          </w:p>
        </w:tc>
      </w:tr>
      <w:tr w:rsidR="00467E9E" w14:paraId="59267274" w14:textId="77777777">
        <w:tc>
          <w:tcPr>
            <w:tcW w:w="1479" w:type="dxa"/>
          </w:tcPr>
          <w:p w14:paraId="6A5617ED" w14:textId="77777777" w:rsidR="00467E9E" w:rsidRDefault="0023429C">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03E0BF03" w14:textId="77777777" w:rsidR="00467E9E" w:rsidRDefault="00467E9E">
            <w:pPr>
              <w:rPr>
                <w:rFonts w:eastAsia="Yu Mincho"/>
                <w:sz w:val="21"/>
                <w:szCs w:val="21"/>
                <w:lang w:eastAsia="ja-JP"/>
              </w:rPr>
            </w:pPr>
          </w:p>
        </w:tc>
        <w:tc>
          <w:tcPr>
            <w:tcW w:w="6781" w:type="dxa"/>
          </w:tcPr>
          <w:p w14:paraId="600C7662" w14:textId="77777777" w:rsidR="00467E9E" w:rsidRDefault="0023429C">
            <w:pPr>
              <w:pStyle w:val="BodyText"/>
              <w:rPr>
                <w:lang w:val="en-GB"/>
              </w:rPr>
            </w:pPr>
            <w:r>
              <w:rPr>
                <w:lang w:val="en-US"/>
              </w:rPr>
              <w:t>We agree that there is a need to clarify what is meant by “traffic pattern” here.</w:t>
            </w:r>
          </w:p>
        </w:tc>
      </w:tr>
      <w:tr w:rsidR="00467E9E" w14:paraId="162DD6D5" w14:textId="77777777">
        <w:tc>
          <w:tcPr>
            <w:tcW w:w="1479" w:type="dxa"/>
          </w:tcPr>
          <w:p w14:paraId="3301B8B6" w14:textId="77777777" w:rsidR="00467E9E" w:rsidRDefault="0023429C">
            <w:pPr>
              <w:rPr>
                <w:rFonts w:eastAsiaTheme="minorEastAsia"/>
                <w:sz w:val="21"/>
                <w:szCs w:val="21"/>
                <w:lang w:val="en-US" w:eastAsia="zh-CN"/>
              </w:rPr>
            </w:pPr>
            <w:r>
              <w:rPr>
                <w:rFonts w:eastAsia="Yu Mincho"/>
                <w:sz w:val="21"/>
                <w:szCs w:val="21"/>
                <w:lang w:val="en-US" w:eastAsia="ja-JP"/>
              </w:rPr>
              <w:t>Samsung</w:t>
            </w:r>
          </w:p>
        </w:tc>
        <w:tc>
          <w:tcPr>
            <w:tcW w:w="1371" w:type="dxa"/>
          </w:tcPr>
          <w:p w14:paraId="6417FF86" w14:textId="77777777" w:rsidR="00467E9E" w:rsidRDefault="00467E9E">
            <w:pPr>
              <w:rPr>
                <w:rFonts w:eastAsia="Yu Mincho"/>
                <w:sz w:val="21"/>
                <w:szCs w:val="21"/>
                <w:lang w:eastAsia="ja-JP"/>
              </w:rPr>
            </w:pPr>
          </w:p>
        </w:tc>
        <w:tc>
          <w:tcPr>
            <w:tcW w:w="6781" w:type="dxa"/>
          </w:tcPr>
          <w:p w14:paraId="07B2969E" w14:textId="77777777" w:rsidR="00467E9E" w:rsidRDefault="0023429C">
            <w:pPr>
              <w:pStyle w:val="BodyText"/>
              <w:rPr>
                <w:lang w:val="en-US"/>
              </w:rPr>
            </w:pPr>
            <w:r>
              <w:rPr>
                <w:lang w:val="en-US"/>
              </w:rPr>
              <w:t xml:space="preserve">OK but suggest slight modification for subbulet </w:t>
            </w:r>
          </w:p>
          <w:p w14:paraId="6948E431"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 spec impact on legacy NR UE behavior</w:t>
            </w:r>
          </w:p>
          <w:p w14:paraId="2C671FDE" w14:textId="77777777" w:rsidR="00467E9E" w:rsidRDefault="00467E9E">
            <w:pPr>
              <w:pStyle w:val="BodyText"/>
              <w:rPr>
                <w:lang w:val="en-US"/>
              </w:rPr>
            </w:pPr>
          </w:p>
          <w:p w14:paraId="0B3E48FD" w14:textId="77777777" w:rsidR="00467E9E" w:rsidRDefault="0023429C">
            <w:pPr>
              <w:pStyle w:val="BodyText"/>
              <w:rPr>
                <w:rFonts w:eastAsia="Malgun Gothic"/>
                <w:lang w:val="en-US" w:eastAsia="ko-KR"/>
              </w:rPr>
            </w:pPr>
            <w:r>
              <w:rPr>
                <w:rFonts w:eastAsia="Malgun Gothic"/>
                <w:lang w:val="en-US" w:eastAsia="ko-KR"/>
              </w:rPr>
              <w:t xml:space="preserve">And ssuggest to add subbullet </w:t>
            </w:r>
          </w:p>
          <w:p w14:paraId="6F82D45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Signelling overhead</w:t>
            </w:r>
          </w:p>
          <w:p w14:paraId="091A1EC6" w14:textId="77777777" w:rsidR="00467E9E" w:rsidRDefault="00467E9E">
            <w:pPr>
              <w:pStyle w:val="BodyText"/>
              <w:rPr>
                <w:rFonts w:eastAsia="Malgun Gothic"/>
                <w:lang w:val="en-US" w:eastAsia="ko-KR"/>
              </w:rPr>
            </w:pPr>
          </w:p>
          <w:p w14:paraId="4A1B58E3" w14:textId="77777777" w:rsidR="00467E9E" w:rsidRDefault="0023429C">
            <w:pPr>
              <w:pStyle w:val="BodyText"/>
              <w:rPr>
                <w:lang w:val="en-US"/>
              </w:rPr>
            </w:pPr>
            <w:r>
              <w:rPr>
                <w:rFonts w:eastAsia="Malgun Gothic"/>
                <w:lang w:val="en-US" w:eastAsia="ko-KR"/>
              </w:rPr>
              <w:t>And remove the last subbuleet “Operating bands/carriers” which is not clear what to impact on MRSS</w:t>
            </w:r>
          </w:p>
        </w:tc>
      </w:tr>
      <w:tr w:rsidR="00467E9E" w14:paraId="1C1F89F7" w14:textId="77777777">
        <w:tc>
          <w:tcPr>
            <w:tcW w:w="1479" w:type="dxa"/>
          </w:tcPr>
          <w:p w14:paraId="77975F19" w14:textId="77777777" w:rsidR="00467E9E" w:rsidRDefault="0023429C">
            <w:pPr>
              <w:rPr>
                <w:rFonts w:eastAsia="Yu Mincho"/>
                <w:sz w:val="21"/>
                <w:szCs w:val="21"/>
                <w:lang w:val="en-US" w:eastAsia="ja-JP"/>
              </w:rPr>
            </w:pPr>
            <w:r>
              <w:rPr>
                <w:rFonts w:eastAsia="Yu Mincho"/>
                <w:sz w:val="21"/>
                <w:szCs w:val="21"/>
                <w:lang w:val="en-US" w:eastAsia="ja-JP"/>
              </w:rPr>
              <w:t>HONOR</w:t>
            </w:r>
          </w:p>
        </w:tc>
        <w:tc>
          <w:tcPr>
            <w:tcW w:w="1371" w:type="dxa"/>
          </w:tcPr>
          <w:p w14:paraId="05284B5B" w14:textId="77777777" w:rsidR="00467E9E" w:rsidRDefault="00467E9E">
            <w:pPr>
              <w:rPr>
                <w:rFonts w:eastAsia="Yu Mincho"/>
                <w:sz w:val="21"/>
                <w:szCs w:val="21"/>
                <w:lang w:eastAsia="ja-JP"/>
              </w:rPr>
            </w:pPr>
          </w:p>
        </w:tc>
        <w:tc>
          <w:tcPr>
            <w:tcW w:w="6781" w:type="dxa"/>
          </w:tcPr>
          <w:p w14:paraId="75DF8C8A" w14:textId="77777777" w:rsidR="00467E9E" w:rsidRDefault="0023429C">
            <w:pPr>
              <w:pStyle w:val="BodyText"/>
              <w:rPr>
                <w:lang w:val="en-US"/>
              </w:rPr>
            </w:pPr>
            <w:r>
              <w:rPr>
                <w:rFonts w:hint="eastAsia"/>
                <w:lang w:val="en-US"/>
              </w:rPr>
              <w:t>O</w:t>
            </w:r>
            <w:r>
              <w:rPr>
                <w:lang w:val="en-US"/>
              </w:rPr>
              <w:t>K</w:t>
            </w:r>
          </w:p>
        </w:tc>
      </w:tr>
      <w:tr w:rsidR="00467E9E" w14:paraId="5C30978F" w14:textId="77777777">
        <w:tc>
          <w:tcPr>
            <w:tcW w:w="1479" w:type="dxa"/>
          </w:tcPr>
          <w:p w14:paraId="00FC77B7" w14:textId="77777777" w:rsidR="00467E9E" w:rsidRDefault="0023429C">
            <w:pPr>
              <w:rPr>
                <w:rFonts w:eastAsia="Yu Mincho"/>
                <w:sz w:val="21"/>
                <w:szCs w:val="21"/>
                <w:lang w:val="en-US" w:eastAsia="ja-JP"/>
              </w:rPr>
            </w:pPr>
            <w:r>
              <w:rPr>
                <w:rFonts w:eastAsiaTheme="minorEastAsia" w:hint="eastAsia"/>
                <w:sz w:val="21"/>
                <w:szCs w:val="21"/>
                <w:lang w:val="en-US" w:eastAsia="zh-CN"/>
              </w:rPr>
              <w:t>CMCC</w:t>
            </w:r>
          </w:p>
        </w:tc>
        <w:tc>
          <w:tcPr>
            <w:tcW w:w="1371" w:type="dxa"/>
          </w:tcPr>
          <w:p w14:paraId="708956AF" w14:textId="77777777" w:rsidR="00467E9E" w:rsidRDefault="00467E9E">
            <w:pPr>
              <w:rPr>
                <w:rFonts w:eastAsia="Yu Mincho"/>
                <w:sz w:val="21"/>
                <w:szCs w:val="21"/>
                <w:lang w:eastAsia="ja-JP"/>
              </w:rPr>
            </w:pPr>
          </w:p>
        </w:tc>
        <w:tc>
          <w:tcPr>
            <w:tcW w:w="6781" w:type="dxa"/>
          </w:tcPr>
          <w:p w14:paraId="5FCF620C" w14:textId="77777777" w:rsidR="00467E9E" w:rsidRDefault="0023429C">
            <w:pPr>
              <w:rPr>
                <w:rFonts w:eastAsiaTheme="minorEastAsia"/>
                <w:sz w:val="21"/>
                <w:szCs w:val="21"/>
                <w:lang w:val="en-US" w:eastAsia="zh-CN"/>
              </w:rPr>
            </w:pPr>
            <w:r>
              <w:rPr>
                <w:rFonts w:eastAsiaTheme="minorEastAsia" w:hint="eastAsia"/>
                <w:sz w:val="21"/>
                <w:szCs w:val="21"/>
                <w:lang w:val="en-US" w:eastAsia="zh-CN"/>
              </w:rPr>
              <w:t>We propose to remove the following bullets which are not clear what needs to be studied in RAN1.</w:t>
            </w:r>
          </w:p>
          <w:p w14:paraId="31F15016" w14:textId="77777777" w:rsidR="00467E9E" w:rsidRDefault="0023429C">
            <w:pPr>
              <w:pStyle w:val="ListParagraph"/>
              <w:numPr>
                <w:ilvl w:val="1"/>
                <w:numId w:val="25"/>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Scheduler coordination</w:t>
            </w:r>
          </w:p>
          <w:p w14:paraId="119A1AC9" w14:textId="77777777" w:rsidR="00467E9E" w:rsidRDefault="0023429C">
            <w:pPr>
              <w:pStyle w:val="ListParagraph"/>
              <w:numPr>
                <w:ilvl w:val="1"/>
                <w:numId w:val="25"/>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Traffic pattern</w:t>
            </w:r>
          </w:p>
          <w:p w14:paraId="60024CBC" w14:textId="77777777" w:rsidR="00467E9E" w:rsidRDefault="0023429C">
            <w:pPr>
              <w:pStyle w:val="ListParagraph"/>
              <w:numPr>
                <w:ilvl w:val="1"/>
                <w:numId w:val="25"/>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Operating bands/carriers</w:t>
            </w:r>
          </w:p>
          <w:p w14:paraId="5346BF95" w14:textId="77777777" w:rsidR="00467E9E" w:rsidRDefault="00467E9E">
            <w:pPr>
              <w:pStyle w:val="BodyText"/>
              <w:rPr>
                <w:lang w:val="en-US"/>
              </w:rPr>
            </w:pPr>
          </w:p>
        </w:tc>
      </w:tr>
      <w:tr w:rsidR="00467E9E" w14:paraId="109879A4" w14:textId="77777777">
        <w:tc>
          <w:tcPr>
            <w:tcW w:w="1479" w:type="dxa"/>
          </w:tcPr>
          <w:p w14:paraId="4F334062" w14:textId="77777777" w:rsidR="00467E9E" w:rsidRDefault="0023429C">
            <w:pPr>
              <w:rPr>
                <w:rFonts w:eastAsia="SimSun"/>
                <w:sz w:val="21"/>
                <w:szCs w:val="21"/>
                <w:lang w:val="en-US" w:eastAsia="zh-CN"/>
              </w:rPr>
            </w:pPr>
            <w:r>
              <w:rPr>
                <w:rFonts w:eastAsia="SimSun" w:hint="eastAsia"/>
                <w:sz w:val="21"/>
                <w:szCs w:val="21"/>
                <w:lang w:val="en-US" w:eastAsia="zh-CN"/>
              </w:rPr>
              <w:t>ZTE</w:t>
            </w:r>
          </w:p>
        </w:tc>
        <w:tc>
          <w:tcPr>
            <w:tcW w:w="1371" w:type="dxa"/>
          </w:tcPr>
          <w:p w14:paraId="7C39DDF8" w14:textId="77777777" w:rsidR="00467E9E" w:rsidRDefault="0023429C">
            <w:pPr>
              <w:rPr>
                <w:rFonts w:eastAsia="SimSun"/>
                <w:sz w:val="21"/>
                <w:szCs w:val="21"/>
                <w:lang w:val="en-US" w:eastAsia="zh-CN"/>
              </w:rPr>
            </w:pPr>
            <w:r>
              <w:rPr>
                <w:rFonts w:eastAsia="SimSun" w:hint="eastAsia"/>
                <w:sz w:val="21"/>
                <w:szCs w:val="21"/>
                <w:lang w:val="en-US" w:eastAsia="zh-CN"/>
              </w:rPr>
              <w:t>N</w:t>
            </w:r>
          </w:p>
        </w:tc>
        <w:tc>
          <w:tcPr>
            <w:tcW w:w="6781" w:type="dxa"/>
          </w:tcPr>
          <w:p w14:paraId="53056249" w14:textId="77777777" w:rsidR="00467E9E" w:rsidRDefault="0023429C">
            <w:pPr>
              <w:pStyle w:val="BodyText"/>
              <w:rPr>
                <w:rFonts w:eastAsia="SimSun"/>
                <w:lang w:val="en-US" w:eastAsia="zh-CN"/>
              </w:rPr>
            </w:pPr>
            <w:r>
              <w:rPr>
                <w:rFonts w:eastAsia="SimSun" w:hint="eastAsia"/>
                <w:lang w:val="en-US" w:eastAsia="zh-CN"/>
              </w:rPr>
              <w:t xml:space="preserve">This proposal does not provide much information for study. Suggest to combine the three proposals we suggested above. </w:t>
            </w:r>
          </w:p>
        </w:tc>
      </w:tr>
      <w:tr w:rsidR="00467E9E" w14:paraId="310E2E9A" w14:textId="77777777">
        <w:tc>
          <w:tcPr>
            <w:tcW w:w="1479" w:type="dxa"/>
          </w:tcPr>
          <w:p w14:paraId="447F4A5D" w14:textId="77777777" w:rsidR="00467E9E" w:rsidRDefault="0023429C">
            <w:pPr>
              <w:rPr>
                <w:rFonts w:eastAsia="SimSun"/>
                <w:sz w:val="21"/>
                <w:szCs w:val="21"/>
                <w:lang w:val="en-US" w:eastAsia="zh-CN"/>
              </w:rPr>
            </w:pPr>
            <w:r>
              <w:rPr>
                <w:rFonts w:eastAsiaTheme="minorEastAsia"/>
                <w:sz w:val="21"/>
                <w:szCs w:val="21"/>
                <w:lang w:val="en-US" w:eastAsia="zh-CN"/>
              </w:rPr>
              <w:t>InterDigital</w:t>
            </w:r>
          </w:p>
        </w:tc>
        <w:tc>
          <w:tcPr>
            <w:tcW w:w="1371" w:type="dxa"/>
          </w:tcPr>
          <w:p w14:paraId="6254BE0E" w14:textId="77777777" w:rsidR="00467E9E" w:rsidRDefault="00467E9E">
            <w:pPr>
              <w:rPr>
                <w:rFonts w:eastAsia="SimSun"/>
                <w:sz w:val="21"/>
                <w:szCs w:val="21"/>
                <w:lang w:val="en-US" w:eastAsia="zh-CN"/>
              </w:rPr>
            </w:pPr>
          </w:p>
        </w:tc>
        <w:tc>
          <w:tcPr>
            <w:tcW w:w="6781" w:type="dxa"/>
          </w:tcPr>
          <w:p w14:paraId="680C0AFB" w14:textId="77777777" w:rsidR="00467E9E" w:rsidRDefault="0023429C">
            <w:pPr>
              <w:pStyle w:val="BodyText"/>
              <w:rPr>
                <w:rFonts w:eastAsia="SimSun"/>
                <w:lang w:val="en-US" w:eastAsia="zh-CN"/>
              </w:rPr>
            </w:pPr>
            <w:r>
              <w:rPr>
                <w:rFonts w:eastAsiaTheme="minorEastAsia"/>
                <w:lang w:val="en-US" w:eastAsia="zh-CN"/>
              </w:rPr>
              <w:t>We prefer to include “Energy efficiency of NW” as it is general design consideration for 6GR and it can apply for MRSS operation as well.</w:t>
            </w:r>
          </w:p>
        </w:tc>
      </w:tr>
      <w:tr w:rsidR="00467E9E" w14:paraId="019A70DF" w14:textId="77777777">
        <w:tc>
          <w:tcPr>
            <w:tcW w:w="1479" w:type="dxa"/>
          </w:tcPr>
          <w:p w14:paraId="081EA79C" w14:textId="77777777" w:rsidR="00467E9E" w:rsidRDefault="0023429C">
            <w:pPr>
              <w:rPr>
                <w:rFonts w:eastAsiaTheme="minorEastAsia"/>
                <w:sz w:val="21"/>
                <w:szCs w:val="21"/>
                <w:lang w:val="en-US" w:eastAsia="ko-KR"/>
              </w:rPr>
            </w:pPr>
            <w:r>
              <w:rPr>
                <w:rFonts w:eastAsiaTheme="minorEastAsia" w:hint="eastAsia"/>
                <w:sz w:val="21"/>
                <w:szCs w:val="21"/>
                <w:lang w:val="en-US" w:eastAsia="zh-CN"/>
              </w:rPr>
              <w:t>ETRI</w:t>
            </w:r>
          </w:p>
        </w:tc>
        <w:tc>
          <w:tcPr>
            <w:tcW w:w="1371" w:type="dxa"/>
          </w:tcPr>
          <w:p w14:paraId="1B10C119" w14:textId="77777777" w:rsidR="00467E9E" w:rsidRDefault="0023429C">
            <w:pPr>
              <w:rPr>
                <w:rFonts w:eastAsia="Malgun Gothic"/>
                <w:sz w:val="21"/>
                <w:szCs w:val="21"/>
                <w:lang w:val="en-US" w:eastAsia="ko-KR"/>
              </w:rPr>
            </w:pPr>
            <w:r>
              <w:rPr>
                <w:rFonts w:eastAsia="Malgun Gothic" w:hint="eastAsia"/>
                <w:sz w:val="21"/>
                <w:szCs w:val="21"/>
                <w:lang w:val="en-US" w:eastAsia="ko-KR"/>
              </w:rPr>
              <w:t>Y</w:t>
            </w:r>
          </w:p>
        </w:tc>
        <w:tc>
          <w:tcPr>
            <w:tcW w:w="6781" w:type="dxa"/>
          </w:tcPr>
          <w:p w14:paraId="6CCCA31D" w14:textId="77777777" w:rsidR="00467E9E" w:rsidRDefault="00467E9E">
            <w:pPr>
              <w:pStyle w:val="BodyText"/>
              <w:rPr>
                <w:rFonts w:eastAsiaTheme="minorEastAsia"/>
                <w:lang w:val="en-US" w:eastAsia="zh-CN"/>
              </w:rPr>
            </w:pPr>
          </w:p>
        </w:tc>
      </w:tr>
      <w:tr w:rsidR="00467E9E" w14:paraId="07A3A354" w14:textId="77777777">
        <w:tc>
          <w:tcPr>
            <w:tcW w:w="1479" w:type="dxa"/>
          </w:tcPr>
          <w:p w14:paraId="1CE8CCB1" w14:textId="77777777" w:rsidR="00467E9E" w:rsidRDefault="0023429C">
            <w:pPr>
              <w:rPr>
                <w:rFonts w:eastAsiaTheme="minorEastAsia"/>
                <w:sz w:val="21"/>
                <w:szCs w:val="21"/>
                <w:lang w:val="en-US" w:eastAsia="zh-CN"/>
              </w:rPr>
            </w:pPr>
            <w:r>
              <w:rPr>
                <w:rFonts w:eastAsia="PMingLiU" w:hint="eastAsia"/>
                <w:sz w:val="21"/>
                <w:szCs w:val="21"/>
                <w:lang w:val="en-US" w:eastAsia="zh-TW"/>
              </w:rPr>
              <w:t>Fainity</w:t>
            </w:r>
          </w:p>
        </w:tc>
        <w:tc>
          <w:tcPr>
            <w:tcW w:w="1371" w:type="dxa"/>
          </w:tcPr>
          <w:p w14:paraId="2A016630" w14:textId="77777777" w:rsidR="00467E9E" w:rsidRDefault="00467E9E">
            <w:pPr>
              <w:rPr>
                <w:rFonts w:eastAsia="Malgun Gothic"/>
                <w:sz w:val="21"/>
                <w:szCs w:val="21"/>
                <w:lang w:val="en-US" w:eastAsia="ko-KR"/>
              </w:rPr>
            </w:pPr>
          </w:p>
        </w:tc>
        <w:tc>
          <w:tcPr>
            <w:tcW w:w="6781" w:type="dxa"/>
          </w:tcPr>
          <w:p w14:paraId="12BA1426" w14:textId="77777777" w:rsidR="00467E9E" w:rsidRDefault="0023429C">
            <w:pPr>
              <w:pStyle w:val="BodyText"/>
              <w:rPr>
                <w:rFonts w:eastAsiaTheme="minorEastAsia"/>
                <w:lang w:val="en-US" w:eastAsia="zh-CN"/>
              </w:rPr>
            </w:pPr>
            <w:r>
              <w:rPr>
                <w:rFonts w:eastAsia="PMingLiU" w:hint="eastAsia"/>
                <w:lang w:val="en-US" w:eastAsia="zh-TW"/>
              </w:rPr>
              <w:t>Share the same view with Nokia</w:t>
            </w:r>
          </w:p>
        </w:tc>
      </w:tr>
      <w:tr w:rsidR="00467E9E" w14:paraId="341A98A5" w14:textId="77777777">
        <w:tc>
          <w:tcPr>
            <w:tcW w:w="1479" w:type="dxa"/>
          </w:tcPr>
          <w:p w14:paraId="2BBD7B1C" w14:textId="77777777" w:rsidR="00467E9E" w:rsidRDefault="0023429C">
            <w:pPr>
              <w:rPr>
                <w:rFonts w:eastAsia="SimSun"/>
                <w:sz w:val="21"/>
                <w:szCs w:val="21"/>
                <w:lang w:val="en-US" w:eastAsia="zh-CN"/>
              </w:rPr>
            </w:pPr>
            <w:r>
              <w:rPr>
                <w:rFonts w:eastAsia="SimSun" w:hint="eastAsia"/>
                <w:sz w:val="21"/>
                <w:szCs w:val="21"/>
                <w:lang w:val="en-US" w:eastAsia="zh-CN"/>
              </w:rPr>
              <w:t>TCL</w:t>
            </w:r>
          </w:p>
        </w:tc>
        <w:tc>
          <w:tcPr>
            <w:tcW w:w="1371" w:type="dxa"/>
          </w:tcPr>
          <w:p w14:paraId="1F28BC1A" w14:textId="77777777" w:rsidR="00467E9E" w:rsidRDefault="00467E9E">
            <w:pPr>
              <w:rPr>
                <w:rFonts w:eastAsia="Malgun Gothic"/>
                <w:sz w:val="21"/>
                <w:szCs w:val="21"/>
                <w:lang w:val="en-US" w:eastAsia="ko-KR"/>
              </w:rPr>
            </w:pPr>
          </w:p>
        </w:tc>
        <w:tc>
          <w:tcPr>
            <w:tcW w:w="6781" w:type="dxa"/>
          </w:tcPr>
          <w:p w14:paraId="78C4E1E2" w14:textId="77777777" w:rsidR="00467E9E" w:rsidRDefault="0023429C">
            <w:pPr>
              <w:pStyle w:val="BodyText"/>
              <w:rPr>
                <w:rFonts w:eastAsia="PMingLiU"/>
                <w:lang w:val="en-US" w:eastAsia="zh-TW"/>
              </w:rPr>
            </w:pPr>
            <w:r>
              <w:rPr>
                <w:lang w:val="en-US"/>
              </w:rPr>
              <w:t xml:space="preserve">We </w:t>
            </w:r>
            <w:r>
              <w:rPr>
                <w:rFonts w:eastAsia="SimSun" w:hint="eastAsia"/>
                <w:lang w:val="en-US" w:eastAsia="zh-CN"/>
              </w:rPr>
              <w:t xml:space="preserve">believe that </w:t>
            </w:r>
            <w:r>
              <w:rPr>
                <w:lang w:val="en-US"/>
              </w:rPr>
              <w:t>the “traffic pattern”</w:t>
            </w:r>
            <w:r>
              <w:rPr>
                <w:rFonts w:eastAsia="SimSun" w:hint="eastAsia"/>
                <w:lang w:val="en-US" w:eastAsia="zh-CN"/>
              </w:rPr>
              <w:t xml:space="preserve"> </w:t>
            </w:r>
            <w:r>
              <w:rPr>
                <w:lang w:val="en-US"/>
              </w:rPr>
              <w:t xml:space="preserve">should be clarified. </w:t>
            </w:r>
          </w:p>
        </w:tc>
      </w:tr>
      <w:tr w:rsidR="00A62F7F" w14:paraId="10809671" w14:textId="77777777" w:rsidTr="00A62F7F">
        <w:tc>
          <w:tcPr>
            <w:tcW w:w="1479" w:type="dxa"/>
          </w:tcPr>
          <w:p w14:paraId="35F5B341" w14:textId="77777777" w:rsidR="00A62F7F" w:rsidRPr="00E4692A" w:rsidRDefault="00A62F7F" w:rsidP="007D11F9">
            <w:pPr>
              <w:rPr>
                <w:rFonts w:eastAsia="Malgun Gothic"/>
                <w:sz w:val="21"/>
                <w:szCs w:val="21"/>
                <w:lang w:val="en-US" w:eastAsia="ko-KR"/>
              </w:rPr>
            </w:pPr>
            <w:r>
              <w:rPr>
                <w:sz w:val="21"/>
                <w:szCs w:val="21"/>
                <w:lang w:eastAsia="zh-CN"/>
              </w:rPr>
              <w:t>LGE</w:t>
            </w:r>
          </w:p>
        </w:tc>
        <w:tc>
          <w:tcPr>
            <w:tcW w:w="1371" w:type="dxa"/>
          </w:tcPr>
          <w:p w14:paraId="2DEAA4F9" w14:textId="77777777" w:rsidR="00A62F7F" w:rsidRDefault="00A62F7F" w:rsidP="007D11F9">
            <w:pPr>
              <w:rPr>
                <w:rFonts w:eastAsia="SimSun"/>
                <w:sz w:val="21"/>
                <w:szCs w:val="21"/>
                <w:lang w:val="en-US" w:eastAsia="zh-CN"/>
              </w:rPr>
            </w:pPr>
          </w:p>
        </w:tc>
        <w:tc>
          <w:tcPr>
            <w:tcW w:w="6781" w:type="dxa"/>
          </w:tcPr>
          <w:p w14:paraId="1DC7AE90" w14:textId="77777777" w:rsidR="00A62F7F" w:rsidRDefault="00A62F7F" w:rsidP="007D11F9">
            <w:pPr>
              <w:pStyle w:val="BodyText"/>
              <w:rPr>
                <w:rFonts w:eastAsia="SimSun"/>
                <w:lang w:val="en-US" w:eastAsia="zh-CN"/>
              </w:rPr>
            </w:pPr>
            <w:r w:rsidRPr="00E4692A">
              <w:rPr>
                <w:lang w:val="en-US"/>
              </w:rPr>
              <w:t>As we highlighted in the proposed observation 6.1, scheduler coordination has a significant impact on NR-6G MRSS. Therefore, we prefer to retain the term "scheduler coordination" in the proposal.</w:t>
            </w:r>
            <w:r w:rsidRPr="00E4692A">
              <w:rPr>
                <w:lang w:val="en-US"/>
              </w:rPr>
              <w:br/>
              <w:t>Additionally, we are curious whether performance impacts—such as peak throughput—are being considered in this proposal. Since overhead from 5G can affect 6G throughput and vice versa, aiming for higher throughput should be one of the key objectives to be taken into account.</w:t>
            </w:r>
          </w:p>
        </w:tc>
      </w:tr>
    </w:tbl>
    <w:p w14:paraId="7B5EC5A2" w14:textId="77777777" w:rsidR="00467E9E" w:rsidRPr="00A62F7F" w:rsidRDefault="00467E9E">
      <w:pPr>
        <w:pStyle w:val="BodyText"/>
        <w:rPr>
          <w:lang w:val="en-US"/>
        </w:rPr>
      </w:pPr>
    </w:p>
    <w:p w14:paraId="7DD0D3EE" w14:textId="77777777" w:rsidR="00467E9E" w:rsidRDefault="00467E9E">
      <w:pPr>
        <w:pStyle w:val="BodyText"/>
        <w:rPr>
          <w:lang w:val="en-GB"/>
        </w:rPr>
      </w:pPr>
    </w:p>
    <w:p w14:paraId="4F5F49DF" w14:textId="77777777" w:rsidR="00467E9E" w:rsidRDefault="0023429C">
      <w:pPr>
        <w:pStyle w:val="Heading4"/>
      </w:pPr>
      <w:r>
        <w:rPr>
          <w:highlight w:val="yellow"/>
        </w:rPr>
        <w:lastRenderedPageBreak/>
        <w:t>[Low]Proposal 6.3:</w:t>
      </w:r>
    </w:p>
    <w:p w14:paraId="15A1C5F5" w14:textId="77777777" w:rsidR="00467E9E" w:rsidRDefault="0023429C">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For the radio resource utilization for</w:t>
      </w:r>
      <w:r>
        <w:rPr>
          <w:rFonts w:ascii="Times New Roman" w:eastAsia="Batang" w:hAnsi="Times New Roman" w:cs="Times New Roman"/>
          <w:sz w:val="21"/>
          <w:szCs w:val="21"/>
          <w:lang w:val="en-US" w:eastAsia="zh-CN"/>
        </w:rPr>
        <w:t xml:space="preserve"> NR-6GR MRSS support</w:t>
      </w:r>
      <w:r>
        <w:rPr>
          <w:rFonts w:ascii="Times New Roman" w:hAnsi="Times New Roman" w:cs="Times New Roman"/>
          <w:sz w:val="21"/>
          <w:szCs w:val="21"/>
          <w:lang w:val="en-US"/>
        </w:rPr>
        <w:t>, RAN1 to study the Pros/Cons of the following options</w:t>
      </w:r>
    </w:p>
    <w:p w14:paraId="7A340897"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Opt0: Semi-static TDM/FDM between NR and 6GR</w:t>
      </w:r>
    </w:p>
    <w:p w14:paraId="393A78B9"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Opt1: NR signal sharing with 6GR</w:t>
      </w:r>
    </w:p>
    <w:p w14:paraId="13363264"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Opt2: Rate matching of 6GR signals/channels around NR signals/channels</w:t>
      </w:r>
    </w:p>
    <w:p w14:paraId="2137F05C"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Opt3: SDM between NR and 6GR</w:t>
      </w:r>
    </w:p>
    <w:tbl>
      <w:tblPr>
        <w:tblStyle w:val="TableGrid"/>
        <w:tblW w:w="9631" w:type="dxa"/>
        <w:tblLayout w:type="fixed"/>
        <w:tblLook w:val="04A0" w:firstRow="1" w:lastRow="0" w:firstColumn="1" w:lastColumn="0" w:noHBand="0" w:noVBand="1"/>
      </w:tblPr>
      <w:tblGrid>
        <w:gridCol w:w="1479"/>
        <w:gridCol w:w="1371"/>
        <w:gridCol w:w="6781"/>
      </w:tblGrid>
      <w:tr w:rsidR="00467E9E" w14:paraId="7371FBAF" w14:textId="77777777">
        <w:tc>
          <w:tcPr>
            <w:tcW w:w="1479" w:type="dxa"/>
            <w:shd w:val="clear" w:color="auto" w:fill="D9D9D9" w:themeFill="background1" w:themeFillShade="D9"/>
          </w:tcPr>
          <w:p w14:paraId="7A0CBE94"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55F826B4"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2BF1B9CF" w14:textId="77777777" w:rsidR="00467E9E" w:rsidRDefault="0023429C">
            <w:pPr>
              <w:rPr>
                <w:sz w:val="21"/>
                <w:szCs w:val="21"/>
              </w:rPr>
            </w:pPr>
            <w:r>
              <w:rPr>
                <w:sz w:val="21"/>
                <w:szCs w:val="21"/>
              </w:rPr>
              <w:t>Comments</w:t>
            </w:r>
          </w:p>
        </w:tc>
      </w:tr>
      <w:tr w:rsidR="00467E9E" w14:paraId="40DE8FB3" w14:textId="77777777">
        <w:tc>
          <w:tcPr>
            <w:tcW w:w="1479" w:type="dxa"/>
          </w:tcPr>
          <w:p w14:paraId="76D15F55"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59433C55" w14:textId="77777777" w:rsidR="00467E9E" w:rsidRDefault="00467E9E">
            <w:pPr>
              <w:rPr>
                <w:rFonts w:eastAsia="Yu Mincho"/>
                <w:sz w:val="21"/>
                <w:szCs w:val="21"/>
                <w:lang w:eastAsia="ja-JP"/>
              </w:rPr>
            </w:pPr>
          </w:p>
        </w:tc>
        <w:tc>
          <w:tcPr>
            <w:tcW w:w="6781" w:type="dxa"/>
          </w:tcPr>
          <w:p w14:paraId="036E7DD9" w14:textId="77777777" w:rsidR="00467E9E" w:rsidRDefault="0023429C">
            <w:pPr>
              <w:pStyle w:val="BodyText"/>
              <w:rPr>
                <w:lang w:val="en-US"/>
              </w:rPr>
            </w:pPr>
            <w:r>
              <w:rPr>
                <w:lang w:val="en-US"/>
              </w:rPr>
              <w:t>This proposal can be discussed as second priority, since the highest priority in this meeting is to i</w:t>
            </w:r>
            <w:r>
              <w:rPr>
                <w:rFonts w:eastAsia="Batang"/>
                <w:lang w:val="en-US" w:eastAsia="zh-CN"/>
              </w:rPr>
              <w:t>dentify the high-level aspects which impact on the NR-6GR MRSS support</w:t>
            </w:r>
            <w:r>
              <w:rPr>
                <w:lang w:val="en-US"/>
              </w:rPr>
              <w:t>, as agreed in the last RAN1 meeting</w:t>
            </w:r>
          </w:p>
        </w:tc>
      </w:tr>
      <w:tr w:rsidR="00467E9E" w14:paraId="5F15AB36" w14:textId="77777777">
        <w:tc>
          <w:tcPr>
            <w:tcW w:w="1479" w:type="dxa"/>
          </w:tcPr>
          <w:p w14:paraId="353BA3C3" w14:textId="77777777" w:rsidR="00467E9E" w:rsidRDefault="0023429C">
            <w:pPr>
              <w:rPr>
                <w:rFonts w:eastAsia="Yu Mincho"/>
                <w:sz w:val="21"/>
                <w:szCs w:val="21"/>
                <w:lang w:val="en-US" w:eastAsia="ja-JP"/>
              </w:rPr>
            </w:pPr>
            <w:r>
              <w:rPr>
                <w:rFonts w:eastAsiaTheme="minorEastAsia"/>
                <w:sz w:val="21"/>
                <w:szCs w:val="21"/>
                <w:lang w:val="en-US" w:eastAsia="zh-CN"/>
              </w:rPr>
              <w:t>Spreadtrum</w:t>
            </w:r>
          </w:p>
        </w:tc>
        <w:tc>
          <w:tcPr>
            <w:tcW w:w="1371" w:type="dxa"/>
          </w:tcPr>
          <w:p w14:paraId="4C065298" w14:textId="77777777" w:rsidR="00467E9E" w:rsidRDefault="00467E9E">
            <w:pPr>
              <w:rPr>
                <w:rFonts w:eastAsia="Yu Mincho"/>
                <w:sz w:val="21"/>
                <w:szCs w:val="21"/>
                <w:lang w:eastAsia="ja-JP"/>
              </w:rPr>
            </w:pPr>
          </w:p>
        </w:tc>
        <w:tc>
          <w:tcPr>
            <w:tcW w:w="6781" w:type="dxa"/>
          </w:tcPr>
          <w:p w14:paraId="299B7A7F" w14:textId="77777777" w:rsidR="00467E9E" w:rsidRDefault="0023429C">
            <w:pPr>
              <w:pStyle w:val="BodyText"/>
              <w:rPr>
                <w:rFonts w:eastAsiaTheme="minorEastAsia"/>
                <w:lang w:val="en-US" w:eastAsia="zh-CN"/>
              </w:rPr>
            </w:pPr>
            <w:r>
              <w:rPr>
                <w:rFonts w:eastAsiaTheme="minorEastAsia"/>
                <w:lang w:val="en-US" w:eastAsia="zh-CN"/>
              </w:rPr>
              <w:t xml:space="preserve">For Opt 1, we have some concern the impact of 6GR UE and NR UE, so we suggest only studying tranparent sharing. </w:t>
            </w:r>
          </w:p>
          <w:p w14:paraId="4CB7157B" w14:textId="77777777" w:rsidR="00467E9E" w:rsidRDefault="0023429C">
            <w:pPr>
              <w:pStyle w:val="BodyText"/>
              <w:rPr>
                <w:lang w:val="en-US"/>
              </w:rPr>
            </w:pPr>
            <w:r>
              <w:rPr>
                <w:lang w:val="en-US"/>
              </w:rPr>
              <w:t>For Opt2, it means dynamic spectrum sharing, so it should be revised as dynamic TDM/FDM between NR and 6GR, including rate matching of 6GR signals/channels around NR signals/channels.</w:t>
            </w:r>
          </w:p>
          <w:p w14:paraId="26BFE421" w14:textId="77777777" w:rsidR="00467E9E" w:rsidRDefault="0023429C">
            <w:pPr>
              <w:pStyle w:val="BodyText"/>
              <w:rPr>
                <w:rFonts w:eastAsiaTheme="minorEastAsia"/>
                <w:lang w:val="en-US" w:eastAsia="zh-CN"/>
              </w:rPr>
            </w:pPr>
            <w:r>
              <w:rPr>
                <w:rFonts w:eastAsiaTheme="minorEastAsia"/>
                <w:lang w:val="en-US" w:eastAsia="zh-CN"/>
              </w:rPr>
              <w:t>The suggested updates are as below with red.</w:t>
            </w:r>
          </w:p>
          <w:p w14:paraId="2A9F94AA" w14:textId="77777777" w:rsidR="00467E9E" w:rsidRDefault="0023429C">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For the radio resource utilization for</w:t>
            </w:r>
            <w:r>
              <w:rPr>
                <w:rFonts w:ascii="Times New Roman" w:eastAsia="Batang" w:hAnsi="Times New Roman" w:cs="Times New Roman"/>
                <w:sz w:val="21"/>
                <w:szCs w:val="21"/>
                <w:lang w:val="en-US" w:eastAsia="zh-CN"/>
              </w:rPr>
              <w:t xml:space="preserve"> NR-6GR MRSS support</w:t>
            </w:r>
            <w:r>
              <w:rPr>
                <w:rFonts w:ascii="Times New Roman" w:hAnsi="Times New Roman" w:cs="Times New Roman"/>
                <w:sz w:val="21"/>
                <w:szCs w:val="21"/>
                <w:lang w:val="en-US"/>
              </w:rPr>
              <w:t>, RAN1 to study the Pros/Cons of the following options</w:t>
            </w:r>
          </w:p>
          <w:p w14:paraId="47170CF5"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Opt0: Semi-static TDM/FDM between NR and 6GR</w:t>
            </w:r>
          </w:p>
          <w:p w14:paraId="5A58EC9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Opt1: </w:t>
            </w:r>
            <w:r>
              <w:rPr>
                <w:rFonts w:ascii="Times New Roman" w:hAnsi="Times New Roman" w:cs="Times New Roman"/>
                <w:color w:val="FF0000"/>
                <w:sz w:val="21"/>
                <w:szCs w:val="21"/>
                <w:lang w:val="en-US"/>
              </w:rPr>
              <w:t>Tranparent sharing the signal between NR and 6GR</w:t>
            </w:r>
          </w:p>
          <w:p w14:paraId="207A4C88"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Opt2: </w:t>
            </w:r>
            <w:r>
              <w:rPr>
                <w:rFonts w:ascii="Times New Roman" w:hAnsi="Times New Roman" w:cs="Times New Roman"/>
                <w:color w:val="FF0000"/>
                <w:sz w:val="21"/>
                <w:szCs w:val="21"/>
                <w:lang w:val="en-US"/>
              </w:rPr>
              <w:t>Dynamic TDM/FDM between NR and 6GR, including r</w:t>
            </w:r>
            <w:r>
              <w:rPr>
                <w:rFonts w:ascii="Times New Roman" w:hAnsi="Times New Roman" w:cs="Times New Roman"/>
                <w:sz w:val="21"/>
                <w:szCs w:val="21"/>
                <w:lang w:val="en-US"/>
              </w:rPr>
              <w:t>ate matching of 6GR signals/channels around NR signals/channels</w:t>
            </w:r>
          </w:p>
          <w:p w14:paraId="0ED6BCCD"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Opt3: SDM between NR and 6GR</w:t>
            </w:r>
          </w:p>
        </w:tc>
      </w:tr>
      <w:tr w:rsidR="00467E9E" w14:paraId="57233C5B" w14:textId="77777777">
        <w:tc>
          <w:tcPr>
            <w:tcW w:w="1479" w:type="dxa"/>
          </w:tcPr>
          <w:p w14:paraId="5D560CEF" w14:textId="77777777" w:rsidR="00467E9E" w:rsidRDefault="0023429C">
            <w:pPr>
              <w:rPr>
                <w:rFonts w:eastAsiaTheme="minorEastAsia"/>
                <w:sz w:val="21"/>
                <w:szCs w:val="21"/>
                <w:lang w:val="en-US" w:eastAsia="zh-CN"/>
              </w:rPr>
            </w:pPr>
            <w:r>
              <w:rPr>
                <w:rFonts w:eastAsiaTheme="minorEastAsia"/>
                <w:sz w:val="21"/>
                <w:szCs w:val="21"/>
                <w:lang w:val="en-US" w:eastAsia="zh-CN"/>
              </w:rPr>
              <w:t>Chian Telecom</w:t>
            </w:r>
          </w:p>
        </w:tc>
        <w:tc>
          <w:tcPr>
            <w:tcW w:w="1371" w:type="dxa"/>
          </w:tcPr>
          <w:p w14:paraId="493B1041" w14:textId="77777777" w:rsidR="00467E9E" w:rsidRDefault="00467E9E">
            <w:pPr>
              <w:rPr>
                <w:rFonts w:eastAsia="Yu Mincho"/>
                <w:sz w:val="21"/>
                <w:szCs w:val="21"/>
                <w:lang w:eastAsia="ja-JP"/>
              </w:rPr>
            </w:pPr>
          </w:p>
        </w:tc>
        <w:tc>
          <w:tcPr>
            <w:tcW w:w="6781" w:type="dxa"/>
          </w:tcPr>
          <w:p w14:paraId="79EB68DF" w14:textId="77777777" w:rsidR="00467E9E" w:rsidRDefault="0023429C">
            <w:pPr>
              <w:pStyle w:val="BodyText"/>
              <w:rPr>
                <w:rFonts w:eastAsiaTheme="minorEastAsia"/>
                <w:lang w:val="en-US" w:eastAsia="zh-CN"/>
              </w:rPr>
            </w:pPr>
            <w:r>
              <w:rPr>
                <w:rFonts w:eastAsiaTheme="minorEastAsia"/>
                <w:lang w:val="en-US" w:eastAsia="zh-CN"/>
              </w:rPr>
              <w:t xml:space="preserve">We have concern on Opt0, it may result in </w:t>
            </w:r>
            <w:bookmarkStart w:id="10" w:name="OLE_LINK2"/>
            <w:r>
              <w:rPr>
                <w:rFonts w:eastAsiaTheme="minorEastAsia"/>
                <w:lang w:val="en-US" w:eastAsia="zh-CN"/>
              </w:rPr>
              <w:t>low resource utilization rate.</w:t>
            </w:r>
            <w:bookmarkEnd w:id="10"/>
          </w:p>
        </w:tc>
      </w:tr>
      <w:tr w:rsidR="00467E9E" w14:paraId="43FF32D2" w14:textId="77777777">
        <w:tc>
          <w:tcPr>
            <w:tcW w:w="1479" w:type="dxa"/>
          </w:tcPr>
          <w:p w14:paraId="7DCF46F2" w14:textId="77777777" w:rsidR="00467E9E" w:rsidRDefault="0023429C">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13E1B498" w14:textId="77777777" w:rsidR="00467E9E" w:rsidRDefault="00467E9E">
            <w:pPr>
              <w:rPr>
                <w:rFonts w:eastAsia="Yu Mincho"/>
                <w:sz w:val="21"/>
                <w:szCs w:val="21"/>
                <w:lang w:eastAsia="ja-JP"/>
              </w:rPr>
            </w:pPr>
          </w:p>
        </w:tc>
        <w:tc>
          <w:tcPr>
            <w:tcW w:w="6781" w:type="dxa"/>
          </w:tcPr>
          <w:p w14:paraId="54D9D64D" w14:textId="77777777" w:rsidR="00467E9E" w:rsidRDefault="0023429C">
            <w:pPr>
              <w:pStyle w:val="BodyText"/>
              <w:rPr>
                <w:rFonts w:eastAsiaTheme="minorEastAsia"/>
                <w:lang w:val="en-US" w:eastAsia="zh-CN"/>
              </w:rPr>
            </w:pPr>
            <w:r>
              <w:rPr>
                <w:rFonts w:eastAsiaTheme="minorEastAsia"/>
                <w:lang w:val="en-US" w:eastAsia="zh-CN"/>
              </w:rPr>
              <w:t xml:space="preserve">For opt1, we think it could be partly or fully sharing. For example, 6GR may support more ports and 5G signal may support fewer ports. The sharing is only partially sharing. </w:t>
            </w:r>
          </w:p>
        </w:tc>
      </w:tr>
      <w:tr w:rsidR="00467E9E" w14:paraId="4CD89246" w14:textId="77777777">
        <w:tc>
          <w:tcPr>
            <w:tcW w:w="1479" w:type="dxa"/>
          </w:tcPr>
          <w:p w14:paraId="304D7CE1" w14:textId="77777777" w:rsidR="00467E9E" w:rsidRDefault="0023429C">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27BC8E5E" w14:textId="77777777" w:rsidR="00467E9E" w:rsidRDefault="00467E9E">
            <w:pPr>
              <w:rPr>
                <w:rFonts w:eastAsia="Yu Mincho"/>
                <w:sz w:val="21"/>
                <w:szCs w:val="21"/>
                <w:lang w:eastAsia="ja-JP"/>
              </w:rPr>
            </w:pPr>
          </w:p>
        </w:tc>
        <w:tc>
          <w:tcPr>
            <w:tcW w:w="6781" w:type="dxa"/>
          </w:tcPr>
          <w:p w14:paraId="07AE82B2" w14:textId="77777777" w:rsidR="00467E9E" w:rsidRDefault="0023429C">
            <w:pPr>
              <w:pStyle w:val="BodyText"/>
              <w:rPr>
                <w:rFonts w:eastAsiaTheme="minorEastAsia"/>
                <w:lang w:val="en-US" w:eastAsia="zh-CN"/>
              </w:rPr>
            </w:pPr>
            <w:r>
              <w:rPr>
                <w:lang w:val="en-US"/>
              </w:rPr>
              <w:t xml:space="preserve">Signal sharing is not MRSS, 6GR should aim to design for non-MRSS case first. Another concern, is the RAT identification in case of signal sharing and impacts on UE complexity. Kindly delete signal sharing from MRSS, as MRSS means resource sharing between RATs. </w:t>
            </w:r>
          </w:p>
        </w:tc>
      </w:tr>
      <w:tr w:rsidR="00467E9E" w14:paraId="02C6ED00" w14:textId="77777777">
        <w:tc>
          <w:tcPr>
            <w:tcW w:w="1479" w:type="dxa"/>
          </w:tcPr>
          <w:p w14:paraId="2B705655" w14:textId="77777777" w:rsidR="00467E9E" w:rsidRDefault="0023429C">
            <w:pPr>
              <w:rPr>
                <w:rFonts w:eastAsia="Yu Mincho"/>
                <w:sz w:val="21"/>
                <w:szCs w:val="21"/>
                <w:lang w:val="en-US" w:eastAsia="ja-JP"/>
              </w:rPr>
            </w:pPr>
            <w:r>
              <w:rPr>
                <w:rFonts w:eastAsia="Yu Mincho"/>
                <w:sz w:val="21"/>
                <w:szCs w:val="21"/>
                <w:lang w:val="en-US" w:eastAsia="ja-JP"/>
              </w:rPr>
              <w:t>OPPO</w:t>
            </w:r>
          </w:p>
        </w:tc>
        <w:tc>
          <w:tcPr>
            <w:tcW w:w="1371" w:type="dxa"/>
          </w:tcPr>
          <w:p w14:paraId="0FACB8A0" w14:textId="77777777" w:rsidR="00467E9E" w:rsidRDefault="0023429C">
            <w:pPr>
              <w:rPr>
                <w:rFonts w:eastAsia="Yu Mincho"/>
                <w:sz w:val="21"/>
                <w:szCs w:val="21"/>
                <w:lang w:eastAsia="ja-JP"/>
              </w:rPr>
            </w:pPr>
            <w:r>
              <w:rPr>
                <w:rFonts w:eastAsia="Yu Mincho"/>
                <w:sz w:val="21"/>
                <w:szCs w:val="21"/>
                <w:lang w:eastAsia="ja-JP"/>
              </w:rPr>
              <w:t>Comment</w:t>
            </w:r>
          </w:p>
        </w:tc>
        <w:tc>
          <w:tcPr>
            <w:tcW w:w="6781" w:type="dxa"/>
          </w:tcPr>
          <w:p w14:paraId="70337903" w14:textId="77777777" w:rsidR="00467E9E" w:rsidRDefault="0023429C">
            <w:pPr>
              <w:pStyle w:val="BodyText"/>
              <w:rPr>
                <w:lang w:val="en-US"/>
              </w:rPr>
            </w:pPr>
            <w:r>
              <w:rPr>
                <w:lang w:val="en-US"/>
              </w:rPr>
              <w:t>Althought the FL has listed this proposal (options) as low priority for this meeting, but we believe at least Opt 0 (Semi-static TDM/FDM between NR and 6GR) will have some impacts to the MRSS study in RAN4. For other options, each company can continue their study until the next meeting. Therefore, we suggest to modify the proposal as follow.</w:t>
            </w:r>
          </w:p>
          <w:p w14:paraId="01B64C59" w14:textId="77777777" w:rsidR="00467E9E" w:rsidRDefault="0023429C">
            <w:pPr>
              <w:pStyle w:val="BodyText"/>
              <w:numPr>
                <w:ilvl w:val="0"/>
                <w:numId w:val="26"/>
              </w:numPr>
              <w:spacing w:after="0"/>
              <w:rPr>
                <w:b/>
                <w:bCs/>
                <w:color w:val="0070C0"/>
                <w:lang w:val="en-US"/>
              </w:rPr>
            </w:pPr>
            <w:r>
              <w:rPr>
                <w:b/>
                <w:bCs/>
                <w:color w:val="0070C0"/>
                <w:lang w:val="en-US"/>
              </w:rPr>
              <w:t>For NR-6GR MRSS, semi-static TDM and FDM between NR and 6GR is feasible from RAN1’s perspective. Further study the feasibility and Pros/Cons of the following options.</w:t>
            </w:r>
          </w:p>
          <w:p w14:paraId="499BA74E" w14:textId="77777777" w:rsidR="00467E9E" w:rsidRDefault="0023429C">
            <w:pPr>
              <w:pStyle w:val="BodyText"/>
              <w:numPr>
                <w:ilvl w:val="1"/>
                <w:numId w:val="26"/>
              </w:numPr>
              <w:spacing w:after="0"/>
              <w:rPr>
                <w:b/>
                <w:bCs/>
                <w:color w:val="0070C0"/>
                <w:lang w:val="en-US"/>
              </w:rPr>
            </w:pPr>
            <w:r>
              <w:rPr>
                <w:b/>
                <w:bCs/>
                <w:color w:val="0070C0"/>
                <w:lang w:val="en-US"/>
              </w:rPr>
              <w:t>Rate matching of 6GR signals/channels around NR signals/channels</w:t>
            </w:r>
          </w:p>
          <w:p w14:paraId="736E4549" w14:textId="77777777" w:rsidR="00467E9E" w:rsidRDefault="0023429C">
            <w:pPr>
              <w:pStyle w:val="BodyText"/>
              <w:numPr>
                <w:ilvl w:val="1"/>
                <w:numId w:val="26"/>
              </w:numPr>
              <w:spacing w:after="0"/>
              <w:rPr>
                <w:b/>
                <w:bCs/>
                <w:color w:val="0070C0"/>
                <w:lang w:val="en-US"/>
              </w:rPr>
            </w:pPr>
            <w:r>
              <w:rPr>
                <w:b/>
                <w:bCs/>
                <w:color w:val="0070C0"/>
                <w:lang w:val="en-US"/>
              </w:rPr>
              <w:t>NR signal sharing with 6GR</w:t>
            </w:r>
          </w:p>
          <w:p w14:paraId="6864EC37" w14:textId="77777777" w:rsidR="00467E9E" w:rsidRDefault="0023429C">
            <w:pPr>
              <w:pStyle w:val="BodyText"/>
              <w:rPr>
                <w:lang w:val="en-US"/>
              </w:rPr>
            </w:pPr>
            <w:r>
              <w:rPr>
                <w:rFonts w:eastAsia="PMingLiU"/>
                <w:b/>
                <w:bCs/>
                <w:color w:val="0070C0"/>
                <w:lang w:val="en-US" w:eastAsia="zh-TW"/>
              </w:rPr>
              <w:t>S</w:t>
            </w:r>
            <w:r>
              <w:rPr>
                <w:b/>
                <w:bCs/>
                <w:color w:val="0070C0"/>
                <w:lang w:val="en-US"/>
              </w:rPr>
              <w:t>DM between NR and 6GR</w:t>
            </w:r>
          </w:p>
        </w:tc>
      </w:tr>
      <w:tr w:rsidR="00467E9E" w14:paraId="2DADDF6D" w14:textId="77777777">
        <w:tc>
          <w:tcPr>
            <w:tcW w:w="1479" w:type="dxa"/>
          </w:tcPr>
          <w:p w14:paraId="247EC582" w14:textId="77777777" w:rsidR="00467E9E" w:rsidRDefault="0023429C">
            <w:pPr>
              <w:rPr>
                <w:rFonts w:eastAsia="Yu Mincho"/>
                <w:sz w:val="21"/>
                <w:szCs w:val="21"/>
                <w:lang w:val="en-US" w:eastAsia="ja-JP"/>
              </w:rPr>
            </w:pPr>
            <w:r>
              <w:rPr>
                <w:rFonts w:eastAsia="Yu Mincho"/>
                <w:sz w:val="21"/>
                <w:szCs w:val="21"/>
                <w:lang w:val="en-US" w:eastAsia="ja-JP"/>
              </w:rPr>
              <w:t>Fujitsu</w:t>
            </w:r>
          </w:p>
        </w:tc>
        <w:tc>
          <w:tcPr>
            <w:tcW w:w="1371" w:type="dxa"/>
          </w:tcPr>
          <w:p w14:paraId="2E6BE206" w14:textId="77777777" w:rsidR="00467E9E" w:rsidRDefault="0023429C">
            <w:pPr>
              <w:rPr>
                <w:rFonts w:eastAsia="Yu Mincho"/>
                <w:sz w:val="21"/>
                <w:szCs w:val="21"/>
                <w:lang w:eastAsia="ja-JP"/>
              </w:rPr>
            </w:pPr>
            <w:r>
              <w:rPr>
                <w:rFonts w:eastAsia="Yu Mincho"/>
                <w:sz w:val="21"/>
                <w:szCs w:val="21"/>
                <w:lang w:eastAsia="ja-JP"/>
              </w:rPr>
              <w:t>Y</w:t>
            </w:r>
          </w:p>
        </w:tc>
        <w:tc>
          <w:tcPr>
            <w:tcW w:w="6781" w:type="dxa"/>
          </w:tcPr>
          <w:p w14:paraId="7BCAC9D5" w14:textId="77777777" w:rsidR="00467E9E" w:rsidRDefault="0023429C">
            <w:pPr>
              <w:pStyle w:val="BodyText"/>
              <w:rPr>
                <w:lang w:val="en-US"/>
              </w:rPr>
            </w:pPr>
            <w:r>
              <w:rPr>
                <w:lang w:val="en-US"/>
              </w:rPr>
              <w:t>We support FL’s proposal</w:t>
            </w:r>
          </w:p>
        </w:tc>
      </w:tr>
      <w:tr w:rsidR="00467E9E" w14:paraId="54F9BB40" w14:textId="77777777">
        <w:tc>
          <w:tcPr>
            <w:tcW w:w="1479" w:type="dxa"/>
          </w:tcPr>
          <w:p w14:paraId="02611392" w14:textId="77777777" w:rsidR="00467E9E" w:rsidRDefault="0023429C">
            <w:pPr>
              <w:rPr>
                <w:rFonts w:eastAsia="Yu Mincho"/>
                <w:sz w:val="21"/>
                <w:szCs w:val="21"/>
                <w:lang w:val="en-US" w:eastAsia="ja-JP"/>
              </w:rPr>
            </w:pPr>
            <w:r>
              <w:rPr>
                <w:rFonts w:eastAsiaTheme="minorEastAsia"/>
                <w:sz w:val="21"/>
                <w:szCs w:val="21"/>
                <w:lang w:val="en-US" w:eastAsia="zh-CN"/>
              </w:rPr>
              <w:lastRenderedPageBreak/>
              <w:t>Apple</w:t>
            </w:r>
          </w:p>
        </w:tc>
        <w:tc>
          <w:tcPr>
            <w:tcW w:w="1371" w:type="dxa"/>
          </w:tcPr>
          <w:p w14:paraId="613879A4" w14:textId="77777777" w:rsidR="00467E9E" w:rsidRDefault="00467E9E">
            <w:pPr>
              <w:rPr>
                <w:rFonts w:eastAsia="Yu Mincho"/>
                <w:sz w:val="21"/>
                <w:szCs w:val="21"/>
                <w:lang w:eastAsia="ja-JP"/>
              </w:rPr>
            </w:pPr>
          </w:p>
        </w:tc>
        <w:tc>
          <w:tcPr>
            <w:tcW w:w="6781" w:type="dxa"/>
          </w:tcPr>
          <w:p w14:paraId="4E9F6BDC" w14:textId="77777777" w:rsidR="00467E9E" w:rsidRDefault="0023429C">
            <w:pPr>
              <w:pStyle w:val="BodyText"/>
              <w:rPr>
                <w:lang w:val="en-US"/>
              </w:rPr>
            </w:pPr>
            <w:r>
              <w:rPr>
                <w:lang w:val="en-GB"/>
              </w:rPr>
              <w:t>Okay</w:t>
            </w:r>
          </w:p>
        </w:tc>
      </w:tr>
      <w:tr w:rsidR="00467E9E" w14:paraId="5821DA8E" w14:textId="77777777">
        <w:tc>
          <w:tcPr>
            <w:tcW w:w="1479" w:type="dxa"/>
          </w:tcPr>
          <w:p w14:paraId="0B916869" w14:textId="77777777" w:rsidR="00467E9E" w:rsidRDefault="0023429C">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645F35AC" w14:textId="77777777" w:rsidR="00467E9E" w:rsidRDefault="00467E9E">
            <w:pPr>
              <w:rPr>
                <w:rFonts w:eastAsia="Yu Mincho"/>
                <w:sz w:val="21"/>
                <w:szCs w:val="21"/>
                <w:lang w:eastAsia="ja-JP"/>
              </w:rPr>
            </w:pPr>
          </w:p>
        </w:tc>
        <w:tc>
          <w:tcPr>
            <w:tcW w:w="6781" w:type="dxa"/>
          </w:tcPr>
          <w:p w14:paraId="339AE3CC" w14:textId="77777777" w:rsidR="00467E9E" w:rsidRDefault="0023429C">
            <w:pPr>
              <w:pStyle w:val="BodyText"/>
              <w:rPr>
                <w:lang w:val="en-GB"/>
              </w:rPr>
            </w:pPr>
            <w:r>
              <w:rPr>
                <w:rFonts w:eastAsiaTheme="minorEastAsia"/>
                <w:lang w:val="en-US" w:eastAsia="zh-CN"/>
              </w:rPr>
              <w:t>It is unlikely that the final solution would be based on any of the options exclusively, so studies are needed on many directions. The options in the list are not directly comparable, so further discussions are needed.</w:t>
            </w:r>
          </w:p>
        </w:tc>
      </w:tr>
      <w:tr w:rsidR="00467E9E" w14:paraId="1ED23E73" w14:textId="77777777">
        <w:tc>
          <w:tcPr>
            <w:tcW w:w="1479" w:type="dxa"/>
          </w:tcPr>
          <w:p w14:paraId="25CA6470" w14:textId="77777777" w:rsidR="00467E9E" w:rsidRDefault="0023429C">
            <w:pPr>
              <w:rPr>
                <w:rFonts w:eastAsiaTheme="minorEastAsia"/>
                <w:sz w:val="21"/>
                <w:szCs w:val="21"/>
                <w:lang w:val="en-US" w:eastAsia="zh-CN"/>
              </w:rPr>
            </w:pPr>
            <w:r>
              <w:rPr>
                <w:rFonts w:eastAsia="Yu Mincho"/>
                <w:sz w:val="21"/>
                <w:szCs w:val="21"/>
                <w:lang w:val="en-US" w:eastAsia="ja-JP"/>
              </w:rPr>
              <w:t>Samsung</w:t>
            </w:r>
          </w:p>
        </w:tc>
        <w:tc>
          <w:tcPr>
            <w:tcW w:w="1371" w:type="dxa"/>
          </w:tcPr>
          <w:p w14:paraId="607BD0E9" w14:textId="77777777" w:rsidR="00467E9E" w:rsidRDefault="00467E9E">
            <w:pPr>
              <w:rPr>
                <w:rFonts w:eastAsia="Yu Mincho"/>
                <w:sz w:val="21"/>
                <w:szCs w:val="21"/>
                <w:lang w:eastAsia="ja-JP"/>
              </w:rPr>
            </w:pPr>
          </w:p>
        </w:tc>
        <w:tc>
          <w:tcPr>
            <w:tcW w:w="6781" w:type="dxa"/>
          </w:tcPr>
          <w:p w14:paraId="090A6BA4" w14:textId="77777777" w:rsidR="00467E9E" w:rsidRDefault="0023429C">
            <w:pPr>
              <w:pStyle w:val="BodyText"/>
              <w:rPr>
                <w:lang w:val="en-US"/>
              </w:rPr>
            </w:pPr>
            <w:r>
              <w:rPr>
                <w:lang w:val="en-US"/>
              </w:rPr>
              <w:t>Opt0 is sufficient (at least to start with).</w:t>
            </w:r>
          </w:p>
          <w:p w14:paraId="6FD022C1" w14:textId="77777777" w:rsidR="00467E9E" w:rsidRDefault="0023429C">
            <w:pPr>
              <w:pStyle w:val="BodyText"/>
              <w:rPr>
                <w:rFonts w:eastAsiaTheme="minorEastAsia"/>
                <w:lang w:val="en-US" w:eastAsia="zh-CN"/>
              </w:rPr>
            </w:pPr>
            <w:r>
              <w:rPr>
                <w:lang w:val="en-US"/>
              </w:rPr>
              <w:t>No need to consider Opt3, not meaningful for FR1. Even if FR2 were to be considered, the applicability of SDM for MRSS in general is opportunistic at best. Opt1 should not be supported as a design criterion for 6G, especially no sharing of NR SSB and 6GR SSB. Spec-transparent sharing may be considered after independent design of 6GR signals/channels based on 6GR KPIs.</w:t>
            </w:r>
          </w:p>
        </w:tc>
      </w:tr>
      <w:tr w:rsidR="00467E9E" w14:paraId="3D8AAF7E" w14:textId="77777777">
        <w:tc>
          <w:tcPr>
            <w:tcW w:w="1479" w:type="dxa"/>
          </w:tcPr>
          <w:p w14:paraId="02B290D5" w14:textId="77777777" w:rsidR="00467E9E" w:rsidRDefault="0023429C">
            <w:pPr>
              <w:rPr>
                <w:rFonts w:eastAsia="Yu Mincho"/>
                <w:sz w:val="21"/>
                <w:szCs w:val="21"/>
                <w:lang w:val="en-US" w:eastAsia="ja-JP"/>
              </w:rPr>
            </w:pPr>
            <w:r>
              <w:rPr>
                <w:rFonts w:eastAsia="Yu Mincho"/>
                <w:sz w:val="21"/>
                <w:szCs w:val="21"/>
                <w:lang w:val="en-US" w:eastAsia="ja-JP"/>
              </w:rPr>
              <w:t>Ericsson</w:t>
            </w:r>
          </w:p>
        </w:tc>
        <w:tc>
          <w:tcPr>
            <w:tcW w:w="1371" w:type="dxa"/>
          </w:tcPr>
          <w:p w14:paraId="176AE0B2" w14:textId="77777777" w:rsidR="00467E9E" w:rsidRDefault="00467E9E">
            <w:pPr>
              <w:rPr>
                <w:rFonts w:eastAsia="Yu Mincho"/>
                <w:sz w:val="21"/>
                <w:szCs w:val="21"/>
                <w:lang w:eastAsia="ja-JP"/>
              </w:rPr>
            </w:pPr>
          </w:p>
        </w:tc>
        <w:tc>
          <w:tcPr>
            <w:tcW w:w="6781" w:type="dxa"/>
          </w:tcPr>
          <w:p w14:paraId="7A3AD1AC" w14:textId="77777777" w:rsidR="00467E9E" w:rsidRDefault="0023429C">
            <w:pPr>
              <w:pStyle w:val="BodyText"/>
              <w:rPr>
                <w:lang w:val="en-US"/>
              </w:rPr>
            </w:pPr>
            <w:r>
              <w:rPr>
                <w:lang w:val="en-US"/>
              </w:rPr>
              <w:t>The options listed are not necessarily mutually exclusive. It is important to design an efficient 5G-6G MRSS scheme which requires a very dynamic sharing between the two. We also need to discuss how to “hide” 6G signals from 5G UEs (for data transmission, scheduling can be used, but for initial access we need to rely on the mechanisms supported by deployed 5G UEs).</w:t>
            </w:r>
          </w:p>
        </w:tc>
      </w:tr>
      <w:tr w:rsidR="00467E9E" w14:paraId="0AFA0501" w14:textId="77777777">
        <w:tc>
          <w:tcPr>
            <w:tcW w:w="1479" w:type="dxa"/>
          </w:tcPr>
          <w:p w14:paraId="0C7B3FEE" w14:textId="77777777" w:rsidR="00467E9E" w:rsidRDefault="0023429C">
            <w:pPr>
              <w:rPr>
                <w:rFonts w:eastAsia="Yu Mincho"/>
                <w:sz w:val="21"/>
                <w:szCs w:val="21"/>
                <w:lang w:val="en-US" w:eastAsia="ja-JP"/>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6F50480D" w14:textId="77777777" w:rsidR="00467E9E" w:rsidRDefault="0023429C">
            <w:pPr>
              <w:rPr>
                <w:rFonts w:eastAsia="Yu Mincho"/>
                <w:sz w:val="21"/>
                <w:szCs w:val="21"/>
                <w:lang w:eastAsia="ja-JP"/>
              </w:rPr>
            </w:pPr>
            <w:r>
              <w:rPr>
                <w:rFonts w:eastAsia="Yu Mincho" w:hint="eastAsia"/>
                <w:sz w:val="21"/>
                <w:szCs w:val="21"/>
                <w:lang w:eastAsia="ja-JP"/>
              </w:rPr>
              <w:t>Y</w:t>
            </w:r>
          </w:p>
        </w:tc>
        <w:tc>
          <w:tcPr>
            <w:tcW w:w="6781" w:type="dxa"/>
          </w:tcPr>
          <w:p w14:paraId="75E91C92" w14:textId="77777777" w:rsidR="00467E9E" w:rsidRDefault="0023429C">
            <w:pPr>
              <w:pStyle w:val="BodyText"/>
              <w:rPr>
                <w:lang w:val="en-US"/>
              </w:rPr>
            </w:pPr>
            <w:r>
              <w:rPr>
                <w:rFonts w:hint="eastAsia"/>
                <w:lang w:val="en-GB"/>
              </w:rPr>
              <w:t>O</w:t>
            </w:r>
            <w:r>
              <w:rPr>
                <w:lang w:val="en-GB"/>
              </w:rPr>
              <w:t>K</w:t>
            </w:r>
          </w:p>
        </w:tc>
      </w:tr>
      <w:tr w:rsidR="00467E9E" w14:paraId="31E4B7FA" w14:textId="77777777">
        <w:tc>
          <w:tcPr>
            <w:tcW w:w="1479" w:type="dxa"/>
          </w:tcPr>
          <w:p w14:paraId="349EA37F" w14:textId="77777777" w:rsidR="00467E9E" w:rsidRDefault="0023429C">
            <w:pPr>
              <w:rPr>
                <w:rFonts w:eastAsiaTheme="minorEastAsia"/>
                <w:sz w:val="21"/>
                <w:szCs w:val="21"/>
                <w:lang w:val="en-US" w:eastAsia="zh-CN"/>
              </w:rPr>
            </w:pPr>
            <w:r>
              <w:rPr>
                <w:rFonts w:eastAsiaTheme="minorEastAsia" w:hint="eastAsia"/>
                <w:sz w:val="21"/>
                <w:szCs w:val="21"/>
                <w:lang w:val="en-US" w:eastAsia="zh-CN"/>
              </w:rPr>
              <w:t>CMCC</w:t>
            </w:r>
          </w:p>
        </w:tc>
        <w:tc>
          <w:tcPr>
            <w:tcW w:w="1371" w:type="dxa"/>
          </w:tcPr>
          <w:p w14:paraId="44F31874" w14:textId="77777777" w:rsidR="00467E9E" w:rsidRDefault="00467E9E">
            <w:pPr>
              <w:rPr>
                <w:rFonts w:eastAsia="Yu Mincho"/>
                <w:sz w:val="21"/>
                <w:szCs w:val="21"/>
                <w:lang w:eastAsia="ja-JP"/>
              </w:rPr>
            </w:pPr>
          </w:p>
        </w:tc>
        <w:tc>
          <w:tcPr>
            <w:tcW w:w="6781" w:type="dxa"/>
          </w:tcPr>
          <w:p w14:paraId="3CFDE166" w14:textId="77777777" w:rsidR="00467E9E" w:rsidRDefault="0023429C">
            <w:pPr>
              <w:pStyle w:val="BodyText"/>
              <w:rPr>
                <w:rFonts w:eastAsiaTheme="minorEastAsia"/>
                <w:lang w:val="en-US" w:eastAsia="zh-CN"/>
              </w:rPr>
            </w:pPr>
            <w:r>
              <w:rPr>
                <w:rFonts w:eastAsiaTheme="minorEastAsia" w:hint="eastAsia"/>
                <w:lang w:val="en-US" w:eastAsia="zh-CN"/>
              </w:rPr>
              <w:t>For option1, we propose to remove it. 6GR design should not be restricted by 5G design.</w:t>
            </w:r>
          </w:p>
          <w:p w14:paraId="72BCD5ED" w14:textId="77777777" w:rsidR="00467E9E" w:rsidRDefault="0023429C">
            <w:pPr>
              <w:pStyle w:val="BodyText"/>
              <w:rPr>
                <w:rFonts w:eastAsiaTheme="minorEastAsia"/>
                <w:b/>
                <w:bCs/>
                <w:lang w:val="en-US" w:eastAsia="zh-CN"/>
              </w:rPr>
            </w:pPr>
            <w:r>
              <w:rPr>
                <w:rFonts w:eastAsiaTheme="minorEastAsia" w:hint="eastAsia"/>
                <w:lang w:val="en-US" w:eastAsia="zh-CN"/>
              </w:rPr>
              <w:t xml:space="preserve">And other options are not </w:t>
            </w:r>
            <w:r>
              <w:rPr>
                <w:rFonts w:eastAsiaTheme="minorEastAsia"/>
                <w:lang w:val="en-US" w:eastAsia="zh-CN"/>
              </w:rPr>
              <w:t>mutually</w:t>
            </w:r>
            <w:r>
              <w:rPr>
                <w:rFonts w:eastAsiaTheme="minorEastAsia" w:hint="eastAsia"/>
                <w:lang w:val="en-US" w:eastAsia="zh-CN"/>
              </w:rPr>
              <w:t xml:space="preserve"> exclusive, for option2, we would like to add subbullet as follows. </w:t>
            </w:r>
          </w:p>
          <w:p w14:paraId="5167D710"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Opt</w:t>
            </w:r>
            <w:r>
              <w:rPr>
                <w:rFonts w:ascii="Times New Roman" w:hAnsi="Times New Roman" w:cs="Times New Roman" w:hint="eastAsia"/>
                <w:sz w:val="21"/>
                <w:szCs w:val="21"/>
                <w:lang w:val="en-US"/>
              </w:rPr>
              <w:t>2</w:t>
            </w:r>
            <w:r>
              <w:rPr>
                <w:rFonts w:ascii="Times New Roman" w:hAnsi="Times New Roman" w:cs="Times New Roman"/>
                <w:sz w:val="21"/>
                <w:szCs w:val="21"/>
                <w:lang w:val="en-US"/>
              </w:rPr>
              <w:t>:</w:t>
            </w:r>
            <w:r>
              <w:rPr>
                <w:rFonts w:ascii="Times New Roman" w:hAnsi="Times New Roman" w:cs="Times New Roman" w:hint="eastAsia"/>
                <w:sz w:val="21"/>
                <w:szCs w:val="21"/>
                <w:lang w:val="en-US"/>
              </w:rPr>
              <w:t xml:space="preserve"> Rate matching of 6GR signals/channels </w:t>
            </w:r>
            <w:r>
              <w:rPr>
                <w:rFonts w:ascii="Times New Roman" w:hAnsi="Times New Roman" w:cs="Times New Roman"/>
                <w:sz w:val="21"/>
                <w:szCs w:val="21"/>
                <w:lang w:val="en-US"/>
              </w:rPr>
              <w:t>around</w:t>
            </w:r>
            <w:r>
              <w:rPr>
                <w:rFonts w:ascii="Times New Roman" w:hAnsi="Times New Roman" w:cs="Times New Roman" w:hint="eastAsia"/>
                <w:sz w:val="21"/>
                <w:szCs w:val="21"/>
                <w:lang w:val="en-US"/>
              </w:rPr>
              <w:t xml:space="preserve"> NR signals/channels</w:t>
            </w:r>
          </w:p>
          <w:p w14:paraId="17B2654B"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eastAsiaTheme="minorEastAsia" w:hint="eastAsia"/>
                <w:color w:val="FF0000"/>
                <w:sz w:val="22"/>
                <w:szCs w:val="22"/>
                <w:lang w:val="en-US" w:eastAsia="zh-CN"/>
              </w:rPr>
              <w:t>At least consider s</w:t>
            </w:r>
            <w:r>
              <w:rPr>
                <w:color w:val="FF0000"/>
                <w:sz w:val="22"/>
                <w:szCs w:val="22"/>
                <w:lang w:val="en-US"/>
              </w:rPr>
              <w:t>emi-static</w:t>
            </w:r>
            <w:r>
              <w:rPr>
                <w:rFonts w:eastAsiaTheme="minorEastAsia"/>
                <w:color w:val="FF0000"/>
                <w:sz w:val="22"/>
                <w:szCs w:val="22"/>
                <w:lang w:val="en-US" w:eastAsia="zh-CN"/>
              </w:rPr>
              <w:t xml:space="preserve"> r</w:t>
            </w:r>
            <w:r>
              <w:rPr>
                <w:color w:val="FF0000"/>
                <w:sz w:val="22"/>
                <w:szCs w:val="22"/>
                <w:lang w:val="en-US"/>
              </w:rPr>
              <w:t>ate matching</w:t>
            </w:r>
            <w:r>
              <w:rPr>
                <w:rFonts w:eastAsiaTheme="minorEastAsia"/>
                <w:color w:val="FF0000"/>
                <w:sz w:val="22"/>
                <w:szCs w:val="22"/>
                <w:lang w:val="en-US" w:eastAsia="zh-CN"/>
              </w:rPr>
              <w:t xml:space="preserve"> pattern</w:t>
            </w:r>
            <w:r>
              <w:rPr>
                <w:rFonts w:eastAsiaTheme="minorEastAsia" w:hint="eastAsia"/>
                <w:color w:val="FF0000"/>
                <w:sz w:val="22"/>
                <w:szCs w:val="22"/>
                <w:lang w:val="en-US" w:eastAsia="zh-CN"/>
              </w:rPr>
              <w:t xml:space="preserve"> </w:t>
            </w:r>
          </w:p>
        </w:tc>
      </w:tr>
      <w:tr w:rsidR="00467E9E" w14:paraId="124C069E" w14:textId="77777777">
        <w:tc>
          <w:tcPr>
            <w:tcW w:w="1479" w:type="dxa"/>
          </w:tcPr>
          <w:p w14:paraId="2E72C178" w14:textId="77777777" w:rsidR="00467E9E" w:rsidRDefault="0023429C">
            <w:pPr>
              <w:rPr>
                <w:rFonts w:eastAsia="SimSun"/>
                <w:sz w:val="21"/>
                <w:szCs w:val="21"/>
                <w:lang w:val="en-US" w:eastAsia="zh-CN"/>
              </w:rPr>
            </w:pPr>
            <w:r>
              <w:rPr>
                <w:rFonts w:eastAsia="SimSun" w:hint="eastAsia"/>
                <w:sz w:val="21"/>
                <w:szCs w:val="21"/>
                <w:lang w:val="en-US" w:eastAsia="zh-CN"/>
              </w:rPr>
              <w:t>ZTE</w:t>
            </w:r>
          </w:p>
        </w:tc>
        <w:tc>
          <w:tcPr>
            <w:tcW w:w="1371" w:type="dxa"/>
          </w:tcPr>
          <w:p w14:paraId="0374F5A9" w14:textId="77777777" w:rsidR="00467E9E" w:rsidRDefault="0023429C">
            <w:pPr>
              <w:rPr>
                <w:rFonts w:eastAsia="SimSun"/>
                <w:sz w:val="21"/>
                <w:szCs w:val="21"/>
                <w:lang w:val="en-US" w:eastAsia="zh-CN"/>
              </w:rPr>
            </w:pPr>
            <w:r>
              <w:rPr>
                <w:rFonts w:eastAsia="SimSun" w:hint="eastAsia"/>
                <w:sz w:val="21"/>
                <w:szCs w:val="21"/>
                <w:lang w:val="en-US" w:eastAsia="zh-CN"/>
              </w:rPr>
              <w:t>N</w:t>
            </w:r>
          </w:p>
        </w:tc>
        <w:tc>
          <w:tcPr>
            <w:tcW w:w="6781" w:type="dxa"/>
          </w:tcPr>
          <w:p w14:paraId="3900F870" w14:textId="77777777" w:rsidR="00467E9E" w:rsidRDefault="0023429C">
            <w:pPr>
              <w:pStyle w:val="BodyText"/>
              <w:rPr>
                <w:rFonts w:eastAsia="SimSun"/>
                <w:sz w:val="20"/>
                <w:lang w:val="en-US" w:eastAsia="zh-CN"/>
              </w:rPr>
            </w:pPr>
            <w:r>
              <w:rPr>
                <w:rFonts w:eastAsia="SimSun" w:hint="eastAsia"/>
                <w:sz w:val="20"/>
                <w:lang w:val="en-US" w:eastAsia="zh-CN"/>
              </w:rPr>
              <w:t>In option 0, MRSS includes dynamic radio resource sharing. We don</w:t>
            </w:r>
            <w:r>
              <w:rPr>
                <w:rFonts w:eastAsia="SimSun"/>
                <w:sz w:val="20"/>
                <w:lang w:val="en-US" w:eastAsia="zh-CN"/>
              </w:rPr>
              <w:t>’</w:t>
            </w:r>
            <w:r>
              <w:rPr>
                <w:rFonts w:eastAsia="SimSun" w:hint="eastAsia"/>
                <w:sz w:val="20"/>
                <w:lang w:val="en-US" w:eastAsia="zh-CN"/>
              </w:rPr>
              <w:t xml:space="preserve">t understand why option 0 is only focusing on semi-static way. Anyway, TDM/FDM is implementation issue. </w:t>
            </w:r>
          </w:p>
          <w:p w14:paraId="7547A252" w14:textId="77777777" w:rsidR="00467E9E" w:rsidRDefault="0023429C">
            <w:pPr>
              <w:pStyle w:val="BodyText"/>
              <w:rPr>
                <w:rFonts w:eastAsia="SimSun"/>
                <w:sz w:val="20"/>
                <w:lang w:val="en-US" w:eastAsia="zh-CN"/>
              </w:rPr>
            </w:pPr>
            <w:r>
              <w:rPr>
                <w:rFonts w:eastAsia="SimSun" w:hint="eastAsia"/>
                <w:sz w:val="20"/>
                <w:lang w:val="en-US" w:eastAsia="zh-CN"/>
              </w:rPr>
              <w:t>In option1 f</w:t>
            </w:r>
            <w:r>
              <w:rPr>
                <w:rFonts w:hint="eastAsia"/>
                <w:sz w:val="20"/>
                <w:lang w:val="en-US"/>
              </w:rPr>
              <w:t xml:space="preserve">or 6GR </w:t>
            </w:r>
            <w:r>
              <w:rPr>
                <w:rFonts w:eastAsia="SimSun" w:hint="eastAsia"/>
                <w:sz w:val="20"/>
                <w:lang w:val="en-US"/>
              </w:rPr>
              <w:t>sharing</w:t>
            </w:r>
            <w:r>
              <w:rPr>
                <w:rFonts w:hint="eastAsia"/>
                <w:sz w:val="20"/>
                <w:lang w:val="en-US"/>
              </w:rPr>
              <w:t xml:space="preserve"> NR signals/channels</w:t>
            </w:r>
            <w:r>
              <w:rPr>
                <w:rFonts w:eastAsia="SimSun" w:hint="eastAsia"/>
                <w:sz w:val="20"/>
                <w:lang w:val="en-US"/>
              </w:rPr>
              <w:t xml:space="preserve">, this would introduce strong restrictions for 6GR </w:t>
            </w:r>
            <w:r>
              <w:rPr>
                <w:rFonts w:hint="eastAsia"/>
                <w:sz w:val="20"/>
                <w:lang w:val="en-US"/>
              </w:rPr>
              <w:t>signals/channels</w:t>
            </w:r>
            <w:r>
              <w:rPr>
                <w:rFonts w:eastAsia="SimSun" w:hint="eastAsia"/>
                <w:sz w:val="20"/>
                <w:lang w:val="en-US"/>
              </w:rPr>
              <w:t xml:space="preserve"> design. At this stage, it is better not to </w:t>
            </w:r>
            <w:r>
              <w:rPr>
                <w:rFonts w:eastAsia="SimSun" w:hint="eastAsia"/>
                <w:sz w:val="20"/>
                <w:lang w:val="en-US" w:eastAsia="zh-CN"/>
              </w:rPr>
              <w:t xml:space="preserve">consider </w:t>
            </w:r>
            <w:r>
              <w:rPr>
                <w:rFonts w:eastAsia="SimSun" w:hint="eastAsia"/>
                <w:sz w:val="20"/>
                <w:lang w:val="en-US"/>
              </w:rPr>
              <w:t xml:space="preserve">this general restriction before designing specific 6GR </w:t>
            </w:r>
            <w:r>
              <w:rPr>
                <w:rFonts w:hint="eastAsia"/>
                <w:sz w:val="20"/>
                <w:lang w:val="en-US"/>
              </w:rPr>
              <w:t>signals/channels</w:t>
            </w:r>
            <w:r>
              <w:rPr>
                <w:rFonts w:eastAsia="SimSun" w:hint="eastAsia"/>
                <w:sz w:val="20"/>
                <w:lang w:val="en-US"/>
              </w:rPr>
              <w:t>. In other words, it should be discussed case by case for each channel / signal, e.g. SSB, PDCCH, CSI-RS and DMRS may have different considerations</w:t>
            </w:r>
            <w:r>
              <w:rPr>
                <w:rFonts w:eastAsia="SimSun" w:hint="eastAsia"/>
                <w:sz w:val="20"/>
                <w:lang w:val="en-US" w:eastAsia="zh-CN"/>
              </w:rPr>
              <w:t xml:space="preserve">. </w:t>
            </w:r>
          </w:p>
          <w:p w14:paraId="582B287C" w14:textId="77777777" w:rsidR="00467E9E" w:rsidRDefault="0023429C">
            <w:pPr>
              <w:pStyle w:val="BodyText"/>
              <w:rPr>
                <w:rFonts w:eastAsia="SimSun"/>
                <w:sz w:val="20"/>
                <w:lang w:val="en-US" w:eastAsia="zh-CN"/>
              </w:rPr>
            </w:pPr>
            <w:r>
              <w:rPr>
                <w:rFonts w:eastAsia="SimSun" w:hint="eastAsia"/>
                <w:sz w:val="20"/>
                <w:lang w:val="en-US" w:eastAsia="zh-CN"/>
              </w:rPr>
              <w:t xml:space="preserve">In option 2, it has been reflected in proposal 6.1. </w:t>
            </w:r>
          </w:p>
          <w:p w14:paraId="0ABD1144" w14:textId="77777777" w:rsidR="00467E9E" w:rsidRDefault="0023429C">
            <w:pPr>
              <w:pStyle w:val="BodyText"/>
              <w:rPr>
                <w:rFonts w:eastAsia="SimSun"/>
                <w:sz w:val="20"/>
                <w:lang w:val="en-US" w:eastAsia="zh-CN"/>
              </w:rPr>
            </w:pPr>
            <w:r>
              <w:rPr>
                <w:rFonts w:eastAsia="SimSun" w:hint="eastAsia"/>
                <w:sz w:val="20"/>
                <w:lang w:val="en-US" w:eastAsia="zh-CN"/>
              </w:rPr>
              <w:t xml:space="preserve">Option 3 is unclear. </w:t>
            </w:r>
          </w:p>
        </w:tc>
      </w:tr>
      <w:tr w:rsidR="00467E9E" w14:paraId="1181383A" w14:textId="77777777">
        <w:tc>
          <w:tcPr>
            <w:tcW w:w="1479" w:type="dxa"/>
          </w:tcPr>
          <w:p w14:paraId="09A6959F" w14:textId="77777777" w:rsidR="00467E9E" w:rsidRDefault="0023429C">
            <w:pPr>
              <w:rPr>
                <w:rFonts w:eastAsia="SimSun"/>
                <w:sz w:val="21"/>
                <w:szCs w:val="21"/>
                <w:lang w:val="en-US" w:eastAsia="zh-CN"/>
              </w:rPr>
            </w:pPr>
            <w:r>
              <w:rPr>
                <w:rFonts w:eastAsia="SimSun"/>
                <w:sz w:val="21"/>
                <w:szCs w:val="21"/>
                <w:lang w:val="en-US" w:eastAsia="zh-CN"/>
              </w:rPr>
              <w:t>InterDigital</w:t>
            </w:r>
          </w:p>
        </w:tc>
        <w:tc>
          <w:tcPr>
            <w:tcW w:w="1371" w:type="dxa"/>
          </w:tcPr>
          <w:p w14:paraId="56C6AD68" w14:textId="77777777" w:rsidR="00467E9E" w:rsidRDefault="0023429C">
            <w:pPr>
              <w:rPr>
                <w:rFonts w:eastAsia="SimSun"/>
                <w:sz w:val="21"/>
                <w:szCs w:val="21"/>
                <w:lang w:val="en-US" w:eastAsia="zh-CN"/>
              </w:rPr>
            </w:pPr>
            <w:r>
              <w:rPr>
                <w:rFonts w:eastAsia="SimSun"/>
                <w:sz w:val="21"/>
                <w:szCs w:val="21"/>
                <w:lang w:val="en-US" w:eastAsia="zh-CN"/>
              </w:rPr>
              <w:t>Y</w:t>
            </w:r>
          </w:p>
        </w:tc>
        <w:tc>
          <w:tcPr>
            <w:tcW w:w="6781" w:type="dxa"/>
          </w:tcPr>
          <w:p w14:paraId="1EF754E9" w14:textId="77777777" w:rsidR="00467E9E" w:rsidRDefault="0023429C">
            <w:pPr>
              <w:pStyle w:val="BodyText"/>
              <w:rPr>
                <w:rFonts w:eastAsia="SimSun"/>
                <w:sz w:val="20"/>
                <w:lang w:val="en-US" w:eastAsia="zh-CN"/>
              </w:rPr>
            </w:pPr>
            <w:r>
              <w:rPr>
                <w:rFonts w:eastAsia="SimSun"/>
                <w:sz w:val="20"/>
                <w:lang w:val="en-US" w:eastAsia="zh-CN"/>
              </w:rPr>
              <w:t>OK</w:t>
            </w:r>
          </w:p>
        </w:tc>
      </w:tr>
      <w:tr w:rsidR="00467E9E" w14:paraId="4D22EBB6" w14:textId="77777777">
        <w:tc>
          <w:tcPr>
            <w:tcW w:w="1479" w:type="dxa"/>
          </w:tcPr>
          <w:p w14:paraId="2556CAC9" w14:textId="77777777" w:rsidR="00467E9E" w:rsidRDefault="0023429C">
            <w:pPr>
              <w:rPr>
                <w:rFonts w:eastAsia="Malgun Gothic"/>
                <w:sz w:val="21"/>
                <w:szCs w:val="21"/>
                <w:lang w:val="en-US" w:eastAsia="ko-KR"/>
              </w:rPr>
            </w:pPr>
            <w:r>
              <w:rPr>
                <w:rFonts w:eastAsia="Malgun Gothic" w:hint="eastAsia"/>
                <w:sz w:val="21"/>
                <w:szCs w:val="21"/>
                <w:lang w:val="en-US" w:eastAsia="ko-KR"/>
              </w:rPr>
              <w:t>KT</w:t>
            </w:r>
          </w:p>
        </w:tc>
        <w:tc>
          <w:tcPr>
            <w:tcW w:w="1371" w:type="dxa"/>
          </w:tcPr>
          <w:p w14:paraId="0DAE3FF6" w14:textId="77777777" w:rsidR="00467E9E" w:rsidRDefault="0023429C">
            <w:pPr>
              <w:rPr>
                <w:rFonts w:eastAsia="Malgun Gothic"/>
                <w:sz w:val="21"/>
                <w:szCs w:val="21"/>
                <w:lang w:val="en-US" w:eastAsia="ko-KR"/>
              </w:rPr>
            </w:pPr>
            <w:r>
              <w:rPr>
                <w:rFonts w:eastAsia="Malgun Gothic" w:hint="eastAsia"/>
                <w:sz w:val="21"/>
                <w:szCs w:val="21"/>
                <w:lang w:val="en-US" w:eastAsia="ko-KR"/>
              </w:rPr>
              <w:t>N</w:t>
            </w:r>
          </w:p>
        </w:tc>
        <w:tc>
          <w:tcPr>
            <w:tcW w:w="6781" w:type="dxa"/>
          </w:tcPr>
          <w:p w14:paraId="70D88A05" w14:textId="77777777" w:rsidR="00467E9E" w:rsidRDefault="0023429C">
            <w:pPr>
              <w:pStyle w:val="BodyText"/>
              <w:rPr>
                <w:rFonts w:eastAsia="Malgun Gothic"/>
                <w:sz w:val="20"/>
                <w:lang w:val="en-US" w:eastAsia="ko-KR"/>
              </w:rPr>
            </w:pPr>
            <w:r>
              <w:rPr>
                <w:rFonts w:eastAsia="Malgun Gothic" w:hint="eastAsia"/>
                <w:sz w:val="20"/>
                <w:lang w:val="en-US" w:eastAsia="ko-KR"/>
              </w:rPr>
              <w:t xml:space="preserve">Option1 and Option2 can be merged, such as </w:t>
            </w:r>
            <w:r>
              <w:rPr>
                <w:rFonts w:eastAsia="Malgun Gothic"/>
                <w:sz w:val="20"/>
                <w:lang w:val="en-US" w:eastAsia="ko-KR"/>
              </w:rPr>
              <w:t>“</w:t>
            </w:r>
            <w:r>
              <w:rPr>
                <w:rFonts w:eastAsia="Malgun Gothic" w:hint="eastAsia"/>
                <w:sz w:val="20"/>
                <w:lang w:val="en-US" w:eastAsia="ko-KR"/>
              </w:rPr>
              <w:t>Dynamic sharing between NR and 6GR</w:t>
            </w:r>
            <w:r>
              <w:rPr>
                <w:rFonts w:eastAsia="Malgun Gothic"/>
                <w:sz w:val="20"/>
                <w:lang w:val="en-US" w:eastAsia="ko-KR"/>
              </w:rPr>
              <w:t>”</w:t>
            </w:r>
            <w:r>
              <w:rPr>
                <w:rFonts w:eastAsia="Malgun Gothic" w:hint="eastAsia"/>
                <w:sz w:val="20"/>
                <w:lang w:val="en-US" w:eastAsia="ko-KR"/>
              </w:rPr>
              <w:t xml:space="preserve"> that aligned with other options in high-level.</w:t>
            </w:r>
          </w:p>
          <w:p w14:paraId="3E33D0DC" w14:textId="77777777" w:rsidR="00467E9E" w:rsidRDefault="0023429C">
            <w:pPr>
              <w:pStyle w:val="BodyText"/>
              <w:rPr>
                <w:rFonts w:eastAsia="Malgun Gothic"/>
                <w:sz w:val="20"/>
                <w:lang w:val="en-US" w:eastAsia="ko-KR"/>
              </w:rPr>
            </w:pPr>
            <w:r>
              <w:rPr>
                <w:rFonts w:eastAsia="Malgun Gothic" w:hint="eastAsia"/>
                <w:sz w:val="20"/>
                <w:lang w:val="en-US" w:eastAsia="ko-KR"/>
              </w:rPr>
              <w:t xml:space="preserve">Additionally, Option 1 and 2 </w:t>
            </w:r>
            <w:r>
              <w:rPr>
                <w:rFonts w:eastAsia="Malgun Gothic"/>
                <w:sz w:val="20"/>
                <w:lang w:val="en-US" w:eastAsia="ko-KR"/>
              </w:rPr>
              <w:t>may not be</w:t>
            </w:r>
            <w:r>
              <w:rPr>
                <w:rFonts w:eastAsia="Malgun Gothic" w:hint="eastAsia"/>
                <w:sz w:val="20"/>
                <w:lang w:val="en-US" w:eastAsia="ko-KR"/>
              </w:rPr>
              <w:t xml:space="preserve"> strictly divided at this stage. In our view, both Option 1 and Option 2 can be considered at the same time w.r.t. types of signals/channels.</w:t>
            </w:r>
          </w:p>
          <w:p w14:paraId="64E06940" w14:textId="77777777" w:rsidR="00467E9E" w:rsidRDefault="0023429C">
            <w:pPr>
              <w:pStyle w:val="BodyText"/>
              <w:rPr>
                <w:rFonts w:eastAsia="Malgun Gothic"/>
                <w:sz w:val="20"/>
                <w:lang w:val="en-US" w:eastAsia="ko-KR"/>
              </w:rPr>
            </w:pPr>
            <w:r>
              <w:rPr>
                <w:rFonts w:eastAsia="Malgun Gothic" w:hint="eastAsia"/>
                <w:sz w:val="20"/>
                <w:lang w:val="en-US" w:eastAsia="ko-KR"/>
              </w:rPr>
              <w:t xml:space="preserve">We propose a </w:t>
            </w:r>
            <w:r>
              <w:rPr>
                <w:rFonts w:eastAsia="Malgun Gothic"/>
                <w:sz w:val="20"/>
                <w:lang w:val="en-US" w:eastAsia="ko-KR"/>
              </w:rPr>
              <w:t>merged option</w:t>
            </w:r>
            <w:r>
              <w:rPr>
                <w:rFonts w:eastAsia="Malgun Gothic" w:hint="eastAsia"/>
                <w:sz w:val="20"/>
                <w:lang w:val="en-US" w:eastAsia="ko-KR"/>
              </w:rPr>
              <w:t xml:space="preserve"> as following:</w:t>
            </w:r>
          </w:p>
          <w:p w14:paraId="1032BA95" w14:textId="77777777" w:rsidR="00467E9E" w:rsidRDefault="0023429C">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For the radio resource utilization for</w:t>
            </w:r>
            <w:r>
              <w:rPr>
                <w:rFonts w:ascii="Times New Roman" w:eastAsia="Batang" w:hAnsi="Times New Roman" w:cs="Times New Roman"/>
                <w:sz w:val="21"/>
                <w:szCs w:val="21"/>
                <w:lang w:val="en-US" w:eastAsia="zh-CN"/>
              </w:rPr>
              <w:t xml:space="preserve"> NR-6GR MRSS support</w:t>
            </w:r>
            <w:r>
              <w:rPr>
                <w:rFonts w:ascii="Times New Roman" w:hAnsi="Times New Roman" w:cs="Times New Roman"/>
                <w:sz w:val="21"/>
                <w:szCs w:val="21"/>
                <w:lang w:val="en-US"/>
              </w:rPr>
              <w:t>, RAN1 to study the Pros/Cons of the following options</w:t>
            </w:r>
          </w:p>
          <w:p w14:paraId="052CA30D"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Opt0: Semi-static TDM/FDM between NR and 6GR</w:t>
            </w:r>
          </w:p>
          <w:p w14:paraId="1C77D0B0" w14:textId="77777777" w:rsidR="00467E9E" w:rsidRDefault="0023429C">
            <w:pPr>
              <w:pStyle w:val="ListParagraph"/>
              <w:numPr>
                <w:ilvl w:val="1"/>
                <w:numId w:val="12"/>
              </w:numPr>
              <w:rPr>
                <w:rFonts w:ascii="Times New Roman" w:hAnsi="Times New Roman" w:cs="Times New Roman"/>
                <w:color w:val="EE0000"/>
                <w:sz w:val="21"/>
                <w:szCs w:val="21"/>
                <w:lang w:val="en-US"/>
              </w:rPr>
            </w:pPr>
            <w:r>
              <w:rPr>
                <w:rFonts w:ascii="Times New Roman" w:eastAsia="Malgun Gothic" w:hAnsi="Times New Roman" w:cs="Times New Roman" w:hint="eastAsia"/>
                <w:color w:val="EE0000"/>
                <w:sz w:val="21"/>
                <w:szCs w:val="21"/>
                <w:lang w:val="en-US" w:eastAsia="ko-KR"/>
              </w:rPr>
              <w:t>Opt1: Dynamic sharing between NR and 6GR</w:t>
            </w:r>
          </w:p>
          <w:p w14:paraId="3B8DB4CC" w14:textId="77777777" w:rsidR="00467E9E" w:rsidRDefault="0023429C">
            <w:pPr>
              <w:pStyle w:val="ListParagraph"/>
              <w:numPr>
                <w:ilvl w:val="2"/>
                <w:numId w:val="12"/>
              </w:numPr>
              <w:rPr>
                <w:rFonts w:ascii="Times New Roman" w:hAnsi="Times New Roman" w:cs="Times New Roman"/>
                <w:color w:val="EE0000"/>
                <w:sz w:val="21"/>
                <w:szCs w:val="21"/>
                <w:lang w:val="en-US"/>
              </w:rPr>
            </w:pPr>
            <w:r>
              <w:rPr>
                <w:rFonts w:ascii="Times New Roman" w:hAnsi="Times New Roman" w:cs="Times New Roman"/>
                <w:color w:val="EE0000"/>
                <w:sz w:val="21"/>
                <w:szCs w:val="21"/>
                <w:lang w:val="en-US"/>
              </w:rPr>
              <w:t>NR signal sharing with 6GR</w:t>
            </w:r>
          </w:p>
          <w:p w14:paraId="465DCD2D" w14:textId="77777777" w:rsidR="00467E9E" w:rsidRDefault="0023429C">
            <w:pPr>
              <w:pStyle w:val="ListParagraph"/>
              <w:numPr>
                <w:ilvl w:val="2"/>
                <w:numId w:val="12"/>
              </w:numPr>
              <w:rPr>
                <w:rFonts w:ascii="Times New Roman" w:hAnsi="Times New Roman" w:cs="Times New Roman"/>
                <w:color w:val="EE0000"/>
                <w:sz w:val="21"/>
                <w:szCs w:val="21"/>
                <w:lang w:val="en-US"/>
              </w:rPr>
            </w:pPr>
            <w:r>
              <w:rPr>
                <w:rFonts w:ascii="Times New Roman" w:hAnsi="Times New Roman" w:cs="Times New Roman"/>
                <w:color w:val="EE0000"/>
                <w:sz w:val="21"/>
                <w:szCs w:val="21"/>
                <w:lang w:val="en-US"/>
              </w:rPr>
              <w:t>Rate matching of 6GR signals/channels around NR signals/channels</w:t>
            </w:r>
          </w:p>
          <w:p w14:paraId="179513BD"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Opt</w:t>
            </w:r>
            <w:r>
              <w:rPr>
                <w:rFonts w:ascii="Times New Roman" w:eastAsia="Malgun Gothic" w:hAnsi="Times New Roman" w:cs="Times New Roman" w:hint="eastAsia"/>
                <w:color w:val="EE0000"/>
                <w:sz w:val="21"/>
                <w:szCs w:val="21"/>
                <w:lang w:val="en-US" w:eastAsia="ko-KR"/>
              </w:rPr>
              <w:t>2</w:t>
            </w:r>
            <w:r>
              <w:rPr>
                <w:rFonts w:ascii="Times New Roman" w:hAnsi="Times New Roman" w:cs="Times New Roman"/>
                <w:sz w:val="21"/>
                <w:szCs w:val="21"/>
                <w:lang w:val="en-US"/>
              </w:rPr>
              <w:t>: SDM between NR and 6GR</w:t>
            </w:r>
          </w:p>
        </w:tc>
      </w:tr>
      <w:tr w:rsidR="00467E9E" w14:paraId="27310143" w14:textId="77777777">
        <w:tc>
          <w:tcPr>
            <w:tcW w:w="1479" w:type="dxa"/>
          </w:tcPr>
          <w:p w14:paraId="4FB98BD8" w14:textId="77777777" w:rsidR="00467E9E" w:rsidRDefault="0023429C">
            <w:pPr>
              <w:rPr>
                <w:rFonts w:eastAsia="Malgun Gothic"/>
                <w:sz w:val="21"/>
                <w:szCs w:val="21"/>
                <w:lang w:val="en-US" w:eastAsia="ko-KR"/>
              </w:rPr>
            </w:pPr>
            <w:r>
              <w:rPr>
                <w:rFonts w:eastAsia="Malgun Gothic" w:hint="eastAsia"/>
                <w:sz w:val="21"/>
                <w:szCs w:val="21"/>
                <w:lang w:val="en-US" w:eastAsia="ko-KR"/>
              </w:rPr>
              <w:lastRenderedPageBreak/>
              <w:t>ETRI</w:t>
            </w:r>
          </w:p>
        </w:tc>
        <w:tc>
          <w:tcPr>
            <w:tcW w:w="1371" w:type="dxa"/>
          </w:tcPr>
          <w:p w14:paraId="1C36B86F" w14:textId="77777777" w:rsidR="00467E9E" w:rsidRDefault="00467E9E">
            <w:pPr>
              <w:rPr>
                <w:rFonts w:eastAsia="Malgun Gothic"/>
                <w:sz w:val="21"/>
                <w:szCs w:val="21"/>
                <w:lang w:val="en-US" w:eastAsia="ko-KR"/>
              </w:rPr>
            </w:pPr>
          </w:p>
        </w:tc>
        <w:tc>
          <w:tcPr>
            <w:tcW w:w="6781" w:type="dxa"/>
          </w:tcPr>
          <w:p w14:paraId="7A4E416E" w14:textId="77777777" w:rsidR="00467E9E" w:rsidRDefault="0023429C">
            <w:pPr>
              <w:pStyle w:val="BodyText"/>
              <w:rPr>
                <w:rFonts w:eastAsia="Malgun Gothic"/>
                <w:sz w:val="20"/>
                <w:lang w:val="en-US" w:eastAsia="ko-KR"/>
              </w:rPr>
            </w:pPr>
            <w:r>
              <w:rPr>
                <w:rFonts w:eastAsia="Malgun Gothic" w:hint="eastAsia"/>
                <w:sz w:val="20"/>
                <w:lang w:val="en-US" w:eastAsia="ko-KR"/>
              </w:rPr>
              <w:t>We</w:t>
            </w:r>
            <w:r>
              <w:rPr>
                <w:rFonts w:eastAsia="Malgun Gothic"/>
                <w:sz w:val="20"/>
                <w:lang w:val="en-US" w:eastAsia="ko-KR"/>
              </w:rPr>
              <w:t xml:space="preserve"> don’t think these options are mutually exclusive. We should also consider possible combinations of the options.</w:t>
            </w:r>
          </w:p>
        </w:tc>
      </w:tr>
      <w:tr w:rsidR="00467E9E" w14:paraId="485D6147" w14:textId="77777777">
        <w:tc>
          <w:tcPr>
            <w:tcW w:w="1479" w:type="dxa"/>
          </w:tcPr>
          <w:p w14:paraId="1E0A3B30" w14:textId="77777777" w:rsidR="00467E9E" w:rsidRDefault="0023429C">
            <w:pPr>
              <w:rPr>
                <w:rFonts w:eastAsia="Malgun Gothic"/>
                <w:sz w:val="21"/>
                <w:szCs w:val="21"/>
                <w:lang w:val="en-US" w:eastAsia="ko-KR"/>
              </w:rPr>
            </w:pPr>
            <w:r>
              <w:rPr>
                <w:rFonts w:eastAsia="PMingLiU" w:hint="eastAsia"/>
                <w:sz w:val="21"/>
                <w:szCs w:val="21"/>
                <w:lang w:val="en-US" w:eastAsia="zh-TW"/>
              </w:rPr>
              <w:t>Fainity</w:t>
            </w:r>
          </w:p>
        </w:tc>
        <w:tc>
          <w:tcPr>
            <w:tcW w:w="1371" w:type="dxa"/>
          </w:tcPr>
          <w:p w14:paraId="098D5DBC" w14:textId="77777777" w:rsidR="00467E9E" w:rsidRDefault="00467E9E">
            <w:pPr>
              <w:rPr>
                <w:rFonts w:eastAsia="Malgun Gothic"/>
                <w:sz w:val="21"/>
                <w:szCs w:val="21"/>
                <w:lang w:val="en-US" w:eastAsia="ko-KR"/>
              </w:rPr>
            </w:pPr>
          </w:p>
        </w:tc>
        <w:tc>
          <w:tcPr>
            <w:tcW w:w="6781" w:type="dxa"/>
          </w:tcPr>
          <w:p w14:paraId="0F5198BE" w14:textId="77777777" w:rsidR="00467E9E" w:rsidRDefault="0023429C">
            <w:pPr>
              <w:pStyle w:val="BodyText"/>
              <w:rPr>
                <w:rFonts w:eastAsia="Malgun Gothic"/>
                <w:sz w:val="20"/>
                <w:lang w:val="en-US" w:eastAsia="ko-KR"/>
              </w:rPr>
            </w:pPr>
            <w:r>
              <w:rPr>
                <w:rFonts w:eastAsia="PMingLiU" w:hint="eastAsia"/>
                <w:lang w:val="en-US" w:eastAsia="zh-TW"/>
              </w:rPr>
              <w:t xml:space="preserve">OK with the proposals and further suggest the analysis shall be separated for </w:t>
            </w:r>
            <w:r>
              <w:rPr>
                <w:rFonts w:eastAsia="PMingLiU"/>
                <w:lang w:val="en-US" w:eastAsia="zh-TW"/>
              </w:rPr>
              <w:t>different</w:t>
            </w:r>
            <w:r>
              <w:rPr>
                <w:rFonts w:eastAsia="PMingLiU" w:hint="eastAsia"/>
                <w:lang w:val="en-US" w:eastAsia="zh-TW"/>
              </w:rPr>
              <w:t xml:space="preserve"> channels (e.g., PBCH, PDSCH)</w:t>
            </w:r>
          </w:p>
        </w:tc>
      </w:tr>
      <w:tr w:rsidR="00A62F7F" w:rsidRPr="00E4692A" w14:paraId="68205EBB" w14:textId="77777777" w:rsidTr="00A62F7F">
        <w:tc>
          <w:tcPr>
            <w:tcW w:w="1479" w:type="dxa"/>
          </w:tcPr>
          <w:p w14:paraId="69BA626D" w14:textId="77777777" w:rsidR="00A62F7F" w:rsidRPr="00C83D0F" w:rsidRDefault="00A62F7F" w:rsidP="007D11F9">
            <w:pPr>
              <w:rPr>
                <w:rFonts w:eastAsia="Malgun Gothic"/>
                <w:sz w:val="21"/>
                <w:szCs w:val="21"/>
                <w:lang w:val="en-US" w:eastAsia="ko-KR"/>
              </w:rPr>
            </w:pPr>
            <w:r>
              <w:rPr>
                <w:sz w:val="21"/>
                <w:szCs w:val="21"/>
                <w:lang w:eastAsia="zh-CN"/>
              </w:rPr>
              <w:t>LGE</w:t>
            </w:r>
          </w:p>
        </w:tc>
        <w:tc>
          <w:tcPr>
            <w:tcW w:w="1371" w:type="dxa"/>
          </w:tcPr>
          <w:p w14:paraId="2E5EE875" w14:textId="77777777" w:rsidR="00A62F7F" w:rsidRPr="00C83D0F" w:rsidRDefault="00A62F7F" w:rsidP="007D11F9">
            <w:pPr>
              <w:rPr>
                <w:rFonts w:eastAsia="Malgun Gothic"/>
                <w:sz w:val="21"/>
                <w:szCs w:val="21"/>
                <w:lang w:val="en-US" w:eastAsia="ko-KR"/>
              </w:rPr>
            </w:pPr>
          </w:p>
        </w:tc>
        <w:tc>
          <w:tcPr>
            <w:tcW w:w="6781" w:type="dxa"/>
          </w:tcPr>
          <w:p w14:paraId="0A08A9D2" w14:textId="77777777" w:rsidR="00A62F7F" w:rsidRPr="00E4692A" w:rsidRDefault="00A62F7F" w:rsidP="007D11F9">
            <w:pPr>
              <w:spacing w:after="120" w:line="252" w:lineRule="auto"/>
              <w:rPr>
                <w:sz w:val="21"/>
                <w:szCs w:val="21"/>
                <w:lang w:val="en-US" w:eastAsia="ja-JP"/>
              </w:rPr>
            </w:pPr>
            <w:r w:rsidRPr="00E4692A">
              <w:rPr>
                <w:sz w:val="21"/>
                <w:szCs w:val="21"/>
                <w:lang w:val="en-US" w:eastAsia="ja-JP"/>
              </w:rPr>
              <w:t>In terms of 'sharing', sharing can imply not only the sharing of signals and transmission itself, but also cooperation in using the same Tx/Rx method over the same resources. For example, 5G and 6G RATs may use the same time/frequency resources for the same purpose, such as CORESET, and utilize them for system overhead and collision avoidance. Given that, the scope of 'sharing' should be expanded from signal-level sharing to signal/channel-level sharing, at least for study/discussion purposes.</w:t>
            </w:r>
          </w:p>
          <w:p w14:paraId="0967A48D" w14:textId="77777777" w:rsidR="00A62F7F" w:rsidRPr="00E4692A" w:rsidRDefault="00A62F7F" w:rsidP="007D11F9">
            <w:pPr>
              <w:pStyle w:val="BodyText"/>
              <w:rPr>
                <w:lang w:val="en-US"/>
              </w:rPr>
            </w:pPr>
            <w:r w:rsidRPr="00E4692A">
              <w:rPr>
                <w:b/>
                <w:bCs/>
                <w:lang w:val="en-US" w:eastAsia="ko-KR"/>
              </w:rPr>
              <w:t>Opt1: NR signal</w:t>
            </w:r>
            <w:r w:rsidRPr="00E4692A">
              <w:rPr>
                <w:b/>
                <w:bCs/>
                <w:color w:val="FF0000"/>
                <w:lang w:val="en-US" w:eastAsia="ko-KR"/>
              </w:rPr>
              <w:t>/channel</w:t>
            </w:r>
            <w:r w:rsidRPr="00E4692A">
              <w:rPr>
                <w:b/>
                <w:bCs/>
                <w:lang w:val="en-US" w:eastAsia="ko-KR"/>
              </w:rPr>
              <w:t xml:space="preserve"> sharing with 6GR</w:t>
            </w:r>
          </w:p>
        </w:tc>
      </w:tr>
      <w:tr w:rsidR="0096413D" w:rsidRPr="00E4692A" w14:paraId="445016B5" w14:textId="77777777" w:rsidTr="00A62F7F">
        <w:tc>
          <w:tcPr>
            <w:tcW w:w="1479" w:type="dxa"/>
          </w:tcPr>
          <w:p w14:paraId="4232855E" w14:textId="69C03E10" w:rsidR="0096413D" w:rsidRPr="0096413D" w:rsidRDefault="0096413D" w:rsidP="007D11F9">
            <w:pPr>
              <w:rPr>
                <w:rFonts w:eastAsia="Yu Mincho"/>
                <w:sz w:val="21"/>
                <w:szCs w:val="21"/>
                <w:lang w:eastAsia="ja-JP"/>
              </w:rPr>
            </w:pPr>
            <w:r>
              <w:rPr>
                <w:rFonts w:eastAsia="Yu Mincho" w:hint="eastAsia"/>
                <w:sz w:val="21"/>
                <w:szCs w:val="21"/>
                <w:lang w:eastAsia="ja-JP"/>
              </w:rPr>
              <w:t>KDDI</w:t>
            </w:r>
          </w:p>
        </w:tc>
        <w:tc>
          <w:tcPr>
            <w:tcW w:w="1371" w:type="dxa"/>
          </w:tcPr>
          <w:p w14:paraId="27333F7E" w14:textId="77777777" w:rsidR="0096413D" w:rsidRPr="00C83D0F" w:rsidRDefault="0096413D" w:rsidP="007D11F9">
            <w:pPr>
              <w:rPr>
                <w:rFonts w:eastAsia="Malgun Gothic"/>
                <w:sz w:val="21"/>
                <w:szCs w:val="21"/>
                <w:lang w:val="en-US" w:eastAsia="ko-KR"/>
              </w:rPr>
            </w:pPr>
          </w:p>
        </w:tc>
        <w:tc>
          <w:tcPr>
            <w:tcW w:w="6781" w:type="dxa"/>
          </w:tcPr>
          <w:p w14:paraId="54E5F59A" w14:textId="77777777" w:rsidR="0096413D" w:rsidRPr="0096413D" w:rsidRDefault="0096413D" w:rsidP="0096413D">
            <w:pPr>
              <w:spacing w:after="120" w:line="252" w:lineRule="auto"/>
              <w:rPr>
                <w:sz w:val="21"/>
                <w:szCs w:val="21"/>
                <w:lang w:val="en-US" w:eastAsia="ja-JP"/>
              </w:rPr>
            </w:pPr>
            <w:r w:rsidRPr="0096413D">
              <w:rPr>
                <w:sz w:val="21"/>
                <w:szCs w:val="21"/>
                <w:lang w:val="en-US" w:eastAsia="ja-JP"/>
              </w:rPr>
              <w:t>First, as several companies have commented, it should be explicitly stated that these options are not mutually exclusive and that multiple options can be utilized.</w:t>
            </w:r>
          </w:p>
          <w:p w14:paraId="74177E2A" w14:textId="150BF1EF" w:rsidR="0096413D" w:rsidRPr="00E4692A" w:rsidRDefault="0096413D" w:rsidP="0096413D">
            <w:pPr>
              <w:spacing w:after="120" w:line="252" w:lineRule="auto"/>
              <w:rPr>
                <w:sz w:val="21"/>
                <w:szCs w:val="21"/>
                <w:lang w:val="en-US" w:eastAsia="ja-JP"/>
              </w:rPr>
            </w:pPr>
            <w:r w:rsidRPr="0096413D">
              <w:rPr>
                <w:sz w:val="21"/>
                <w:szCs w:val="21"/>
                <w:lang w:val="en-US" w:eastAsia="ja-JP"/>
              </w:rPr>
              <w:t>Regarding Option 1, we understand that this option imposes constraints on the 6G signals/channels design. However, one lesson learned from LTE-NR DSS is overall overhead from operating both RATs on the same carrier. Based on this lesson, we should also consider the option of NR signal sharing with 6GR to the extent possible. Considering these points, we currently share ZTE’s perspective. That is, we believe Option 1 requires discussion on a per-channel/per-signal basis.</w:t>
            </w:r>
          </w:p>
        </w:tc>
      </w:tr>
    </w:tbl>
    <w:p w14:paraId="4169B9BC" w14:textId="77777777" w:rsidR="00467E9E" w:rsidRPr="00A62F7F" w:rsidRDefault="00467E9E">
      <w:pPr>
        <w:pStyle w:val="BodyText"/>
        <w:rPr>
          <w:lang w:val="en-US"/>
        </w:rPr>
      </w:pPr>
    </w:p>
    <w:p w14:paraId="10072C14" w14:textId="77777777" w:rsidR="00467E9E" w:rsidRDefault="00467E9E">
      <w:pPr>
        <w:pStyle w:val="BodyText"/>
        <w:rPr>
          <w:lang w:val="en-US"/>
        </w:rPr>
      </w:pPr>
    </w:p>
    <w:p w14:paraId="7E32B961" w14:textId="77777777" w:rsidR="00467E9E" w:rsidRDefault="0023429C">
      <w:pPr>
        <w:pStyle w:val="Heading1"/>
        <w:ind w:left="284" w:hanging="284"/>
        <w:rPr>
          <w:b/>
          <w:bCs/>
        </w:rPr>
      </w:pPr>
      <w:r>
        <w:rPr>
          <w:rFonts w:eastAsia="Yu Mincho"/>
          <w:b/>
          <w:bCs/>
          <w:lang w:eastAsia="ja-JP"/>
        </w:rPr>
        <w:t>7</w:t>
      </w:r>
      <w:r>
        <w:rPr>
          <w:b/>
          <w:bCs/>
        </w:rPr>
        <w:t xml:space="preserve"> </w:t>
      </w:r>
      <w:r>
        <w:rPr>
          <w:rFonts w:cs="Arial"/>
          <w:b/>
          <w:bCs/>
          <w:lang w:eastAsia="ko-KR"/>
        </w:rPr>
        <w:t>Synchronization signal structure and periodicity</w:t>
      </w:r>
    </w:p>
    <w:p w14:paraId="7AFEAE54" w14:textId="77777777" w:rsidR="00467E9E" w:rsidRDefault="0023429C">
      <w:pPr>
        <w:rPr>
          <w:rFonts w:eastAsiaTheme="minorEastAsia"/>
          <w:sz w:val="21"/>
          <w:szCs w:val="21"/>
        </w:rPr>
      </w:pPr>
      <w:r>
        <w:rPr>
          <w:rFonts w:eastAsiaTheme="minorEastAsia"/>
          <w:sz w:val="21"/>
          <w:szCs w:val="21"/>
        </w:rPr>
        <w:t xml:space="preserve">At the last RAN1 meeting, </w:t>
      </w:r>
      <w:r>
        <w:rPr>
          <w:rFonts w:eastAsia="Yu Mincho"/>
          <w:sz w:val="21"/>
          <w:szCs w:val="21"/>
          <w:lang w:eastAsia="ja-JP"/>
        </w:rPr>
        <w:t>SS structure and periodicy</w:t>
      </w:r>
      <w:r>
        <w:rPr>
          <w:rFonts w:eastAsiaTheme="minorEastAsia"/>
          <w:sz w:val="21"/>
          <w:szCs w:val="21"/>
        </w:rPr>
        <w:t xml:space="preserve"> aspect</w:t>
      </w:r>
      <w:r>
        <w:rPr>
          <w:rFonts w:eastAsia="Yu Mincho"/>
          <w:sz w:val="21"/>
          <w:szCs w:val="21"/>
          <w:lang w:eastAsia="ja-JP"/>
        </w:rPr>
        <w:t>s were</w:t>
      </w:r>
      <w:r>
        <w:rPr>
          <w:rFonts w:eastAsiaTheme="minorEastAsia"/>
          <w:sz w:val="21"/>
          <w:szCs w:val="21"/>
        </w:rPr>
        <w:t xml:space="preserve"> discussed and the following agreement was made: </w:t>
      </w:r>
    </w:p>
    <w:tbl>
      <w:tblPr>
        <w:tblStyle w:val="TableGrid"/>
        <w:tblW w:w="9630" w:type="dxa"/>
        <w:tblLayout w:type="fixed"/>
        <w:tblLook w:val="04A0" w:firstRow="1" w:lastRow="0" w:firstColumn="1" w:lastColumn="0" w:noHBand="0" w:noVBand="1"/>
      </w:tblPr>
      <w:tblGrid>
        <w:gridCol w:w="9630"/>
      </w:tblGrid>
      <w:tr w:rsidR="00467E9E" w14:paraId="3FFDC015" w14:textId="77777777">
        <w:tc>
          <w:tcPr>
            <w:tcW w:w="9630" w:type="dxa"/>
          </w:tcPr>
          <w:p w14:paraId="1772C288" w14:textId="77777777" w:rsidR="00467E9E" w:rsidRDefault="0023429C">
            <w:pPr>
              <w:spacing w:after="0" w:line="240" w:lineRule="auto"/>
              <w:jc w:val="left"/>
              <w:rPr>
                <w:rFonts w:eastAsia="DengXian"/>
                <w:szCs w:val="24"/>
                <w:highlight w:val="green"/>
                <w:lang w:eastAsia="zh-CN"/>
              </w:rPr>
            </w:pPr>
            <w:r>
              <w:rPr>
                <w:rFonts w:eastAsia="DengXian"/>
                <w:szCs w:val="24"/>
                <w:highlight w:val="green"/>
                <w:lang w:eastAsia="zh-CN"/>
              </w:rPr>
              <w:t>Agreement</w:t>
            </w:r>
          </w:p>
          <w:p w14:paraId="289D922E"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6GR sync signal structure and associated periodicity</w:t>
            </w:r>
            <w:r>
              <w:rPr>
                <w:rFonts w:eastAsia="DengXian"/>
                <w:sz w:val="21"/>
                <w:szCs w:val="21"/>
                <w:lang w:val="en-US" w:eastAsia="zh-CN"/>
              </w:rPr>
              <w:t>.</w:t>
            </w:r>
          </w:p>
        </w:tc>
      </w:tr>
    </w:tbl>
    <w:p w14:paraId="04BEC983" w14:textId="77777777" w:rsidR="00467E9E" w:rsidRDefault="00467E9E">
      <w:pPr>
        <w:rPr>
          <w:rFonts w:eastAsia="MS Gothic"/>
          <w:sz w:val="21"/>
          <w:szCs w:val="21"/>
        </w:rPr>
      </w:pPr>
    </w:p>
    <w:p w14:paraId="26455EF0" w14:textId="77777777" w:rsidR="00467E9E" w:rsidRDefault="0023429C">
      <w:pPr>
        <w:pStyle w:val="BodyText"/>
        <w:rPr>
          <w:color w:val="000000" w:themeColor="text1"/>
          <w:lang w:val="en-US"/>
        </w:rPr>
      </w:pPr>
      <w:r>
        <w:rPr>
          <w:highlight w:val="magenta"/>
          <w:lang w:val="en-US"/>
        </w:rPr>
        <w:t xml:space="preserve">Initial access aspects are planned to be discussed from RAN1#124 (Feb. 2026). Therefore, in general, it is better to wait for RAN1#124 to open the discussion on initial access aspects. However, the </w:t>
      </w:r>
      <w:r>
        <w:rPr>
          <w:color w:val="000000" w:themeColor="text1"/>
          <w:highlight w:val="magenta"/>
          <w:lang w:val="en-US"/>
        </w:rPr>
        <w:t>Interim Milestone states that RAN1 needs to provide interim assessment on the basic sync signal structure and associated periodicity(ies) by June 2026. Therefore, at least on these aspects, RAN1 should start discussion earlier to provide enough assessment.</w:t>
      </w:r>
    </w:p>
    <w:p w14:paraId="4E57E771" w14:textId="77777777" w:rsidR="00467E9E" w:rsidRDefault="00467E9E">
      <w:pPr>
        <w:pStyle w:val="BodyText"/>
        <w:rPr>
          <w:lang w:val="en-US"/>
        </w:rPr>
      </w:pPr>
    </w:p>
    <w:p w14:paraId="1D56B41E" w14:textId="77777777" w:rsidR="00467E9E" w:rsidRDefault="0023429C">
      <w:pPr>
        <w:pStyle w:val="BodyText"/>
        <w:rPr>
          <w:lang w:val="en-US"/>
        </w:rPr>
      </w:pPr>
      <w:r>
        <w:rPr>
          <w:lang w:val="en-US"/>
        </w:rPr>
        <w:t xml:space="preserve">Regarding the SS structure, a number of companies mentioned that it needs to consider </w:t>
      </w:r>
    </w:p>
    <w:p w14:paraId="2248A31D" w14:textId="77777777" w:rsidR="00467E9E" w:rsidRDefault="0023429C">
      <w:pPr>
        <w:pStyle w:val="BodyText"/>
        <w:numPr>
          <w:ilvl w:val="0"/>
          <w:numId w:val="27"/>
        </w:numPr>
        <w:ind w:left="284" w:hanging="284"/>
        <w:rPr>
          <w:lang w:val="en-GB"/>
        </w:rPr>
      </w:pPr>
      <w:r>
        <w:rPr>
          <w:lang w:val="en-GB"/>
        </w:rPr>
        <w:t>Reduced number of sync raster: for NES and UE complexity</w:t>
      </w:r>
    </w:p>
    <w:p w14:paraId="57A65C8F" w14:textId="77777777" w:rsidR="00467E9E" w:rsidRDefault="0023429C">
      <w:pPr>
        <w:pStyle w:val="BodyText"/>
        <w:numPr>
          <w:ilvl w:val="0"/>
          <w:numId w:val="27"/>
        </w:numPr>
        <w:ind w:left="284" w:hanging="284"/>
        <w:rPr>
          <w:lang w:val="en-GB"/>
        </w:rPr>
      </w:pPr>
      <w:r>
        <w:rPr>
          <w:lang w:val="en-GB"/>
        </w:rPr>
        <w:t>Support of low-tier 6G device: for smallest maximum supported UE BW</w:t>
      </w:r>
    </w:p>
    <w:p w14:paraId="2439CFAA" w14:textId="77777777" w:rsidR="00467E9E" w:rsidRDefault="0023429C">
      <w:pPr>
        <w:pStyle w:val="BodyText"/>
        <w:numPr>
          <w:ilvl w:val="0"/>
          <w:numId w:val="27"/>
        </w:numPr>
        <w:ind w:left="284" w:hanging="284"/>
        <w:rPr>
          <w:lang w:val="en-GB"/>
        </w:rPr>
      </w:pPr>
      <w:r>
        <w:rPr>
          <w:lang w:val="en-US"/>
        </w:rPr>
        <w:t>Support of minimum spectrum allocation: punctured SS vs specific design for the spectrum as discussed in Section 4</w:t>
      </w:r>
    </w:p>
    <w:p w14:paraId="58E06DF2" w14:textId="77777777" w:rsidR="00467E9E" w:rsidRDefault="0023429C">
      <w:pPr>
        <w:pStyle w:val="BodyText"/>
        <w:numPr>
          <w:ilvl w:val="0"/>
          <w:numId w:val="27"/>
        </w:numPr>
        <w:ind w:left="284" w:hanging="284"/>
        <w:rPr>
          <w:lang w:val="en-GB"/>
        </w:rPr>
      </w:pPr>
      <w:r>
        <w:rPr>
          <w:lang w:val="en-GB"/>
        </w:rPr>
        <w:t>Detection performance: If narrower SSB BW is considered, more OFDM symbols would be required to maintain the NR performance</w:t>
      </w:r>
    </w:p>
    <w:p w14:paraId="34E6B7CE" w14:textId="77777777" w:rsidR="00467E9E" w:rsidRDefault="0023429C">
      <w:pPr>
        <w:pStyle w:val="BodyText"/>
        <w:numPr>
          <w:ilvl w:val="0"/>
          <w:numId w:val="27"/>
        </w:numPr>
        <w:ind w:left="284" w:hanging="284"/>
        <w:rPr>
          <w:lang w:val="en-GB"/>
        </w:rPr>
      </w:pPr>
      <w:r>
        <w:rPr>
          <w:lang w:val="en-US"/>
        </w:rPr>
        <w:t>Ensure orthogonalization against the NR PSS/SSS design: to avoid UE accessing unintended RAT</w:t>
      </w:r>
    </w:p>
    <w:p w14:paraId="122619FA" w14:textId="77777777" w:rsidR="00467E9E" w:rsidRDefault="0023429C">
      <w:pPr>
        <w:pStyle w:val="BodyText"/>
        <w:numPr>
          <w:ilvl w:val="0"/>
          <w:numId w:val="27"/>
        </w:numPr>
        <w:ind w:left="284" w:hanging="284"/>
        <w:rPr>
          <w:lang w:val="en-GB"/>
        </w:rPr>
      </w:pPr>
      <w:r>
        <w:rPr>
          <w:lang w:val="en-US"/>
        </w:rPr>
        <w:lastRenderedPageBreak/>
        <w:t>Extended coverage: unclear coverage target as discussed in Section 5</w:t>
      </w:r>
    </w:p>
    <w:p w14:paraId="5ABF51E1" w14:textId="77777777" w:rsidR="00467E9E" w:rsidRDefault="0023429C">
      <w:pPr>
        <w:pStyle w:val="BodyText"/>
        <w:numPr>
          <w:ilvl w:val="0"/>
          <w:numId w:val="27"/>
        </w:numPr>
        <w:ind w:left="284" w:hanging="284"/>
        <w:rPr>
          <w:lang w:val="en-GB"/>
        </w:rPr>
      </w:pPr>
      <w:r>
        <w:rPr>
          <w:lang w:val="en-US"/>
        </w:rPr>
        <w:t>Low complexity/power SS</w:t>
      </w:r>
    </w:p>
    <w:p w14:paraId="78B4F835" w14:textId="77777777" w:rsidR="00467E9E" w:rsidRDefault="0023429C">
      <w:pPr>
        <w:pStyle w:val="BodyText"/>
        <w:numPr>
          <w:ilvl w:val="0"/>
          <w:numId w:val="27"/>
        </w:numPr>
        <w:ind w:left="284" w:hanging="284"/>
        <w:rPr>
          <w:lang w:val="en-GB"/>
        </w:rPr>
      </w:pPr>
      <w:r>
        <w:rPr>
          <w:lang w:val="en-US"/>
        </w:rPr>
        <w:t>decoupling for different RRC states</w:t>
      </w:r>
    </w:p>
    <w:p w14:paraId="51A2F06E" w14:textId="77777777" w:rsidR="00467E9E" w:rsidRDefault="0023429C">
      <w:pPr>
        <w:pStyle w:val="BodyText"/>
        <w:numPr>
          <w:ilvl w:val="0"/>
          <w:numId w:val="27"/>
        </w:numPr>
        <w:ind w:left="284" w:hanging="284"/>
        <w:rPr>
          <w:lang w:val="en-GB"/>
        </w:rPr>
      </w:pPr>
      <w:r>
        <w:rPr>
          <w:lang w:val="en-GB"/>
        </w:rPr>
        <w:t>multi-stage SS structure in 6GR initial access (e.g., always-on + on-demand)</w:t>
      </w:r>
    </w:p>
    <w:p w14:paraId="72EE8A71" w14:textId="77777777" w:rsidR="00467E9E" w:rsidRDefault="0023429C">
      <w:pPr>
        <w:pStyle w:val="BodyText"/>
        <w:numPr>
          <w:ilvl w:val="0"/>
          <w:numId w:val="27"/>
        </w:numPr>
        <w:ind w:left="284" w:hanging="284"/>
        <w:rPr>
          <w:lang w:val="en-GB"/>
        </w:rPr>
      </w:pPr>
      <w:r>
        <w:rPr>
          <w:lang w:val="en-US"/>
        </w:rPr>
        <w:t>NTN aspects (to be discussed in Section 10)</w:t>
      </w:r>
    </w:p>
    <w:p w14:paraId="44421320" w14:textId="77777777" w:rsidR="00467E9E" w:rsidRDefault="0023429C">
      <w:pPr>
        <w:pStyle w:val="BodyText"/>
        <w:numPr>
          <w:ilvl w:val="0"/>
          <w:numId w:val="27"/>
        </w:numPr>
        <w:ind w:left="284" w:hanging="284"/>
        <w:rPr>
          <w:lang w:val="en-GB"/>
        </w:rPr>
      </w:pPr>
      <w:r>
        <w:rPr>
          <w:lang w:val="en-US"/>
        </w:rPr>
        <w:t>Scalability to operate on the supported deployments and spectrum, including multi-beam operation</w:t>
      </w:r>
    </w:p>
    <w:p w14:paraId="35E4990E" w14:textId="77777777" w:rsidR="00467E9E" w:rsidRDefault="0023429C">
      <w:pPr>
        <w:pStyle w:val="BodyText"/>
        <w:numPr>
          <w:ilvl w:val="0"/>
          <w:numId w:val="27"/>
        </w:numPr>
        <w:ind w:left="284" w:hanging="284"/>
        <w:rPr>
          <w:lang w:val="en-GB"/>
        </w:rPr>
      </w:pPr>
      <w:r>
        <w:rPr>
          <w:lang w:val="en-US"/>
        </w:rPr>
        <w:t>Compatibility with any duplex modes, e.g., SBFD</w:t>
      </w:r>
    </w:p>
    <w:p w14:paraId="1DD06D2E" w14:textId="77777777" w:rsidR="00467E9E" w:rsidRDefault="00467E9E">
      <w:pPr>
        <w:pStyle w:val="BodyText"/>
        <w:rPr>
          <w:lang w:val="en-GB"/>
        </w:rPr>
      </w:pPr>
    </w:p>
    <w:p w14:paraId="5FF92EF0" w14:textId="77777777" w:rsidR="00467E9E" w:rsidRDefault="0023429C">
      <w:pPr>
        <w:pStyle w:val="BodyText"/>
        <w:rPr>
          <w:lang w:val="en-US"/>
        </w:rPr>
      </w:pPr>
      <w:r>
        <w:rPr>
          <w:lang w:val="en-GB"/>
        </w:rPr>
        <w:t xml:space="preserve">Regarding the SS periodicity, quite a few companies propose larger periodicity for NES while considering how to address UE complexity (initial cell search, PSS/SSS detection requirements, access latency). </w:t>
      </w:r>
      <w:r>
        <w:rPr>
          <w:highlight w:val="magenta"/>
          <w:lang w:val="en-GB"/>
        </w:rPr>
        <w:t xml:space="preserve">Moderator assumes this aspect can be discussed in </w:t>
      </w:r>
      <w:r>
        <w:rPr>
          <w:highlight w:val="magenta"/>
          <w:lang w:val="en-US"/>
        </w:rPr>
        <w:t>AI 11.6:EE since no other aspects were raised for the periodicity</w:t>
      </w:r>
    </w:p>
    <w:p w14:paraId="758A93FC" w14:textId="77777777" w:rsidR="00467E9E" w:rsidRDefault="00467E9E">
      <w:pPr>
        <w:pStyle w:val="BodyText"/>
        <w:rPr>
          <w:lang w:val="en-GB"/>
        </w:rPr>
      </w:pPr>
    </w:p>
    <w:p w14:paraId="605C32D7" w14:textId="77777777" w:rsidR="00467E9E" w:rsidRDefault="00467E9E">
      <w:pPr>
        <w:pStyle w:val="BodyText"/>
        <w:rPr>
          <w:lang w:val="en-GB"/>
        </w:rPr>
      </w:pPr>
    </w:p>
    <w:p w14:paraId="4C174B87" w14:textId="77777777" w:rsidR="00467E9E" w:rsidRDefault="0023429C">
      <w:pPr>
        <w:pStyle w:val="Heading4"/>
      </w:pPr>
      <w:r>
        <w:rPr>
          <w:highlight w:val="yellow"/>
        </w:rPr>
        <w:t>Proposal 7.1:</w:t>
      </w:r>
    </w:p>
    <w:p w14:paraId="34B969B0" w14:textId="77777777" w:rsidR="00467E9E" w:rsidRDefault="0023429C">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 xml:space="preserve">igh-level aspects which impact on the </w:t>
      </w:r>
      <w:r>
        <w:rPr>
          <w:sz w:val="21"/>
          <w:szCs w:val="21"/>
          <w:lang w:val="en-US" w:eastAsia="zh-CN"/>
        </w:rPr>
        <w:t>6GR sync signal structure</w:t>
      </w:r>
      <w:r>
        <w:rPr>
          <w:rFonts w:ascii="Times New Roman" w:hAnsi="Times New Roman" w:cs="Times New Roman"/>
          <w:sz w:val="21"/>
          <w:szCs w:val="21"/>
          <w:lang w:val="en-US"/>
        </w:rPr>
        <w:t xml:space="preserve"> include, but not limited to</w:t>
      </w:r>
    </w:p>
    <w:p w14:paraId="48185124"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67EDA180"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low-tier 6G device</w:t>
      </w:r>
    </w:p>
    <w:p w14:paraId="22599A05"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62768895"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Detection performance</w:t>
      </w:r>
    </w:p>
    <w:p w14:paraId="7862A301"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Ensure orthogonalization against the NR PSS/SSS design</w:t>
      </w:r>
    </w:p>
    <w:p w14:paraId="7B144642"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53D85D91"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Low complexity/power SS</w:t>
      </w:r>
    </w:p>
    <w:p w14:paraId="2E8A6CCD"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decoupling for different RRC states</w:t>
      </w:r>
    </w:p>
    <w:p w14:paraId="0F7CC83F"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multi-stage SS structure in 6GR initial access (e.g., always-on + on-demand)</w:t>
      </w:r>
    </w:p>
    <w:p w14:paraId="411ACF36"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Scalability to operate on the supported deployments and spectrum, including multi-beam operation</w:t>
      </w:r>
    </w:p>
    <w:p w14:paraId="3C8C188B"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Compatibility with any duplex modes</w:t>
      </w:r>
    </w:p>
    <w:p w14:paraId="659662BD"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tbl>
      <w:tblPr>
        <w:tblStyle w:val="TableGrid"/>
        <w:tblW w:w="9631" w:type="dxa"/>
        <w:tblLayout w:type="fixed"/>
        <w:tblLook w:val="04A0" w:firstRow="1" w:lastRow="0" w:firstColumn="1" w:lastColumn="0" w:noHBand="0" w:noVBand="1"/>
      </w:tblPr>
      <w:tblGrid>
        <w:gridCol w:w="1479"/>
        <w:gridCol w:w="1371"/>
        <w:gridCol w:w="6781"/>
      </w:tblGrid>
      <w:tr w:rsidR="00467E9E" w14:paraId="5AE21332" w14:textId="77777777">
        <w:tc>
          <w:tcPr>
            <w:tcW w:w="1479" w:type="dxa"/>
            <w:shd w:val="clear" w:color="auto" w:fill="D9D9D9" w:themeFill="background1" w:themeFillShade="D9"/>
          </w:tcPr>
          <w:p w14:paraId="5556C91F"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7D6E89A4"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14A3618D" w14:textId="77777777" w:rsidR="00467E9E" w:rsidRDefault="0023429C">
            <w:pPr>
              <w:rPr>
                <w:sz w:val="21"/>
                <w:szCs w:val="21"/>
              </w:rPr>
            </w:pPr>
            <w:r>
              <w:rPr>
                <w:sz w:val="21"/>
                <w:szCs w:val="21"/>
              </w:rPr>
              <w:t>Comments</w:t>
            </w:r>
          </w:p>
        </w:tc>
      </w:tr>
      <w:tr w:rsidR="00467E9E" w14:paraId="24749A37" w14:textId="77777777">
        <w:tc>
          <w:tcPr>
            <w:tcW w:w="1479" w:type="dxa"/>
          </w:tcPr>
          <w:p w14:paraId="2E074F1D"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6972DF3A" w14:textId="77777777" w:rsidR="00467E9E" w:rsidRDefault="00467E9E">
            <w:pPr>
              <w:rPr>
                <w:rFonts w:ascii="Times" w:eastAsiaTheme="minorEastAsia" w:hAnsi="Times" w:cs="Times"/>
                <w:sz w:val="21"/>
                <w:szCs w:val="21"/>
                <w:lang w:eastAsia="zh-CN"/>
              </w:rPr>
            </w:pPr>
          </w:p>
        </w:tc>
        <w:tc>
          <w:tcPr>
            <w:tcW w:w="6781" w:type="dxa"/>
          </w:tcPr>
          <w:p w14:paraId="76EAB026" w14:textId="77777777" w:rsidR="00467E9E" w:rsidRDefault="0023429C">
            <w:pPr>
              <w:pStyle w:val="BodyText"/>
              <w:rPr>
                <w:color w:val="0070C0"/>
                <w:lang w:val="en-GB"/>
              </w:rPr>
            </w:pPr>
            <w:r>
              <w:rPr>
                <w:lang w:val="en-US"/>
              </w:rPr>
              <w:t>This proposal can be used as starting point for further discussion, as this is moderator’s initial list and companies would need time to improve the text.</w:t>
            </w:r>
          </w:p>
        </w:tc>
      </w:tr>
      <w:tr w:rsidR="00467E9E" w14:paraId="13F03229" w14:textId="77777777">
        <w:tc>
          <w:tcPr>
            <w:tcW w:w="1479" w:type="dxa"/>
          </w:tcPr>
          <w:p w14:paraId="284D05ED" w14:textId="77777777" w:rsidR="00467E9E" w:rsidRDefault="0023429C">
            <w:pPr>
              <w:rPr>
                <w:rFonts w:eastAsia="Yu Mincho"/>
                <w:sz w:val="21"/>
                <w:szCs w:val="21"/>
                <w:lang w:val="en-US" w:eastAsia="ja-JP"/>
              </w:rPr>
            </w:pPr>
            <w:r>
              <w:rPr>
                <w:rFonts w:eastAsia="Yu Mincho"/>
                <w:sz w:val="21"/>
                <w:szCs w:val="21"/>
                <w:lang w:val="en-US" w:eastAsia="ja-JP"/>
              </w:rPr>
              <w:t>Panasonic</w:t>
            </w:r>
          </w:p>
        </w:tc>
        <w:tc>
          <w:tcPr>
            <w:tcW w:w="1371" w:type="dxa"/>
          </w:tcPr>
          <w:p w14:paraId="2DE915B0" w14:textId="77777777" w:rsidR="00467E9E" w:rsidRDefault="0023429C">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61F1CA71" w14:textId="77777777" w:rsidR="00467E9E" w:rsidRDefault="00467E9E">
            <w:pPr>
              <w:pStyle w:val="BodyText"/>
              <w:rPr>
                <w:lang w:val="en-US"/>
              </w:rPr>
            </w:pPr>
          </w:p>
        </w:tc>
      </w:tr>
      <w:tr w:rsidR="00467E9E" w14:paraId="6E8C9CDE" w14:textId="77777777">
        <w:tc>
          <w:tcPr>
            <w:tcW w:w="1479" w:type="dxa"/>
          </w:tcPr>
          <w:p w14:paraId="00C111F6" w14:textId="77777777" w:rsidR="00467E9E" w:rsidRDefault="0023429C">
            <w:pPr>
              <w:rPr>
                <w:rFonts w:eastAsia="Yu Mincho"/>
                <w:sz w:val="21"/>
                <w:szCs w:val="21"/>
                <w:lang w:val="en-US" w:eastAsia="ja-JP"/>
              </w:rPr>
            </w:pPr>
            <w:r>
              <w:rPr>
                <w:rFonts w:eastAsiaTheme="minorEastAsia"/>
                <w:sz w:val="21"/>
                <w:szCs w:val="21"/>
                <w:lang w:val="en-US" w:eastAsia="zh-CN"/>
              </w:rPr>
              <w:t>Spreadtrum</w:t>
            </w:r>
          </w:p>
        </w:tc>
        <w:tc>
          <w:tcPr>
            <w:tcW w:w="1371" w:type="dxa"/>
          </w:tcPr>
          <w:p w14:paraId="09DAAD4A" w14:textId="77777777" w:rsidR="00467E9E" w:rsidRDefault="0023429C">
            <w:pPr>
              <w:rPr>
                <w:rFonts w:ascii="Times" w:eastAsia="Yu Mincho" w:hAnsi="Times" w:cs="Times"/>
                <w:sz w:val="21"/>
                <w:szCs w:val="21"/>
                <w:lang w:eastAsia="ja-JP"/>
              </w:rPr>
            </w:pPr>
            <w:r>
              <w:rPr>
                <w:rFonts w:ascii="Times" w:eastAsiaTheme="minorEastAsia" w:hAnsi="Times" w:cs="Times"/>
                <w:sz w:val="21"/>
                <w:szCs w:val="21"/>
                <w:lang w:eastAsia="zh-CN"/>
              </w:rPr>
              <w:t>Y with updates</w:t>
            </w:r>
          </w:p>
        </w:tc>
        <w:tc>
          <w:tcPr>
            <w:tcW w:w="6781" w:type="dxa"/>
          </w:tcPr>
          <w:p w14:paraId="253695BA" w14:textId="77777777" w:rsidR="00467E9E" w:rsidRDefault="0023429C">
            <w:pPr>
              <w:pStyle w:val="BodyText"/>
              <w:rPr>
                <w:lang w:val="en-US" w:eastAsia="zh-CN"/>
              </w:rPr>
            </w:pPr>
            <w:r>
              <w:rPr>
                <w:rFonts w:eastAsiaTheme="minorEastAsia"/>
                <w:lang w:val="en-GB" w:eastAsia="zh-CN"/>
              </w:rPr>
              <w:t xml:space="preserve">We are general fine with the proposal and some updates are needed. </w:t>
            </w:r>
            <w:r>
              <w:rPr>
                <w:rFonts w:eastAsiaTheme="minorEastAsia"/>
                <w:lang w:val="en-US" w:eastAsia="zh-CN"/>
              </w:rPr>
              <w:t>Fristly, t</w:t>
            </w:r>
            <w:r>
              <w:rPr>
                <w:lang w:val="en-US" w:eastAsia="zh-CN"/>
              </w:rPr>
              <w:t xml:space="preserve">he content/payload of 6GR sync signal also have significant impacts on </w:t>
            </w:r>
            <w:r>
              <w:rPr>
                <w:rFonts w:eastAsia="Batang"/>
                <w:lang w:val="en-US" w:eastAsia="zh-CN"/>
              </w:rPr>
              <w:t xml:space="preserve">the </w:t>
            </w:r>
            <w:r>
              <w:rPr>
                <w:lang w:val="en-US" w:eastAsia="zh-CN"/>
              </w:rPr>
              <w:t>6GR sync signal structure. Secondly, impacts on 6GR sync signal structure from harmonization of TN and NTN should be considered in this agenda, Finally, some aspects (e.g., Reduced number of sync raster) require guidance from RAN4. Therefore, we suggest to make it as follows:</w:t>
            </w:r>
          </w:p>
          <w:p w14:paraId="3A1AB522" w14:textId="77777777" w:rsidR="00467E9E" w:rsidRDefault="0023429C">
            <w:pPr>
              <w:pStyle w:val="Heading4"/>
            </w:pPr>
            <w:r>
              <w:rPr>
                <w:highlight w:val="yellow"/>
              </w:rPr>
              <w:t>Proposal 7.1:</w:t>
            </w:r>
          </w:p>
          <w:p w14:paraId="2DA3B028" w14:textId="77777777" w:rsidR="00467E9E" w:rsidRDefault="0023429C">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 xml:space="preserve">igh-level aspects which impact on the </w:t>
            </w:r>
            <w:r>
              <w:rPr>
                <w:sz w:val="21"/>
                <w:szCs w:val="21"/>
                <w:lang w:val="en-US" w:eastAsia="zh-CN"/>
              </w:rPr>
              <w:t>6GR sync signal structure</w:t>
            </w:r>
            <w:r>
              <w:rPr>
                <w:rFonts w:ascii="Times New Roman" w:hAnsi="Times New Roman" w:cs="Times New Roman"/>
                <w:sz w:val="21"/>
                <w:szCs w:val="21"/>
                <w:lang w:val="en-US"/>
              </w:rPr>
              <w:t xml:space="preserve"> include, but not limited to</w:t>
            </w:r>
          </w:p>
          <w:p w14:paraId="7BA9C5BF" w14:textId="77777777" w:rsidR="00467E9E" w:rsidRDefault="0023429C">
            <w:pPr>
              <w:pStyle w:val="ListParagraph"/>
              <w:numPr>
                <w:ilvl w:val="1"/>
                <w:numId w:val="12"/>
              </w:numPr>
              <w:rPr>
                <w:rFonts w:ascii="Times New Roman" w:hAnsi="Times New Roman" w:cs="Times New Roman"/>
                <w:sz w:val="21"/>
                <w:szCs w:val="21"/>
                <w:u w:val="single"/>
                <w:lang w:val="en-US"/>
              </w:rPr>
            </w:pPr>
            <w:r>
              <w:rPr>
                <w:rFonts w:ascii="Times New Roman" w:eastAsiaTheme="minorEastAsia" w:hAnsi="Times New Roman" w:cs="Times New Roman"/>
                <w:color w:val="FF0000"/>
                <w:sz w:val="21"/>
                <w:szCs w:val="21"/>
                <w:u w:val="single"/>
                <w:lang w:val="en-US" w:eastAsia="zh-CN"/>
              </w:rPr>
              <w:t>The content/payload of 6GR sync signal</w:t>
            </w:r>
          </w:p>
          <w:p w14:paraId="3B141AB6"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0D51885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low-tier 6G device</w:t>
            </w:r>
          </w:p>
          <w:p w14:paraId="0BE9463C" w14:textId="77777777" w:rsidR="00467E9E" w:rsidRDefault="0023429C">
            <w:pPr>
              <w:pStyle w:val="ListParagraph"/>
              <w:numPr>
                <w:ilvl w:val="1"/>
                <w:numId w:val="12"/>
              </w:numPr>
              <w:rPr>
                <w:rFonts w:ascii="Times New Roman" w:hAnsi="Times New Roman" w:cs="Times New Roman"/>
                <w:color w:val="FF0000"/>
                <w:sz w:val="21"/>
                <w:szCs w:val="21"/>
                <w:u w:val="single"/>
                <w:lang w:val="en-US"/>
              </w:rPr>
            </w:pPr>
            <w:r>
              <w:rPr>
                <w:rFonts w:ascii="Times New Roman" w:hAnsi="Times New Roman" w:cs="Times New Roman"/>
                <w:color w:val="FF0000"/>
                <w:sz w:val="21"/>
                <w:szCs w:val="21"/>
                <w:u w:val="single"/>
                <w:lang w:val="en-US"/>
              </w:rPr>
              <w:t>Harmonization of TN and NTN</w:t>
            </w:r>
          </w:p>
          <w:p w14:paraId="0F38153C"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7593636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Detection performance</w:t>
            </w:r>
          </w:p>
          <w:p w14:paraId="325A5B7D"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Ensure orthogonalization against the NR PSS/SSS design</w:t>
            </w:r>
          </w:p>
          <w:p w14:paraId="4F748CDF"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454D2546"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Low complexity/power SS</w:t>
            </w:r>
          </w:p>
          <w:p w14:paraId="3B9BB53D"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decoupling for different RRC states</w:t>
            </w:r>
          </w:p>
          <w:p w14:paraId="5F84B196"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multi-stage SS structure in 6GR initial access (e.g., always-on + on-demand)</w:t>
            </w:r>
          </w:p>
          <w:p w14:paraId="009DABD3"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Scalability to operate on the supported deployments and spectrum, including multi-beam operation</w:t>
            </w:r>
          </w:p>
          <w:p w14:paraId="3BD57972"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Compatibility with any duplex modes</w:t>
            </w:r>
          </w:p>
          <w:p w14:paraId="07A0E24F"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p w14:paraId="4216B21D" w14:textId="77777777" w:rsidR="00467E9E" w:rsidRDefault="0023429C">
            <w:pPr>
              <w:pStyle w:val="ListParagraph"/>
              <w:numPr>
                <w:ilvl w:val="1"/>
                <w:numId w:val="12"/>
              </w:numPr>
              <w:rPr>
                <w:rFonts w:ascii="Times New Roman" w:hAnsi="Times New Roman" w:cs="Times New Roman"/>
                <w:color w:val="FF0000"/>
                <w:sz w:val="21"/>
                <w:szCs w:val="21"/>
                <w:u w:val="single"/>
                <w:lang w:val="en-US"/>
              </w:rPr>
            </w:pPr>
            <w:r>
              <w:rPr>
                <w:rFonts w:ascii="Times New Roman" w:hAnsi="Times New Roman" w:cs="Times New Roman"/>
                <w:color w:val="FF0000"/>
                <w:sz w:val="21"/>
                <w:szCs w:val="21"/>
                <w:u w:val="single"/>
                <w:lang w:val="en-US"/>
              </w:rPr>
              <w:t>Note: RAN4 involvement is necessary</w:t>
            </w:r>
          </w:p>
          <w:p w14:paraId="7BBBCBF6" w14:textId="77777777" w:rsidR="00467E9E" w:rsidRDefault="00467E9E">
            <w:pPr>
              <w:pStyle w:val="BodyText"/>
              <w:rPr>
                <w:lang w:val="en-US"/>
              </w:rPr>
            </w:pPr>
          </w:p>
        </w:tc>
      </w:tr>
      <w:tr w:rsidR="00467E9E" w14:paraId="2146535E" w14:textId="77777777">
        <w:tc>
          <w:tcPr>
            <w:tcW w:w="1479" w:type="dxa"/>
          </w:tcPr>
          <w:p w14:paraId="236ADE45" w14:textId="77777777" w:rsidR="00467E9E" w:rsidRDefault="0023429C">
            <w:pPr>
              <w:rPr>
                <w:rFonts w:eastAsiaTheme="minorEastAsia"/>
                <w:sz w:val="21"/>
                <w:szCs w:val="21"/>
                <w:lang w:val="en-US" w:eastAsia="zh-CN"/>
              </w:rPr>
            </w:pPr>
            <w:r>
              <w:rPr>
                <w:rFonts w:eastAsiaTheme="minorEastAsia"/>
                <w:sz w:val="21"/>
                <w:szCs w:val="21"/>
                <w:lang w:val="en-US" w:eastAsia="zh-CN"/>
              </w:rPr>
              <w:lastRenderedPageBreak/>
              <w:t>Google</w:t>
            </w:r>
          </w:p>
        </w:tc>
        <w:tc>
          <w:tcPr>
            <w:tcW w:w="1371" w:type="dxa"/>
          </w:tcPr>
          <w:p w14:paraId="55DDCD04" w14:textId="77777777" w:rsidR="00467E9E" w:rsidRDefault="00467E9E">
            <w:pPr>
              <w:rPr>
                <w:rFonts w:ascii="Times" w:eastAsiaTheme="minorEastAsia" w:hAnsi="Times" w:cs="Times"/>
                <w:sz w:val="21"/>
                <w:szCs w:val="21"/>
                <w:lang w:eastAsia="zh-CN"/>
              </w:rPr>
            </w:pPr>
          </w:p>
        </w:tc>
        <w:tc>
          <w:tcPr>
            <w:tcW w:w="6781" w:type="dxa"/>
          </w:tcPr>
          <w:p w14:paraId="390EE506" w14:textId="77777777" w:rsidR="00467E9E" w:rsidRDefault="0023429C">
            <w:pPr>
              <w:pStyle w:val="BodyText"/>
              <w:rPr>
                <w:rFonts w:eastAsiaTheme="minorEastAsia"/>
                <w:lang w:val="en-GB" w:eastAsia="zh-CN"/>
              </w:rPr>
            </w:pPr>
            <w:r>
              <w:rPr>
                <w:rFonts w:eastAsiaTheme="minorEastAsia"/>
                <w:lang w:val="en-GB" w:eastAsia="zh-CN"/>
              </w:rPr>
              <w:t>For the sixth bullet “detection performance”, we think the tracking performance (time/frequency tracking performance) should also be considered.</w:t>
            </w:r>
          </w:p>
          <w:p w14:paraId="0B74F777" w14:textId="77777777" w:rsidR="00467E9E" w:rsidRDefault="00467E9E">
            <w:pPr>
              <w:pStyle w:val="BodyText"/>
              <w:rPr>
                <w:rFonts w:eastAsiaTheme="minorEastAsia"/>
                <w:lang w:val="en-GB" w:eastAsia="zh-CN"/>
              </w:rPr>
            </w:pPr>
          </w:p>
        </w:tc>
      </w:tr>
      <w:tr w:rsidR="00467E9E" w14:paraId="67AC9533" w14:textId="77777777">
        <w:tc>
          <w:tcPr>
            <w:tcW w:w="1479" w:type="dxa"/>
          </w:tcPr>
          <w:p w14:paraId="21F90D66" w14:textId="77777777" w:rsidR="00467E9E" w:rsidRDefault="0023429C">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6A83CA22" w14:textId="77777777" w:rsidR="00467E9E" w:rsidRDefault="00467E9E">
            <w:pPr>
              <w:rPr>
                <w:rFonts w:ascii="Times" w:eastAsiaTheme="minorEastAsia" w:hAnsi="Times" w:cs="Times"/>
                <w:sz w:val="21"/>
                <w:szCs w:val="21"/>
                <w:lang w:eastAsia="zh-CN"/>
              </w:rPr>
            </w:pPr>
          </w:p>
        </w:tc>
        <w:tc>
          <w:tcPr>
            <w:tcW w:w="6781" w:type="dxa"/>
          </w:tcPr>
          <w:p w14:paraId="5CEE7083" w14:textId="77777777" w:rsidR="00467E9E" w:rsidRDefault="0023429C">
            <w:pPr>
              <w:pStyle w:val="BodyText"/>
              <w:rPr>
                <w:lang w:val="en-US"/>
              </w:rPr>
            </w:pPr>
            <w:r>
              <w:rPr>
                <w:lang w:val="en-US"/>
              </w:rPr>
              <w:t xml:space="preserve">Kindly add latency </w:t>
            </w:r>
          </w:p>
          <w:p w14:paraId="425F3C96"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Detection performance </w:t>
            </w:r>
            <w:r>
              <w:rPr>
                <w:rFonts w:ascii="Times New Roman" w:hAnsi="Times New Roman" w:cs="Times New Roman"/>
                <w:color w:val="FF0000"/>
                <w:sz w:val="21"/>
                <w:szCs w:val="21"/>
                <w:lang w:val="en-US"/>
              </w:rPr>
              <w:t xml:space="preserve">and latency </w:t>
            </w:r>
          </w:p>
          <w:p w14:paraId="5AA42F04" w14:textId="77777777" w:rsidR="00467E9E" w:rsidRDefault="00467E9E">
            <w:pPr>
              <w:pStyle w:val="BodyText"/>
              <w:rPr>
                <w:rFonts w:eastAsiaTheme="minorEastAsia"/>
                <w:lang w:val="en-GB" w:eastAsia="zh-CN"/>
              </w:rPr>
            </w:pPr>
          </w:p>
        </w:tc>
      </w:tr>
      <w:tr w:rsidR="00467E9E" w14:paraId="39E9F3C8" w14:textId="77777777">
        <w:tc>
          <w:tcPr>
            <w:tcW w:w="1479" w:type="dxa"/>
          </w:tcPr>
          <w:p w14:paraId="62E4C32E" w14:textId="77777777" w:rsidR="00467E9E" w:rsidRDefault="0023429C">
            <w:pPr>
              <w:rPr>
                <w:rFonts w:eastAsia="Yu Mincho"/>
                <w:sz w:val="21"/>
                <w:szCs w:val="21"/>
                <w:lang w:val="en-US" w:eastAsia="ja-JP"/>
              </w:rPr>
            </w:pPr>
            <w:r>
              <w:rPr>
                <w:rFonts w:eastAsiaTheme="minorEastAsia"/>
                <w:sz w:val="21"/>
                <w:szCs w:val="21"/>
                <w:lang w:val="en-US" w:eastAsia="zh-CN"/>
              </w:rPr>
              <w:t>OPPO</w:t>
            </w:r>
          </w:p>
        </w:tc>
        <w:tc>
          <w:tcPr>
            <w:tcW w:w="1371" w:type="dxa"/>
          </w:tcPr>
          <w:p w14:paraId="7D20AD00" w14:textId="77777777" w:rsidR="00467E9E" w:rsidRDefault="00467E9E">
            <w:pPr>
              <w:rPr>
                <w:rFonts w:ascii="Times" w:eastAsiaTheme="minorEastAsia" w:hAnsi="Times" w:cs="Times"/>
                <w:sz w:val="21"/>
                <w:szCs w:val="21"/>
                <w:lang w:eastAsia="zh-CN"/>
              </w:rPr>
            </w:pPr>
          </w:p>
        </w:tc>
        <w:tc>
          <w:tcPr>
            <w:tcW w:w="6781" w:type="dxa"/>
          </w:tcPr>
          <w:p w14:paraId="6999CB6A" w14:textId="77777777" w:rsidR="00467E9E" w:rsidRDefault="0023429C">
            <w:pPr>
              <w:pStyle w:val="BodyText"/>
              <w:rPr>
                <w:rFonts w:eastAsiaTheme="minorEastAsia"/>
                <w:lang w:val="en-US" w:eastAsia="zh-CN"/>
              </w:rPr>
            </w:pPr>
            <w:r>
              <w:rPr>
                <w:rFonts w:eastAsiaTheme="minorEastAsia"/>
                <w:lang w:val="en-US" w:eastAsia="zh-CN"/>
              </w:rPr>
              <w:t>As we are discussing some apests that have to be considered, we suggest to only keep the following:</w:t>
            </w:r>
          </w:p>
          <w:p w14:paraId="4C1D896F" w14:textId="77777777" w:rsidR="00467E9E" w:rsidRDefault="00467E9E">
            <w:pPr>
              <w:pStyle w:val="BodyText"/>
              <w:rPr>
                <w:rFonts w:eastAsiaTheme="minorEastAsia"/>
                <w:color w:val="00B050"/>
                <w:lang w:val="en-US" w:eastAsia="zh-CN"/>
              </w:rPr>
            </w:pPr>
          </w:p>
          <w:p w14:paraId="242E3EB1" w14:textId="77777777" w:rsidR="00467E9E" w:rsidRDefault="0023429C">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 xml:space="preserve">igh-level aspects which impact on the </w:t>
            </w:r>
            <w:r>
              <w:rPr>
                <w:sz w:val="21"/>
                <w:szCs w:val="21"/>
                <w:lang w:val="en-US" w:eastAsia="zh-CN"/>
              </w:rPr>
              <w:t>6GR sync signal structure</w:t>
            </w:r>
            <w:r>
              <w:rPr>
                <w:rFonts w:ascii="Times New Roman" w:hAnsi="Times New Roman" w:cs="Times New Roman"/>
                <w:sz w:val="21"/>
                <w:szCs w:val="21"/>
                <w:lang w:val="en-US"/>
              </w:rPr>
              <w:t xml:space="preserve"> include, but not limited to</w:t>
            </w:r>
          </w:p>
          <w:p w14:paraId="1D27DE33"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1D841276"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low-tier 6G device</w:t>
            </w:r>
          </w:p>
          <w:p w14:paraId="6EC4FABA"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15D3A4D0"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Detection performance</w:t>
            </w:r>
          </w:p>
          <w:p w14:paraId="7366811F" w14:textId="77777777" w:rsidR="00467E9E" w:rsidRDefault="0023429C">
            <w:pPr>
              <w:pStyle w:val="ListParagraph"/>
              <w:numPr>
                <w:ilvl w:val="1"/>
                <w:numId w:val="12"/>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Ensure orthogonalization against the NR PSS/SSS design</w:t>
            </w:r>
          </w:p>
          <w:p w14:paraId="3E747FF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trike/>
                <w:color w:val="00B050"/>
                <w:sz w:val="21"/>
                <w:szCs w:val="21"/>
                <w:lang w:val="en-US"/>
              </w:rPr>
              <w:t>Extended</w:t>
            </w:r>
            <w:r>
              <w:rPr>
                <w:rFonts w:ascii="Times New Roman" w:hAnsi="Times New Roman" w:cs="Times New Roman"/>
                <w:color w:val="00B050"/>
                <w:sz w:val="21"/>
                <w:szCs w:val="21"/>
                <w:lang w:val="en-US"/>
              </w:rPr>
              <w:t xml:space="preserve"> </w:t>
            </w:r>
            <w:r>
              <w:rPr>
                <w:rFonts w:ascii="Times New Roman" w:hAnsi="Times New Roman" w:cs="Times New Roman"/>
                <w:sz w:val="21"/>
                <w:szCs w:val="21"/>
                <w:lang w:val="en-US"/>
              </w:rPr>
              <w:t xml:space="preserve">coverage </w:t>
            </w:r>
            <w:r>
              <w:rPr>
                <w:rFonts w:ascii="Times New Roman" w:hAnsi="Times New Roman" w:cs="Times New Roman"/>
                <w:color w:val="00B050"/>
                <w:sz w:val="21"/>
                <w:szCs w:val="21"/>
                <w:lang w:val="en-US"/>
              </w:rPr>
              <w:t>target</w:t>
            </w:r>
          </w:p>
          <w:p w14:paraId="165F0553" w14:textId="77777777" w:rsidR="00467E9E" w:rsidRDefault="0023429C">
            <w:pPr>
              <w:pStyle w:val="ListParagraph"/>
              <w:numPr>
                <w:ilvl w:val="1"/>
                <w:numId w:val="12"/>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Low complexity/power SS</w:t>
            </w:r>
          </w:p>
          <w:p w14:paraId="565BF0A8" w14:textId="77777777" w:rsidR="00467E9E" w:rsidRDefault="0023429C">
            <w:pPr>
              <w:pStyle w:val="ListParagraph"/>
              <w:numPr>
                <w:ilvl w:val="1"/>
                <w:numId w:val="12"/>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decoupling for different RRC states</w:t>
            </w:r>
          </w:p>
          <w:p w14:paraId="202C3D04" w14:textId="77777777" w:rsidR="00467E9E" w:rsidRDefault="0023429C">
            <w:pPr>
              <w:pStyle w:val="ListParagraph"/>
              <w:numPr>
                <w:ilvl w:val="1"/>
                <w:numId w:val="12"/>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multi-stage SS structure in 6GR initial access (e.g., always-on + on-demand)</w:t>
            </w:r>
          </w:p>
          <w:p w14:paraId="5C2D9014"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Scalability to operate on the supported deployments and spectrum, including multi-beam operation</w:t>
            </w:r>
          </w:p>
          <w:p w14:paraId="5AFD2FFF" w14:textId="77777777" w:rsidR="00467E9E" w:rsidRDefault="0023429C">
            <w:pPr>
              <w:pStyle w:val="ListParagraph"/>
              <w:numPr>
                <w:ilvl w:val="1"/>
                <w:numId w:val="12"/>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Compatibility with any duplex modes</w:t>
            </w:r>
          </w:p>
          <w:p w14:paraId="3E273695"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p w14:paraId="0165D005" w14:textId="77777777" w:rsidR="00467E9E" w:rsidRDefault="00467E9E">
            <w:pPr>
              <w:pStyle w:val="BodyText"/>
              <w:rPr>
                <w:lang w:val="en-US"/>
              </w:rPr>
            </w:pPr>
          </w:p>
        </w:tc>
      </w:tr>
      <w:tr w:rsidR="00467E9E" w14:paraId="329B4FD2" w14:textId="77777777">
        <w:tc>
          <w:tcPr>
            <w:tcW w:w="1479" w:type="dxa"/>
          </w:tcPr>
          <w:p w14:paraId="5F3A20B0" w14:textId="77777777" w:rsidR="00467E9E" w:rsidRDefault="0023429C">
            <w:pPr>
              <w:rPr>
                <w:rFonts w:eastAsiaTheme="minorEastAsia"/>
                <w:sz w:val="21"/>
                <w:szCs w:val="21"/>
                <w:lang w:val="en-US" w:eastAsia="zh-CN"/>
              </w:rPr>
            </w:pPr>
            <w:r>
              <w:rPr>
                <w:rFonts w:eastAsia="Yu Mincho"/>
                <w:sz w:val="21"/>
                <w:szCs w:val="21"/>
                <w:lang w:val="en-US" w:eastAsia="ja-JP"/>
              </w:rPr>
              <w:t>Fujitsu</w:t>
            </w:r>
          </w:p>
        </w:tc>
        <w:tc>
          <w:tcPr>
            <w:tcW w:w="1371" w:type="dxa"/>
          </w:tcPr>
          <w:p w14:paraId="5404EDDB" w14:textId="77777777" w:rsidR="00467E9E" w:rsidRDefault="0023429C">
            <w:pPr>
              <w:rPr>
                <w:rFonts w:ascii="Times" w:eastAsiaTheme="minorEastAsia" w:hAnsi="Times" w:cs="Times"/>
                <w:sz w:val="21"/>
                <w:szCs w:val="21"/>
                <w:lang w:eastAsia="zh-CN"/>
              </w:rPr>
            </w:pPr>
            <w:r>
              <w:rPr>
                <w:rFonts w:ascii="Times" w:eastAsia="Yu Mincho" w:hAnsi="Times" w:cs="Times"/>
                <w:sz w:val="21"/>
                <w:szCs w:val="21"/>
                <w:lang w:eastAsia="ja-JP"/>
              </w:rPr>
              <w:t>Y</w:t>
            </w:r>
          </w:p>
        </w:tc>
        <w:tc>
          <w:tcPr>
            <w:tcW w:w="6781" w:type="dxa"/>
          </w:tcPr>
          <w:p w14:paraId="5C25D64E" w14:textId="77777777" w:rsidR="00467E9E" w:rsidRDefault="0023429C">
            <w:pPr>
              <w:pStyle w:val="BodyText"/>
              <w:rPr>
                <w:rFonts w:eastAsiaTheme="minorEastAsia"/>
                <w:lang w:val="en-US" w:eastAsia="zh-CN"/>
              </w:rPr>
            </w:pPr>
            <w:r>
              <w:rPr>
                <w:lang w:val="en-US"/>
              </w:rPr>
              <w:t>This proposal seems a good start.</w:t>
            </w:r>
          </w:p>
        </w:tc>
      </w:tr>
      <w:tr w:rsidR="00467E9E" w14:paraId="2D473465" w14:textId="77777777">
        <w:tc>
          <w:tcPr>
            <w:tcW w:w="1479" w:type="dxa"/>
          </w:tcPr>
          <w:p w14:paraId="0B51EAD5" w14:textId="77777777" w:rsidR="00467E9E" w:rsidRDefault="0023429C">
            <w:pPr>
              <w:rPr>
                <w:rFonts w:eastAsia="Yu Mincho"/>
                <w:sz w:val="21"/>
                <w:szCs w:val="21"/>
                <w:lang w:val="en-US" w:eastAsia="ja-JP"/>
              </w:rPr>
            </w:pPr>
            <w:r>
              <w:rPr>
                <w:rFonts w:eastAsiaTheme="minorEastAsia"/>
                <w:sz w:val="21"/>
                <w:szCs w:val="21"/>
                <w:lang w:val="en-US" w:eastAsia="zh-CN"/>
              </w:rPr>
              <w:t>Fraunhofer</w:t>
            </w:r>
          </w:p>
        </w:tc>
        <w:tc>
          <w:tcPr>
            <w:tcW w:w="1371" w:type="dxa"/>
          </w:tcPr>
          <w:p w14:paraId="60AAA20D" w14:textId="77777777" w:rsidR="00467E9E" w:rsidRDefault="00467E9E">
            <w:pPr>
              <w:rPr>
                <w:rFonts w:ascii="Times" w:eastAsia="Yu Mincho" w:hAnsi="Times" w:cs="Times"/>
                <w:sz w:val="21"/>
                <w:szCs w:val="21"/>
                <w:lang w:eastAsia="ja-JP"/>
              </w:rPr>
            </w:pPr>
          </w:p>
        </w:tc>
        <w:tc>
          <w:tcPr>
            <w:tcW w:w="6781" w:type="dxa"/>
          </w:tcPr>
          <w:p w14:paraId="0D17C12A" w14:textId="77777777" w:rsidR="00467E9E" w:rsidRDefault="0023429C">
            <w:pPr>
              <w:rPr>
                <w:sz w:val="21"/>
                <w:szCs w:val="21"/>
              </w:rPr>
            </w:pPr>
            <w:r>
              <w:rPr>
                <w:sz w:val="21"/>
                <w:szCs w:val="21"/>
              </w:rPr>
              <w:t>The following note is unclear to us since 11.5 is supposed to end by next meeting and the aspects impacting periodicity and energy efficiency in general should continue to the initial access discussions from RAN1#124 onwards in 11.7</w:t>
            </w:r>
          </w:p>
          <w:p w14:paraId="635A2612" w14:textId="77777777" w:rsidR="00467E9E" w:rsidRDefault="0023429C">
            <w:pPr>
              <w:pStyle w:val="ListParagraph"/>
              <w:ind w:left="880"/>
              <w:rPr>
                <w:rFonts w:ascii="Times New Roman" w:hAnsi="Times New Roman" w:cs="Times New Roman"/>
                <w:sz w:val="21"/>
                <w:szCs w:val="21"/>
                <w:lang w:val="en-US"/>
              </w:rPr>
            </w:pPr>
            <w:r>
              <w:rPr>
                <w:rFonts w:ascii="Times New Roman" w:hAnsi="Times New Roman" w:cs="Times New Roman"/>
                <w:sz w:val="21"/>
                <w:szCs w:val="21"/>
                <w:lang w:val="en-GB"/>
              </w:rPr>
              <w:t>“</w:t>
            </w:r>
            <w:r>
              <w:rPr>
                <w:rFonts w:ascii="Times New Roman" w:hAnsi="Times New Roman" w:cs="Times New Roman"/>
                <w:sz w:val="21"/>
                <w:szCs w:val="21"/>
                <w:lang w:val="en-US"/>
              </w:rPr>
              <w:t>Note: Aspects impacting on the periodicity is to be discussed under AI11.5”</w:t>
            </w:r>
          </w:p>
          <w:p w14:paraId="14737B20" w14:textId="77777777" w:rsidR="00467E9E" w:rsidRDefault="00467E9E">
            <w:pPr>
              <w:pStyle w:val="BodyText"/>
              <w:rPr>
                <w:lang w:val="en-US"/>
              </w:rPr>
            </w:pPr>
          </w:p>
        </w:tc>
      </w:tr>
      <w:tr w:rsidR="00467E9E" w14:paraId="3F56AF37" w14:textId="77777777">
        <w:tc>
          <w:tcPr>
            <w:tcW w:w="1479" w:type="dxa"/>
          </w:tcPr>
          <w:p w14:paraId="1FB1E242" w14:textId="77777777" w:rsidR="00467E9E" w:rsidRDefault="0023429C">
            <w:pPr>
              <w:rPr>
                <w:rFonts w:eastAsiaTheme="minorEastAsia"/>
                <w:sz w:val="21"/>
                <w:szCs w:val="21"/>
                <w:lang w:val="en-US" w:eastAsia="zh-CN"/>
              </w:rPr>
            </w:pPr>
            <w:r>
              <w:rPr>
                <w:rFonts w:eastAsiaTheme="minorEastAsia"/>
                <w:sz w:val="21"/>
                <w:szCs w:val="21"/>
                <w:lang w:val="en-US" w:eastAsia="zh-CN"/>
              </w:rPr>
              <w:lastRenderedPageBreak/>
              <w:t>Apple</w:t>
            </w:r>
          </w:p>
        </w:tc>
        <w:tc>
          <w:tcPr>
            <w:tcW w:w="1371" w:type="dxa"/>
          </w:tcPr>
          <w:p w14:paraId="0641B01C" w14:textId="77777777" w:rsidR="00467E9E" w:rsidRDefault="00467E9E">
            <w:pPr>
              <w:rPr>
                <w:rFonts w:ascii="Times" w:eastAsia="Yu Mincho" w:hAnsi="Times" w:cs="Times"/>
                <w:sz w:val="21"/>
                <w:szCs w:val="21"/>
                <w:lang w:eastAsia="ja-JP"/>
              </w:rPr>
            </w:pPr>
          </w:p>
        </w:tc>
        <w:tc>
          <w:tcPr>
            <w:tcW w:w="6781" w:type="dxa"/>
          </w:tcPr>
          <w:p w14:paraId="210DC324" w14:textId="77777777" w:rsidR="00467E9E" w:rsidRDefault="0023429C">
            <w:pPr>
              <w:pStyle w:val="BodyText"/>
              <w:rPr>
                <w:rFonts w:eastAsiaTheme="minorEastAsia"/>
                <w:lang w:val="en-GB" w:eastAsia="zh-CN"/>
              </w:rPr>
            </w:pPr>
            <w:r>
              <w:rPr>
                <w:rFonts w:eastAsiaTheme="minorEastAsia"/>
                <w:lang w:val="en-GB" w:eastAsia="zh-CN"/>
              </w:rPr>
              <w:t xml:space="preserve">In general, it is better to let initial access agenda to handle this topic. Some comments </w:t>
            </w:r>
          </w:p>
          <w:p w14:paraId="280412EC" w14:textId="77777777" w:rsidR="00467E9E" w:rsidRDefault="0023429C">
            <w:pPr>
              <w:rPr>
                <w:sz w:val="21"/>
                <w:szCs w:val="21"/>
              </w:rPr>
            </w:pPr>
            <w:r>
              <w:rPr>
                <w:sz w:val="21"/>
                <w:szCs w:val="21"/>
                <w:lang w:val="en-US"/>
              </w:rPr>
              <w:t xml:space="preserve">Ensure </w:t>
            </w:r>
            <w:r>
              <w:rPr>
                <w:strike/>
                <w:color w:val="EE0000"/>
                <w:sz w:val="21"/>
                <w:szCs w:val="21"/>
                <w:lang w:val="en-US"/>
              </w:rPr>
              <w:t>orthogonalization</w:t>
            </w:r>
            <w:r>
              <w:rPr>
                <w:color w:val="EE0000"/>
                <w:sz w:val="21"/>
                <w:szCs w:val="21"/>
                <w:lang w:val="en-US"/>
              </w:rPr>
              <w:t xml:space="preserve"> low correlation </w:t>
            </w:r>
            <w:r>
              <w:rPr>
                <w:sz w:val="21"/>
                <w:szCs w:val="21"/>
                <w:lang w:val="en-US"/>
              </w:rPr>
              <w:t>against the NR PSS/SSS design</w:t>
            </w:r>
          </w:p>
        </w:tc>
      </w:tr>
      <w:tr w:rsidR="00467E9E" w14:paraId="311B0AA0" w14:textId="77777777">
        <w:tc>
          <w:tcPr>
            <w:tcW w:w="1479" w:type="dxa"/>
          </w:tcPr>
          <w:p w14:paraId="7B8CB5C1" w14:textId="77777777" w:rsidR="00467E9E" w:rsidRDefault="0023429C">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6025B914" w14:textId="77777777" w:rsidR="00467E9E" w:rsidRDefault="00467E9E">
            <w:pPr>
              <w:rPr>
                <w:rFonts w:ascii="Times" w:eastAsia="Yu Mincho" w:hAnsi="Times" w:cs="Times"/>
                <w:sz w:val="21"/>
                <w:szCs w:val="21"/>
                <w:lang w:eastAsia="ja-JP"/>
              </w:rPr>
            </w:pPr>
          </w:p>
        </w:tc>
        <w:tc>
          <w:tcPr>
            <w:tcW w:w="6781" w:type="dxa"/>
          </w:tcPr>
          <w:p w14:paraId="223A19CC" w14:textId="77777777" w:rsidR="00467E9E" w:rsidRDefault="0023429C">
            <w:pPr>
              <w:pStyle w:val="BodyText"/>
              <w:rPr>
                <w:lang w:val="en-US"/>
              </w:rPr>
            </w:pPr>
            <w:r>
              <w:rPr>
                <w:rFonts w:eastAsiaTheme="minorEastAsia"/>
                <w:lang w:val="en-GB" w:eastAsia="zh-CN"/>
              </w:rPr>
              <w:t>The list includes aspects impacting sync signal structure and general requirements, like “</w:t>
            </w:r>
            <w:r>
              <w:rPr>
                <w:lang w:val="en-US"/>
              </w:rPr>
              <w:t>decoupling for different RRC states”. It is unclear how all of those relate to the signal structure itself, and how to take such list into account for sync signal design.</w:t>
            </w:r>
          </w:p>
          <w:p w14:paraId="29FC5F4F" w14:textId="77777777" w:rsidR="00467E9E" w:rsidRDefault="0023429C">
            <w:pPr>
              <w:pStyle w:val="BodyText"/>
              <w:rPr>
                <w:rFonts w:eastAsiaTheme="minorEastAsia"/>
                <w:lang w:val="en-GB" w:eastAsia="zh-CN"/>
              </w:rPr>
            </w:pPr>
            <w:r>
              <w:rPr>
                <w:rFonts w:eastAsiaTheme="minorEastAsia"/>
                <w:lang w:val="en-GB" w:eastAsia="zh-CN"/>
              </w:rPr>
              <w:t>We would suggest consider also additional aspects e.g. how to enable mobility measurements, facilitate/enable time and frequency tracking, possibility of having different periods for PSS/SSS etc. and also how the timing acquisition is enabled. Thus we propose to add following points:</w:t>
            </w:r>
          </w:p>
          <w:p w14:paraId="51E11604"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Relation to mobility measurements</w:t>
            </w:r>
          </w:p>
          <w:p w14:paraId="431679C2"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Relation to time and frequency tracking</w:t>
            </w:r>
          </w:p>
          <w:p w14:paraId="5049ED4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Same or different periodicities for PSS, SSS, PBCH</w:t>
            </w:r>
          </w:p>
          <w:p w14:paraId="3F219D68"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PSS, SSS, PBCH relation to timing acquisition (symbol, slot, frame)</w:t>
            </w:r>
          </w:p>
          <w:p w14:paraId="07A070FB" w14:textId="77777777" w:rsidR="00467E9E" w:rsidRDefault="00467E9E">
            <w:pPr>
              <w:pStyle w:val="BodyText"/>
              <w:rPr>
                <w:rFonts w:eastAsiaTheme="minorEastAsia"/>
                <w:lang w:val="en-GB" w:eastAsia="zh-CN"/>
              </w:rPr>
            </w:pPr>
          </w:p>
        </w:tc>
      </w:tr>
      <w:tr w:rsidR="00467E9E" w14:paraId="642CDDB2" w14:textId="77777777">
        <w:tc>
          <w:tcPr>
            <w:tcW w:w="1479" w:type="dxa"/>
          </w:tcPr>
          <w:p w14:paraId="757373DD" w14:textId="77777777" w:rsidR="00467E9E" w:rsidRDefault="0023429C">
            <w:pPr>
              <w:rPr>
                <w:rFonts w:eastAsiaTheme="minorEastAsia"/>
                <w:sz w:val="21"/>
                <w:szCs w:val="21"/>
                <w:lang w:val="en-US" w:eastAsia="zh-CN"/>
              </w:rPr>
            </w:pPr>
            <w:r>
              <w:rPr>
                <w:rFonts w:eastAsia="Yu Mincho"/>
                <w:sz w:val="21"/>
                <w:szCs w:val="21"/>
                <w:lang w:val="en-US" w:eastAsia="ja-JP"/>
              </w:rPr>
              <w:t>Samsung</w:t>
            </w:r>
          </w:p>
        </w:tc>
        <w:tc>
          <w:tcPr>
            <w:tcW w:w="1371" w:type="dxa"/>
          </w:tcPr>
          <w:p w14:paraId="6930DA05" w14:textId="77777777" w:rsidR="00467E9E" w:rsidRDefault="00467E9E">
            <w:pPr>
              <w:rPr>
                <w:rFonts w:ascii="Times" w:eastAsia="Yu Mincho" w:hAnsi="Times" w:cs="Times"/>
                <w:sz w:val="21"/>
                <w:szCs w:val="21"/>
                <w:lang w:eastAsia="ja-JP"/>
              </w:rPr>
            </w:pPr>
          </w:p>
        </w:tc>
        <w:tc>
          <w:tcPr>
            <w:tcW w:w="6781" w:type="dxa"/>
          </w:tcPr>
          <w:p w14:paraId="1228F206" w14:textId="77777777" w:rsidR="00467E9E" w:rsidRDefault="0023429C">
            <w:pPr>
              <w:pStyle w:val="BodyText"/>
              <w:rPr>
                <w:lang w:val="en-US"/>
              </w:rPr>
            </w:pPr>
            <w:r>
              <w:rPr>
                <w:lang w:val="en-US"/>
              </w:rPr>
              <w:t>OK under the understanding that the list is only for purposes of discussions and is not intented as a direct agreement for study.</w:t>
            </w:r>
          </w:p>
          <w:p w14:paraId="47D97B7D" w14:textId="77777777" w:rsidR="00467E9E" w:rsidRDefault="0023429C">
            <w:pPr>
              <w:pStyle w:val="ListParagraph"/>
              <w:numPr>
                <w:ilvl w:val="0"/>
                <w:numId w:val="28"/>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 xml:space="preserve">“Ensure orthogonalization against the NR PSS/SSS design” is about the sequence design of 6GR, which should not be listed as the aspect impacting the 6GR sync singal structure. </w:t>
            </w:r>
          </w:p>
          <w:p w14:paraId="7D6343CC" w14:textId="77777777" w:rsidR="00467E9E" w:rsidRDefault="0023429C">
            <w:pPr>
              <w:pStyle w:val="BodyText"/>
              <w:rPr>
                <w:rFonts w:eastAsiaTheme="minorEastAsia"/>
                <w:lang w:val="en-GB" w:eastAsia="zh-CN"/>
              </w:rPr>
            </w:pPr>
            <w:r>
              <w:rPr>
                <w:lang w:val="en-US"/>
              </w:rPr>
              <w:t>“Extended coverage” is confusing – does it mean extended coverage comparing to NR SSB? If so, we think it is premature to determine 6GR sync signal would have extended coverage comparing to NR.</w:t>
            </w:r>
          </w:p>
        </w:tc>
      </w:tr>
      <w:tr w:rsidR="00467E9E" w14:paraId="497B92D1" w14:textId="77777777">
        <w:tc>
          <w:tcPr>
            <w:tcW w:w="1479" w:type="dxa"/>
          </w:tcPr>
          <w:p w14:paraId="2841E7C8" w14:textId="77777777" w:rsidR="00467E9E" w:rsidRDefault="0023429C">
            <w:pPr>
              <w:rPr>
                <w:rFonts w:eastAsia="Yu Mincho"/>
                <w:sz w:val="21"/>
                <w:szCs w:val="21"/>
                <w:lang w:val="en-US" w:eastAsia="ja-JP"/>
              </w:rPr>
            </w:pPr>
            <w:r>
              <w:rPr>
                <w:rFonts w:eastAsia="Yu Mincho"/>
                <w:sz w:val="21"/>
                <w:szCs w:val="21"/>
                <w:lang w:val="en-US" w:eastAsia="ja-JP"/>
              </w:rPr>
              <w:t>Ericsson</w:t>
            </w:r>
          </w:p>
        </w:tc>
        <w:tc>
          <w:tcPr>
            <w:tcW w:w="1371" w:type="dxa"/>
          </w:tcPr>
          <w:p w14:paraId="0365AFA3" w14:textId="77777777" w:rsidR="00467E9E" w:rsidRDefault="00467E9E">
            <w:pPr>
              <w:rPr>
                <w:rFonts w:ascii="Times" w:eastAsia="Yu Mincho" w:hAnsi="Times" w:cs="Times"/>
                <w:sz w:val="21"/>
                <w:szCs w:val="21"/>
                <w:lang w:eastAsia="ja-JP"/>
              </w:rPr>
            </w:pPr>
          </w:p>
        </w:tc>
        <w:tc>
          <w:tcPr>
            <w:tcW w:w="6781" w:type="dxa"/>
          </w:tcPr>
          <w:p w14:paraId="6F0FBABB" w14:textId="77777777" w:rsidR="00467E9E" w:rsidRDefault="0023429C">
            <w:pPr>
              <w:pStyle w:val="BodyText"/>
              <w:rPr>
                <w:lang w:val="en-US"/>
              </w:rPr>
            </w:pPr>
            <w:r>
              <w:rPr>
                <w:lang w:val="en-US"/>
              </w:rPr>
              <w:t xml:space="preserve">Although the SSB periodicity (e.g. 160 ms) is discussed under agenda item 11.5, it has an impact on the SSB design that needs to be taken into account. </w:t>
            </w:r>
          </w:p>
        </w:tc>
      </w:tr>
      <w:tr w:rsidR="00467E9E" w14:paraId="5EEEF30C" w14:textId="77777777">
        <w:tc>
          <w:tcPr>
            <w:tcW w:w="1479" w:type="dxa"/>
          </w:tcPr>
          <w:p w14:paraId="24BC3192" w14:textId="77777777" w:rsidR="00467E9E" w:rsidRDefault="0023429C">
            <w:pPr>
              <w:rPr>
                <w:rFonts w:eastAsia="Yu Mincho"/>
                <w:sz w:val="21"/>
                <w:szCs w:val="21"/>
                <w:lang w:val="en-US" w:eastAsia="ja-JP"/>
              </w:rPr>
            </w:pPr>
            <w:r>
              <w:rPr>
                <w:rFonts w:eastAsia="Yu Mincho"/>
                <w:sz w:val="21"/>
                <w:szCs w:val="21"/>
                <w:lang w:val="en-US" w:eastAsia="ja-JP"/>
              </w:rPr>
              <w:t>CEWiT</w:t>
            </w:r>
          </w:p>
        </w:tc>
        <w:tc>
          <w:tcPr>
            <w:tcW w:w="1371" w:type="dxa"/>
          </w:tcPr>
          <w:p w14:paraId="62C6791E" w14:textId="77777777" w:rsidR="00467E9E" w:rsidRDefault="00467E9E">
            <w:pPr>
              <w:rPr>
                <w:rFonts w:ascii="Times" w:eastAsia="Yu Mincho" w:hAnsi="Times" w:cs="Times"/>
                <w:sz w:val="21"/>
                <w:szCs w:val="21"/>
                <w:lang w:eastAsia="ja-JP"/>
              </w:rPr>
            </w:pPr>
          </w:p>
        </w:tc>
        <w:tc>
          <w:tcPr>
            <w:tcW w:w="6781" w:type="dxa"/>
          </w:tcPr>
          <w:p w14:paraId="73214DE2" w14:textId="77777777" w:rsidR="00467E9E" w:rsidRDefault="0023429C">
            <w:pPr>
              <w:pStyle w:val="BodyText"/>
              <w:rPr>
                <w:lang w:val="en-US"/>
              </w:rPr>
            </w:pPr>
            <w:r>
              <w:rPr>
                <w:lang w:val="en-US"/>
              </w:rPr>
              <w:t xml:space="preserve">We do not agree with all the point especially we do not agree with “Ensure orthogonalization against the NR PSS/SSS design”. As a part of </w:t>
            </w:r>
            <w:r>
              <w:rPr>
                <w:highlight w:val="yellow"/>
                <w:lang w:val="en-US"/>
              </w:rPr>
              <w:t>proposal 6.3</w:t>
            </w:r>
            <w:r>
              <w:rPr>
                <w:lang w:val="en-US"/>
              </w:rPr>
              <w:t xml:space="preserve"> it is possible to reuse the initial access structure for NR and 6GR for optimization perspective which will help in reducing sync raster and device complexity too. So we propose to remove this bullet. </w:t>
            </w:r>
          </w:p>
          <w:p w14:paraId="5FB5DD12" w14:textId="77777777" w:rsidR="00467E9E" w:rsidRDefault="0023429C">
            <w:pPr>
              <w:pStyle w:val="BodyText"/>
              <w:rPr>
                <w:lang w:val="en-US"/>
              </w:rPr>
            </w:pPr>
            <w:r>
              <w:rPr>
                <w:lang w:val="en-US"/>
              </w:rPr>
              <w:t>Further, we would like to add energy efficiency (e.g, to include SSB periodicity etc) as one of the aspect that impact SS design (Add as a sub-bullet), even though it will be discussed under EE agenda.</w:t>
            </w:r>
          </w:p>
        </w:tc>
      </w:tr>
      <w:tr w:rsidR="00467E9E" w14:paraId="6E97B002" w14:textId="77777777">
        <w:tc>
          <w:tcPr>
            <w:tcW w:w="1479" w:type="dxa"/>
          </w:tcPr>
          <w:p w14:paraId="0FEF08B3" w14:textId="77777777" w:rsidR="00467E9E" w:rsidRDefault="0023429C">
            <w:pPr>
              <w:rPr>
                <w:rFonts w:eastAsia="Yu Mincho"/>
                <w:sz w:val="21"/>
                <w:szCs w:val="21"/>
                <w:lang w:val="en-US" w:eastAsia="ja-JP"/>
              </w:rPr>
            </w:pPr>
            <w:r>
              <w:rPr>
                <w:rFonts w:eastAsiaTheme="minorEastAsia"/>
                <w:sz w:val="21"/>
                <w:szCs w:val="21"/>
                <w:lang w:val="en-US" w:eastAsia="zh-CN"/>
              </w:rPr>
              <w:t>HONOR</w:t>
            </w:r>
          </w:p>
        </w:tc>
        <w:tc>
          <w:tcPr>
            <w:tcW w:w="1371" w:type="dxa"/>
          </w:tcPr>
          <w:p w14:paraId="602D7FBC" w14:textId="77777777" w:rsidR="00467E9E" w:rsidRDefault="0023429C">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4C8A3ECA" w14:textId="77777777" w:rsidR="00467E9E" w:rsidRDefault="0023429C">
            <w:pPr>
              <w:pStyle w:val="BodyText"/>
              <w:rPr>
                <w:lang w:val="en-US"/>
              </w:rPr>
            </w:pPr>
            <w:r>
              <w:rPr>
                <w:rFonts w:eastAsiaTheme="minorEastAsia" w:hint="eastAsia"/>
                <w:lang w:val="en-GB" w:eastAsia="zh-CN"/>
              </w:rPr>
              <w:t>O</w:t>
            </w:r>
            <w:r>
              <w:rPr>
                <w:rFonts w:eastAsiaTheme="minorEastAsia"/>
                <w:lang w:val="en-GB" w:eastAsia="zh-CN"/>
              </w:rPr>
              <w:t>K</w:t>
            </w:r>
          </w:p>
        </w:tc>
      </w:tr>
      <w:tr w:rsidR="00467E9E" w14:paraId="163FBC66" w14:textId="77777777">
        <w:tc>
          <w:tcPr>
            <w:tcW w:w="1479" w:type="dxa"/>
          </w:tcPr>
          <w:p w14:paraId="4C483AC1" w14:textId="77777777" w:rsidR="00467E9E" w:rsidRDefault="0023429C">
            <w:pPr>
              <w:rPr>
                <w:rFonts w:eastAsiaTheme="minorEastAsia"/>
                <w:sz w:val="21"/>
                <w:szCs w:val="21"/>
                <w:lang w:val="en-US" w:eastAsia="zh-CN"/>
              </w:rPr>
            </w:pPr>
            <w:r>
              <w:rPr>
                <w:rFonts w:eastAsiaTheme="minorEastAsia" w:hint="eastAsia"/>
                <w:sz w:val="21"/>
                <w:szCs w:val="21"/>
                <w:lang w:val="en-US" w:eastAsia="zh-CN"/>
              </w:rPr>
              <w:t>CMCC</w:t>
            </w:r>
          </w:p>
        </w:tc>
        <w:tc>
          <w:tcPr>
            <w:tcW w:w="1371" w:type="dxa"/>
          </w:tcPr>
          <w:p w14:paraId="0A02EC09" w14:textId="77777777" w:rsidR="00467E9E" w:rsidRDefault="00467E9E">
            <w:pPr>
              <w:rPr>
                <w:rFonts w:ascii="Times" w:eastAsia="Yu Mincho" w:hAnsi="Times" w:cs="Times"/>
                <w:sz w:val="21"/>
                <w:szCs w:val="21"/>
                <w:lang w:eastAsia="ja-JP"/>
              </w:rPr>
            </w:pPr>
          </w:p>
        </w:tc>
        <w:tc>
          <w:tcPr>
            <w:tcW w:w="6781" w:type="dxa"/>
          </w:tcPr>
          <w:p w14:paraId="2D25DAA8" w14:textId="77777777" w:rsidR="00467E9E" w:rsidRDefault="0023429C">
            <w:pPr>
              <w:pStyle w:val="BodyText"/>
              <w:rPr>
                <w:rFonts w:eastAsiaTheme="minorEastAsia"/>
                <w:lang w:val="en-US" w:eastAsia="zh-CN"/>
              </w:rPr>
            </w:pPr>
            <w:r>
              <w:rPr>
                <w:rFonts w:eastAsiaTheme="minorEastAsia" w:hint="eastAsia"/>
                <w:lang w:val="en-US" w:eastAsia="zh-CN"/>
              </w:rPr>
              <w:t xml:space="preserve">We propose some modifications on the proposal. </w:t>
            </w:r>
          </w:p>
          <w:p w14:paraId="20421A27" w14:textId="77777777" w:rsidR="00467E9E" w:rsidRDefault="0023429C">
            <w:pPr>
              <w:pStyle w:val="BodyText"/>
              <w:numPr>
                <w:ilvl w:val="0"/>
                <w:numId w:val="25"/>
              </w:numPr>
              <w:rPr>
                <w:b/>
                <w:bCs/>
                <w:lang w:val="en-US"/>
              </w:rPr>
            </w:pPr>
            <w:r>
              <w:rPr>
                <w:b/>
                <w:bCs/>
                <w:lang w:val="en-US"/>
              </w:rPr>
              <w:t>High-level aspects which impact on the 6GR sync signal structure include, but not limited to</w:t>
            </w:r>
          </w:p>
          <w:p w14:paraId="22F209B6" w14:textId="77777777" w:rsidR="00467E9E" w:rsidRDefault="0023429C">
            <w:pPr>
              <w:pStyle w:val="BodyText"/>
              <w:numPr>
                <w:ilvl w:val="1"/>
                <w:numId w:val="25"/>
              </w:numPr>
              <w:rPr>
                <w:b/>
                <w:bCs/>
                <w:lang w:val="en-US"/>
              </w:rPr>
            </w:pPr>
            <w:r>
              <w:rPr>
                <w:b/>
                <w:bCs/>
                <w:lang w:val="en-US"/>
              </w:rPr>
              <w:t>Reduced number of sync raster</w:t>
            </w:r>
          </w:p>
          <w:p w14:paraId="3A6B3FCB" w14:textId="77777777" w:rsidR="00467E9E" w:rsidRDefault="0023429C">
            <w:pPr>
              <w:pStyle w:val="BodyText"/>
              <w:numPr>
                <w:ilvl w:val="1"/>
                <w:numId w:val="25"/>
              </w:numPr>
              <w:rPr>
                <w:b/>
                <w:bCs/>
                <w:color w:val="EE0000"/>
                <w:lang w:val="en-US"/>
              </w:rPr>
            </w:pPr>
            <w:r>
              <w:rPr>
                <w:b/>
                <w:bCs/>
                <w:lang w:val="en-US"/>
              </w:rPr>
              <w:t>Support of</w:t>
            </w:r>
            <w:r>
              <w:rPr>
                <w:rFonts w:eastAsiaTheme="minorEastAsia" w:hint="eastAsia"/>
                <w:b/>
                <w:bCs/>
                <w:lang w:val="en-US" w:eastAsia="zh-CN"/>
              </w:rPr>
              <w:t xml:space="preserve"> </w:t>
            </w:r>
            <w:r>
              <w:rPr>
                <w:rFonts w:eastAsiaTheme="minorEastAsia" w:hint="eastAsia"/>
                <w:b/>
                <w:bCs/>
                <w:color w:val="EE0000"/>
                <w:lang w:val="en-US" w:eastAsia="zh-CN"/>
              </w:rPr>
              <w:t>all devices</w:t>
            </w:r>
            <w:r>
              <w:rPr>
                <w:b/>
                <w:bCs/>
                <w:strike/>
                <w:lang w:val="en-US"/>
              </w:rPr>
              <w:t xml:space="preserve"> </w:t>
            </w:r>
            <w:r>
              <w:rPr>
                <w:b/>
                <w:bCs/>
                <w:strike/>
                <w:color w:val="EE0000"/>
                <w:lang w:val="en-US"/>
              </w:rPr>
              <w:t>low-tier 6G device</w:t>
            </w:r>
          </w:p>
          <w:p w14:paraId="3F7B1CD2" w14:textId="77777777" w:rsidR="00467E9E" w:rsidRDefault="0023429C">
            <w:pPr>
              <w:pStyle w:val="BodyText"/>
              <w:numPr>
                <w:ilvl w:val="1"/>
                <w:numId w:val="25"/>
              </w:numPr>
              <w:rPr>
                <w:b/>
                <w:bCs/>
                <w:lang w:val="en-US"/>
              </w:rPr>
            </w:pPr>
            <w:r>
              <w:rPr>
                <w:b/>
                <w:bCs/>
                <w:lang w:val="en-US"/>
              </w:rPr>
              <w:t>Support of minimum spectrum allocation</w:t>
            </w:r>
            <w:r>
              <w:rPr>
                <w:rFonts w:eastAsiaTheme="minorEastAsia" w:hint="eastAsia"/>
                <w:b/>
                <w:bCs/>
                <w:lang w:val="en-US" w:eastAsia="zh-CN"/>
              </w:rPr>
              <w:t xml:space="preserve"> and </w:t>
            </w:r>
          </w:p>
          <w:p w14:paraId="710D8877" w14:textId="77777777" w:rsidR="00467E9E" w:rsidRDefault="0023429C">
            <w:pPr>
              <w:pStyle w:val="BodyText"/>
              <w:numPr>
                <w:ilvl w:val="1"/>
                <w:numId w:val="25"/>
              </w:numPr>
              <w:rPr>
                <w:b/>
                <w:bCs/>
                <w:lang w:val="en-US"/>
              </w:rPr>
            </w:pPr>
            <w:r>
              <w:rPr>
                <w:b/>
                <w:bCs/>
                <w:lang w:val="en-US"/>
              </w:rPr>
              <w:t>Detection performance</w:t>
            </w:r>
          </w:p>
          <w:p w14:paraId="2F3937D1" w14:textId="77777777" w:rsidR="00467E9E" w:rsidRDefault="0023429C">
            <w:pPr>
              <w:pStyle w:val="BodyText"/>
              <w:numPr>
                <w:ilvl w:val="1"/>
                <w:numId w:val="25"/>
              </w:numPr>
              <w:rPr>
                <w:b/>
                <w:bCs/>
                <w:strike/>
                <w:color w:val="EE0000"/>
                <w:lang w:val="en-US"/>
              </w:rPr>
            </w:pPr>
            <w:r>
              <w:rPr>
                <w:b/>
                <w:bCs/>
                <w:strike/>
                <w:color w:val="EE0000"/>
                <w:lang w:val="en-US"/>
              </w:rPr>
              <w:t>Ensure orthogonalization against the NR PSS/SSS design</w:t>
            </w:r>
          </w:p>
          <w:p w14:paraId="411F06B2" w14:textId="77777777" w:rsidR="00467E9E" w:rsidRDefault="0023429C">
            <w:pPr>
              <w:pStyle w:val="BodyText"/>
              <w:numPr>
                <w:ilvl w:val="1"/>
                <w:numId w:val="25"/>
              </w:numPr>
              <w:rPr>
                <w:b/>
                <w:bCs/>
                <w:lang w:val="en-US"/>
              </w:rPr>
            </w:pPr>
            <w:r>
              <w:rPr>
                <w:b/>
                <w:bCs/>
                <w:lang w:val="en-US"/>
              </w:rPr>
              <w:t>Extended coverage</w:t>
            </w:r>
          </w:p>
          <w:p w14:paraId="5E50B63A" w14:textId="77777777" w:rsidR="00467E9E" w:rsidRDefault="0023429C">
            <w:pPr>
              <w:pStyle w:val="BodyText"/>
              <w:numPr>
                <w:ilvl w:val="1"/>
                <w:numId w:val="25"/>
              </w:numPr>
              <w:rPr>
                <w:b/>
                <w:bCs/>
                <w:lang w:val="en-US"/>
              </w:rPr>
            </w:pPr>
            <w:r>
              <w:rPr>
                <w:b/>
                <w:bCs/>
                <w:lang w:val="en-US"/>
              </w:rPr>
              <w:lastRenderedPageBreak/>
              <w:t>Low complexity/power SS</w:t>
            </w:r>
          </w:p>
          <w:p w14:paraId="596BA78F" w14:textId="77777777" w:rsidR="00467E9E" w:rsidRDefault="0023429C">
            <w:pPr>
              <w:pStyle w:val="BodyText"/>
              <w:numPr>
                <w:ilvl w:val="1"/>
                <w:numId w:val="25"/>
              </w:numPr>
              <w:rPr>
                <w:b/>
                <w:bCs/>
                <w:strike/>
                <w:color w:val="EE0000"/>
                <w:lang w:val="en-US"/>
              </w:rPr>
            </w:pPr>
            <w:r>
              <w:rPr>
                <w:b/>
                <w:bCs/>
                <w:strike/>
                <w:color w:val="EE0000"/>
                <w:lang w:val="en-US"/>
              </w:rPr>
              <w:t>decoupling for different RRC states</w:t>
            </w:r>
          </w:p>
          <w:p w14:paraId="120806A6" w14:textId="77777777" w:rsidR="00467E9E" w:rsidRDefault="0023429C">
            <w:pPr>
              <w:pStyle w:val="BodyText"/>
              <w:numPr>
                <w:ilvl w:val="1"/>
                <w:numId w:val="25"/>
              </w:numPr>
              <w:rPr>
                <w:b/>
                <w:bCs/>
                <w:lang w:val="en-US"/>
              </w:rPr>
            </w:pPr>
            <w:r>
              <w:rPr>
                <w:b/>
                <w:bCs/>
                <w:lang w:val="en-US"/>
              </w:rPr>
              <w:t>multi-stage SS structure in 6GR initial access (e.g., always-on + on-demand)</w:t>
            </w:r>
          </w:p>
          <w:p w14:paraId="58F3BEC8" w14:textId="77777777" w:rsidR="00467E9E" w:rsidRDefault="0023429C">
            <w:pPr>
              <w:pStyle w:val="BodyText"/>
              <w:numPr>
                <w:ilvl w:val="1"/>
                <w:numId w:val="25"/>
              </w:numPr>
              <w:rPr>
                <w:b/>
                <w:bCs/>
                <w:lang w:val="en-US"/>
              </w:rPr>
            </w:pPr>
            <w:r>
              <w:rPr>
                <w:b/>
                <w:bCs/>
                <w:lang w:val="en-US"/>
              </w:rPr>
              <w:t>Scalability to operate on the supported deployments and spectrum, including multi-beam operation</w:t>
            </w:r>
          </w:p>
          <w:p w14:paraId="19EAEC81" w14:textId="77777777" w:rsidR="00467E9E" w:rsidRDefault="0023429C">
            <w:pPr>
              <w:pStyle w:val="BodyText"/>
              <w:numPr>
                <w:ilvl w:val="1"/>
                <w:numId w:val="25"/>
              </w:numPr>
              <w:rPr>
                <w:b/>
                <w:bCs/>
                <w:lang w:val="en-US"/>
              </w:rPr>
            </w:pPr>
            <w:r>
              <w:rPr>
                <w:b/>
                <w:bCs/>
                <w:lang w:val="en-US"/>
              </w:rPr>
              <w:t>Compatibility with any duplex modes</w:t>
            </w:r>
          </w:p>
          <w:p w14:paraId="647FCF47" w14:textId="77777777" w:rsidR="00467E9E" w:rsidRDefault="0023429C">
            <w:pPr>
              <w:pStyle w:val="BodyText"/>
              <w:rPr>
                <w:rFonts w:eastAsiaTheme="minorEastAsia"/>
                <w:lang w:val="en-GB" w:eastAsia="zh-CN"/>
              </w:rPr>
            </w:pPr>
            <w:r>
              <w:rPr>
                <w:b/>
                <w:bCs/>
                <w:lang w:val="en-US"/>
              </w:rPr>
              <w:t>Note: Aspects impacting on the periodicity is to be discussed under AI11.5</w:t>
            </w:r>
          </w:p>
        </w:tc>
      </w:tr>
      <w:tr w:rsidR="00467E9E" w14:paraId="0A5D3C5F" w14:textId="77777777">
        <w:tc>
          <w:tcPr>
            <w:tcW w:w="1479" w:type="dxa"/>
          </w:tcPr>
          <w:p w14:paraId="262B5439" w14:textId="77777777" w:rsidR="00467E9E" w:rsidRDefault="0023429C">
            <w:pPr>
              <w:rPr>
                <w:rFonts w:eastAsia="Yu Mincho"/>
                <w:sz w:val="21"/>
                <w:szCs w:val="21"/>
                <w:lang w:val="en-US" w:eastAsia="ja-JP"/>
              </w:rPr>
            </w:pPr>
            <w:r>
              <w:rPr>
                <w:rFonts w:eastAsia="Yu Mincho"/>
                <w:sz w:val="21"/>
                <w:szCs w:val="21"/>
                <w:lang w:val="en-US" w:eastAsia="ja-JP"/>
              </w:rPr>
              <w:lastRenderedPageBreak/>
              <w:t>ZTE</w:t>
            </w:r>
          </w:p>
        </w:tc>
        <w:tc>
          <w:tcPr>
            <w:tcW w:w="1371" w:type="dxa"/>
          </w:tcPr>
          <w:p w14:paraId="674AC6E7" w14:textId="77777777" w:rsidR="00467E9E" w:rsidRDefault="00467E9E">
            <w:pPr>
              <w:rPr>
                <w:rFonts w:ascii="Times" w:eastAsiaTheme="minorEastAsia" w:hAnsi="Times" w:cs="Times"/>
                <w:sz w:val="21"/>
                <w:szCs w:val="21"/>
                <w:lang w:eastAsia="zh-CN"/>
              </w:rPr>
            </w:pPr>
          </w:p>
        </w:tc>
        <w:tc>
          <w:tcPr>
            <w:tcW w:w="6781" w:type="dxa"/>
          </w:tcPr>
          <w:p w14:paraId="3ABD6E99" w14:textId="77777777" w:rsidR="00467E9E" w:rsidRDefault="0023429C">
            <w:pPr>
              <w:pStyle w:val="BodyText"/>
              <w:rPr>
                <w:lang w:val="en-US"/>
              </w:rPr>
            </w:pPr>
            <w:r>
              <w:rPr>
                <w:lang w:val="en-US"/>
              </w:rPr>
              <w:t xml:space="preserve">Thanks for moderator’s nice summary. </w:t>
            </w:r>
          </w:p>
          <w:p w14:paraId="1048C5E4" w14:textId="77777777" w:rsidR="00467E9E" w:rsidRDefault="0023429C">
            <w:pPr>
              <w:pStyle w:val="BodyText"/>
              <w:rPr>
                <w:lang w:val="en-US"/>
              </w:rPr>
            </w:pPr>
            <w:r>
              <w:rPr>
                <w:lang w:val="en-US"/>
              </w:rPr>
              <w:t xml:space="preserve">We tend to agree that the sync singal structure desing for supporting various deployments and spectrum is critical. While reviewing companies’ contribution, a list of majority companies prefers to consider to improve the sync-signal structure for accommodating a cluster of cells under cell-free operation (e.g., to improve cell-edge/average UPT, reduce latency, achieve NW/UE energy saving). </w:t>
            </w:r>
          </w:p>
          <w:p w14:paraId="52DC7B4B" w14:textId="77777777" w:rsidR="00467E9E" w:rsidRDefault="0023429C">
            <w:pPr>
              <w:pStyle w:val="BodyText"/>
              <w:rPr>
                <w:lang w:val="en-US"/>
              </w:rPr>
            </w:pPr>
            <w:r>
              <w:rPr>
                <w:lang w:val="en-US"/>
              </w:rPr>
              <w:t>Additionally, regarding the periodicity, based on chair’s views in last meeting, only the NES related motivation is discussed in NES, other purposes, e.g., NTN, reduced overhead for common channel, can still be treated here. For the other aspects, e.g., Low complexity/power SS and multi-stage SS structure in 6GR initial access (e.g., always-on + on-demand), i assume that it’s more related to NES agenda.</w:t>
            </w:r>
          </w:p>
          <w:p w14:paraId="6F72C050" w14:textId="77777777" w:rsidR="00467E9E" w:rsidRDefault="0023429C">
            <w:pPr>
              <w:pStyle w:val="BodyText"/>
              <w:rPr>
                <w:lang w:val="en-US"/>
              </w:rPr>
            </w:pPr>
            <w:r>
              <w:rPr>
                <w:lang w:val="en-US"/>
              </w:rPr>
              <w:t>Another point is that we need to check the possibility with more SSB number to support various deployment.</w:t>
            </w:r>
          </w:p>
          <w:p w14:paraId="2048B5A0" w14:textId="77777777" w:rsidR="00467E9E" w:rsidRDefault="00467E9E">
            <w:pPr>
              <w:pStyle w:val="BodyText"/>
              <w:rPr>
                <w:lang w:val="en-US"/>
              </w:rPr>
            </w:pPr>
          </w:p>
          <w:p w14:paraId="206C78A5" w14:textId="77777777" w:rsidR="00467E9E" w:rsidRDefault="0023429C">
            <w:pPr>
              <w:pStyle w:val="BodyText"/>
              <w:rPr>
                <w:lang w:val="en-US"/>
              </w:rPr>
            </w:pPr>
            <w:r>
              <w:rPr>
                <w:lang w:val="en-US"/>
              </w:rPr>
              <w:t>Then, regarding 7.1, we have the following suggestions:</w:t>
            </w:r>
          </w:p>
          <w:p w14:paraId="7C5D0A49" w14:textId="77777777" w:rsidR="00467E9E" w:rsidRDefault="00467E9E">
            <w:pPr>
              <w:pStyle w:val="BodyText"/>
              <w:rPr>
                <w:lang w:val="en-US"/>
              </w:rPr>
            </w:pPr>
          </w:p>
          <w:p w14:paraId="18608324" w14:textId="77777777" w:rsidR="00467E9E" w:rsidRDefault="0023429C">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 xml:space="preserve">igh-level aspects which impact on the </w:t>
            </w:r>
            <w:r>
              <w:rPr>
                <w:sz w:val="21"/>
                <w:szCs w:val="21"/>
                <w:lang w:val="en-US" w:eastAsia="zh-CN"/>
              </w:rPr>
              <w:t>6GR sync signal structure</w:t>
            </w:r>
            <w:r>
              <w:rPr>
                <w:rFonts w:ascii="Times New Roman" w:hAnsi="Times New Roman" w:cs="Times New Roman"/>
                <w:sz w:val="21"/>
                <w:szCs w:val="21"/>
                <w:lang w:val="en-US"/>
              </w:rPr>
              <w:t xml:space="preserve"> include, but not limited to</w:t>
            </w:r>
          </w:p>
          <w:p w14:paraId="4993AFDA"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41CE2BBE" w14:textId="77777777" w:rsidR="00467E9E" w:rsidRDefault="0023429C">
            <w:pPr>
              <w:pStyle w:val="ListParagraph"/>
              <w:numPr>
                <w:ilvl w:val="1"/>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Increasd number of SSBs</w:t>
            </w:r>
          </w:p>
          <w:p w14:paraId="1D70E0EE" w14:textId="77777777" w:rsidR="00467E9E" w:rsidRDefault="0023429C">
            <w:pPr>
              <w:pStyle w:val="ListParagraph"/>
              <w:numPr>
                <w:ilvl w:val="1"/>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Extension of SSB periodicity</w:t>
            </w:r>
          </w:p>
          <w:p w14:paraId="0E71DA30"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low-tier 6G device</w:t>
            </w:r>
          </w:p>
          <w:p w14:paraId="40CC211B"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721ECF17"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Detection performance</w:t>
            </w:r>
          </w:p>
          <w:p w14:paraId="22FB8DBC"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Ensure orthogonalization against the NR PSS/SSS design</w:t>
            </w:r>
          </w:p>
          <w:p w14:paraId="277919D3"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6BE073CA" w14:textId="77777777" w:rsidR="00467E9E" w:rsidRDefault="0023429C">
            <w:pPr>
              <w:pStyle w:val="ListParagraph"/>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Low complexity/power SS</w:t>
            </w:r>
          </w:p>
          <w:p w14:paraId="1CC6F8C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decoupling for different RRC states</w:t>
            </w:r>
          </w:p>
          <w:p w14:paraId="1843CA62" w14:textId="77777777" w:rsidR="00467E9E" w:rsidRDefault="0023429C">
            <w:pPr>
              <w:pStyle w:val="ListParagraph"/>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multi-stage SS structure in 6GR initial access (e.g., always-on + on-demand)</w:t>
            </w:r>
          </w:p>
          <w:p w14:paraId="7BB7D961" w14:textId="77777777" w:rsidR="00467E9E" w:rsidRDefault="0023429C">
            <w:pPr>
              <w:pStyle w:val="ListParagraph"/>
              <w:numPr>
                <w:ilvl w:val="1"/>
                <w:numId w:val="12"/>
              </w:numPr>
              <w:suppressAutoHyphens w:val="0"/>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Scalability to operate on the supported deployments and spectrum</w:t>
            </w:r>
            <w:r>
              <w:rPr>
                <w:rFonts w:ascii="Times New Roman" w:hAnsi="Times New Roman" w:cs="Times New Roman" w:hint="eastAsia"/>
                <w:color w:val="FF0000"/>
                <w:sz w:val="21"/>
                <w:szCs w:val="21"/>
                <w:lang w:val="en-US"/>
              </w:rPr>
              <w:t>,</w:t>
            </w:r>
            <w:r>
              <w:rPr>
                <w:rFonts w:ascii="Times New Roman" w:hAnsi="Times New Roman" w:cs="Times New Roman"/>
                <w:color w:val="FF0000"/>
                <w:sz w:val="21"/>
                <w:szCs w:val="21"/>
                <w:lang w:val="en-US"/>
              </w:rPr>
              <w:t xml:space="preserve"> including </w:t>
            </w:r>
            <w:r>
              <w:rPr>
                <w:color w:val="FF0000"/>
                <w:sz w:val="21"/>
                <w:szCs w:val="21"/>
                <w:shd w:val="clear" w:color="auto" w:fill="FFFFFF"/>
                <w:lang w:val="en-US"/>
              </w:rPr>
              <w:t>intra/inter-cell-cluster </w:t>
            </w:r>
            <w:r>
              <w:rPr>
                <w:rFonts w:ascii="Times New Roman" w:hAnsi="Times New Roman" w:cs="Times New Roman"/>
                <w:color w:val="FF0000"/>
                <w:sz w:val="21"/>
                <w:szCs w:val="21"/>
                <w:lang w:val="en-US"/>
              </w:rPr>
              <w:t>multi-beam</w:t>
            </w:r>
            <w:r>
              <w:rPr>
                <w:color w:val="FF0000"/>
                <w:sz w:val="21"/>
                <w:szCs w:val="21"/>
                <w:shd w:val="clear" w:color="auto" w:fill="FFFFFF"/>
                <w:lang w:val="en-US"/>
              </w:rPr>
              <w:t>/multi-TRP</w:t>
            </w:r>
            <w:r>
              <w:rPr>
                <w:rFonts w:ascii="Times New Roman" w:hAnsi="Times New Roman" w:cs="Times New Roman"/>
                <w:color w:val="FF0000"/>
                <w:sz w:val="21"/>
                <w:szCs w:val="21"/>
                <w:lang w:val="en-US"/>
              </w:rPr>
              <w:t xml:space="preserve"> operation</w:t>
            </w:r>
            <w:r>
              <w:rPr>
                <w:color w:val="FF0000"/>
                <w:sz w:val="21"/>
                <w:szCs w:val="21"/>
                <w:shd w:val="clear" w:color="auto" w:fill="FFFFFF"/>
                <w:lang w:val="en-US"/>
              </w:rPr>
              <w:t>/mobility </w:t>
            </w:r>
          </w:p>
          <w:p w14:paraId="571B5EE4"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Compatibility with any duplex modes</w:t>
            </w:r>
          </w:p>
          <w:p w14:paraId="50142605"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p w14:paraId="30037BD0" w14:textId="77777777" w:rsidR="00467E9E" w:rsidRDefault="00467E9E">
            <w:pPr>
              <w:pStyle w:val="BodyText"/>
              <w:rPr>
                <w:lang w:val="en-US"/>
              </w:rPr>
            </w:pPr>
          </w:p>
          <w:p w14:paraId="10B1A6EB" w14:textId="77777777" w:rsidR="00467E9E" w:rsidRDefault="00467E9E">
            <w:pPr>
              <w:pStyle w:val="BodyText"/>
              <w:rPr>
                <w:lang w:val="en-US"/>
              </w:rPr>
            </w:pPr>
          </w:p>
        </w:tc>
      </w:tr>
      <w:tr w:rsidR="00467E9E" w14:paraId="7AAA3B14" w14:textId="77777777">
        <w:tc>
          <w:tcPr>
            <w:tcW w:w="1479" w:type="dxa"/>
          </w:tcPr>
          <w:p w14:paraId="35E1C86D" w14:textId="77777777" w:rsidR="00467E9E" w:rsidRDefault="0023429C">
            <w:pPr>
              <w:rPr>
                <w:rFonts w:eastAsia="Yu Mincho"/>
                <w:sz w:val="21"/>
                <w:szCs w:val="21"/>
                <w:lang w:val="en-US" w:eastAsia="ja-JP"/>
              </w:rPr>
            </w:pPr>
            <w:r>
              <w:rPr>
                <w:rFonts w:eastAsiaTheme="minorEastAsia"/>
                <w:sz w:val="21"/>
                <w:szCs w:val="21"/>
                <w:lang w:val="en-US" w:eastAsia="zh-CN"/>
              </w:rPr>
              <w:lastRenderedPageBreak/>
              <w:t>InterDigital</w:t>
            </w:r>
          </w:p>
        </w:tc>
        <w:tc>
          <w:tcPr>
            <w:tcW w:w="1371" w:type="dxa"/>
          </w:tcPr>
          <w:p w14:paraId="31D2D51D" w14:textId="77777777" w:rsidR="00467E9E" w:rsidRDefault="00467E9E">
            <w:pPr>
              <w:rPr>
                <w:rFonts w:ascii="Times" w:eastAsiaTheme="minorEastAsia" w:hAnsi="Times" w:cs="Times"/>
                <w:sz w:val="21"/>
                <w:szCs w:val="21"/>
                <w:lang w:eastAsia="zh-CN"/>
              </w:rPr>
            </w:pPr>
          </w:p>
        </w:tc>
        <w:tc>
          <w:tcPr>
            <w:tcW w:w="6781" w:type="dxa"/>
          </w:tcPr>
          <w:p w14:paraId="0046995F" w14:textId="77777777" w:rsidR="00467E9E" w:rsidRDefault="0023429C">
            <w:pPr>
              <w:pStyle w:val="BodyText"/>
              <w:rPr>
                <w:rFonts w:eastAsiaTheme="minorEastAsia"/>
                <w:lang w:val="en-US" w:eastAsia="zh-CN"/>
              </w:rPr>
            </w:pPr>
            <w:r>
              <w:rPr>
                <w:rFonts w:eastAsiaTheme="minorEastAsia"/>
                <w:lang w:val="en-US" w:eastAsia="zh-CN"/>
              </w:rPr>
              <w:t>We are ok in general except for the following bullet at this point.</w:t>
            </w:r>
          </w:p>
          <w:p w14:paraId="2F769134" w14:textId="77777777" w:rsidR="00467E9E" w:rsidRDefault="0023429C">
            <w:pPr>
              <w:pStyle w:val="BodyText"/>
              <w:numPr>
                <w:ilvl w:val="1"/>
                <w:numId w:val="25"/>
              </w:numPr>
              <w:rPr>
                <w:b/>
                <w:bCs/>
                <w:strike/>
                <w:color w:val="EE0000"/>
                <w:lang w:val="en-US"/>
              </w:rPr>
            </w:pPr>
            <w:r>
              <w:rPr>
                <w:b/>
                <w:bCs/>
                <w:strike/>
                <w:color w:val="EE0000"/>
                <w:lang w:val="en-US"/>
              </w:rPr>
              <w:t>Ensure orthogonalization against the NR PSS/SSS design</w:t>
            </w:r>
          </w:p>
          <w:p w14:paraId="72AD3A80" w14:textId="77777777" w:rsidR="00467E9E" w:rsidRDefault="00467E9E">
            <w:pPr>
              <w:pStyle w:val="BodyText"/>
              <w:rPr>
                <w:lang w:val="en-US"/>
              </w:rPr>
            </w:pPr>
          </w:p>
        </w:tc>
      </w:tr>
      <w:tr w:rsidR="00467E9E" w14:paraId="5D00CA99" w14:textId="77777777">
        <w:tc>
          <w:tcPr>
            <w:tcW w:w="1479" w:type="dxa"/>
          </w:tcPr>
          <w:p w14:paraId="6FA974C2" w14:textId="77777777" w:rsidR="00467E9E" w:rsidRDefault="0023429C">
            <w:pPr>
              <w:rPr>
                <w:rFonts w:eastAsiaTheme="minorEastAsia"/>
                <w:sz w:val="21"/>
                <w:szCs w:val="21"/>
                <w:lang w:val="en-US" w:eastAsia="zh-CN"/>
              </w:rPr>
            </w:pPr>
            <w:r>
              <w:rPr>
                <w:rFonts w:eastAsiaTheme="minorEastAsia" w:hint="eastAsia"/>
                <w:sz w:val="21"/>
                <w:szCs w:val="21"/>
                <w:lang w:val="en-US" w:eastAsia="zh-CN"/>
              </w:rPr>
              <w:t>CMCC2</w:t>
            </w:r>
          </w:p>
        </w:tc>
        <w:tc>
          <w:tcPr>
            <w:tcW w:w="1371" w:type="dxa"/>
          </w:tcPr>
          <w:p w14:paraId="52F1387A" w14:textId="77777777" w:rsidR="00467E9E" w:rsidRDefault="00467E9E">
            <w:pPr>
              <w:rPr>
                <w:rFonts w:ascii="Times" w:eastAsiaTheme="minorEastAsia" w:hAnsi="Times" w:cs="Times"/>
                <w:sz w:val="21"/>
                <w:szCs w:val="21"/>
                <w:lang w:eastAsia="zh-CN"/>
              </w:rPr>
            </w:pPr>
          </w:p>
        </w:tc>
        <w:tc>
          <w:tcPr>
            <w:tcW w:w="6781" w:type="dxa"/>
          </w:tcPr>
          <w:p w14:paraId="0B107FDC" w14:textId="77777777" w:rsidR="00467E9E" w:rsidRDefault="0023429C">
            <w:pPr>
              <w:pStyle w:val="BodyText"/>
              <w:rPr>
                <w:rFonts w:eastAsiaTheme="minorEastAsia"/>
                <w:lang w:val="en-US" w:eastAsia="zh-CN"/>
              </w:rPr>
            </w:pPr>
            <w:r>
              <w:rPr>
                <w:rFonts w:eastAsiaTheme="minorEastAsia" w:hint="eastAsia"/>
                <w:lang w:val="en-US" w:eastAsia="zh-CN"/>
              </w:rPr>
              <w:t xml:space="preserve">After reading the comments above, we suggest the following update to </w:t>
            </w:r>
            <w:r>
              <w:rPr>
                <w:rFonts w:eastAsiaTheme="minorEastAsia"/>
                <w:lang w:val="en-US" w:eastAsia="zh-CN"/>
              </w:rPr>
              <w:t>consider</w:t>
            </w:r>
            <w:r>
              <w:rPr>
                <w:rFonts w:eastAsiaTheme="minorEastAsia" w:hint="eastAsia"/>
                <w:lang w:val="en-US" w:eastAsia="zh-CN"/>
              </w:rPr>
              <w:t xml:space="preserve"> the scalability to support multi-TRP (cell-free) deployment. </w:t>
            </w:r>
          </w:p>
          <w:p w14:paraId="1305BEBE" w14:textId="77777777" w:rsidR="00467E9E" w:rsidRDefault="0023429C">
            <w:pPr>
              <w:pStyle w:val="BodyText"/>
              <w:numPr>
                <w:ilvl w:val="0"/>
                <w:numId w:val="25"/>
              </w:numPr>
              <w:rPr>
                <w:b/>
                <w:bCs/>
                <w:lang w:val="en-US"/>
              </w:rPr>
            </w:pPr>
            <w:r>
              <w:rPr>
                <w:b/>
                <w:bCs/>
                <w:lang w:val="en-US"/>
              </w:rPr>
              <w:t>High-level aspects which impact on the 6GR sync signal structure include, but not limited to</w:t>
            </w:r>
          </w:p>
          <w:p w14:paraId="5E732BC1" w14:textId="77777777" w:rsidR="00467E9E" w:rsidRDefault="0023429C">
            <w:pPr>
              <w:pStyle w:val="BodyText"/>
              <w:numPr>
                <w:ilvl w:val="1"/>
                <w:numId w:val="25"/>
              </w:numPr>
              <w:rPr>
                <w:b/>
                <w:bCs/>
                <w:lang w:val="en-US"/>
              </w:rPr>
            </w:pPr>
            <w:r>
              <w:rPr>
                <w:b/>
                <w:bCs/>
                <w:lang w:val="en-US"/>
              </w:rPr>
              <w:t>Reduced number of sync raster</w:t>
            </w:r>
          </w:p>
          <w:p w14:paraId="036275D1" w14:textId="77777777" w:rsidR="00467E9E" w:rsidRDefault="0023429C">
            <w:pPr>
              <w:pStyle w:val="BodyText"/>
              <w:numPr>
                <w:ilvl w:val="1"/>
                <w:numId w:val="25"/>
              </w:numPr>
              <w:rPr>
                <w:b/>
                <w:bCs/>
                <w:color w:val="EE0000"/>
                <w:lang w:val="en-US"/>
              </w:rPr>
            </w:pPr>
            <w:r>
              <w:rPr>
                <w:b/>
                <w:bCs/>
                <w:lang w:val="en-US"/>
              </w:rPr>
              <w:t>Support of</w:t>
            </w:r>
            <w:r>
              <w:rPr>
                <w:rFonts w:eastAsiaTheme="minorEastAsia" w:hint="eastAsia"/>
                <w:b/>
                <w:bCs/>
                <w:lang w:val="en-US" w:eastAsia="zh-CN"/>
              </w:rPr>
              <w:t xml:space="preserve"> </w:t>
            </w:r>
            <w:r>
              <w:rPr>
                <w:rFonts w:eastAsiaTheme="minorEastAsia" w:hint="eastAsia"/>
                <w:b/>
                <w:bCs/>
                <w:color w:val="EE0000"/>
                <w:lang w:val="en-US" w:eastAsia="zh-CN"/>
              </w:rPr>
              <w:t>all devices</w:t>
            </w:r>
            <w:r>
              <w:rPr>
                <w:b/>
                <w:bCs/>
                <w:strike/>
                <w:lang w:val="en-US"/>
              </w:rPr>
              <w:t xml:space="preserve"> </w:t>
            </w:r>
            <w:r>
              <w:rPr>
                <w:b/>
                <w:bCs/>
                <w:strike/>
                <w:color w:val="EE0000"/>
                <w:lang w:val="en-US"/>
              </w:rPr>
              <w:t>low-tier 6G device</w:t>
            </w:r>
          </w:p>
          <w:p w14:paraId="734E7936" w14:textId="77777777" w:rsidR="00467E9E" w:rsidRDefault="0023429C">
            <w:pPr>
              <w:pStyle w:val="BodyText"/>
              <w:numPr>
                <w:ilvl w:val="1"/>
                <w:numId w:val="25"/>
              </w:numPr>
              <w:rPr>
                <w:b/>
                <w:bCs/>
                <w:lang w:val="en-US"/>
              </w:rPr>
            </w:pPr>
            <w:r>
              <w:rPr>
                <w:b/>
                <w:bCs/>
                <w:lang w:val="en-US"/>
              </w:rPr>
              <w:t>Support of minimum spectrum allocation</w:t>
            </w:r>
            <w:r>
              <w:rPr>
                <w:rFonts w:eastAsiaTheme="minorEastAsia" w:hint="eastAsia"/>
                <w:b/>
                <w:bCs/>
                <w:lang w:val="en-US" w:eastAsia="zh-CN"/>
              </w:rPr>
              <w:t xml:space="preserve"> and </w:t>
            </w:r>
          </w:p>
          <w:p w14:paraId="248D05DA" w14:textId="77777777" w:rsidR="00467E9E" w:rsidRDefault="0023429C">
            <w:pPr>
              <w:pStyle w:val="BodyText"/>
              <w:numPr>
                <w:ilvl w:val="1"/>
                <w:numId w:val="25"/>
              </w:numPr>
              <w:rPr>
                <w:b/>
                <w:bCs/>
                <w:lang w:val="en-US"/>
              </w:rPr>
            </w:pPr>
            <w:r>
              <w:rPr>
                <w:b/>
                <w:bCs/>
                <w:lang w:val="en-US"/>
              </w:rPr>
              <w:t>Detection performance</w:t>
            </w:r>
          </w:p>
          <w:p w14:paraId="51265223" w14:textId="77777777" w:rsidR="00467E9E" w:rsidRDefault="0023429C">
            <w:pPr>
              <w:pStyle w:val="BodyText"/>
              <w:numPr>
                <w:ilvl w:val="1"/>
                <w:numId w:val="25"/>
              </w:numPr>
              <w:rPr>
                <w:b/>
                <w:bCs/>
                <w:strike/>
                <w:color w:val="EE0000"/>
                <w:lang w:val="en-US"/>
              </w:rPr>
            </w:pPr>
            <w:r>
              <w:rPr>
                <w:b/>
                <w:bCs/>
                <w:strike/>
                <w:color w:val="EE0000"/>
                <w:lang w:val="en-US"/>
              </w:rPr>
              <w:t>Ensure orthogonalization against the NR PSS/SSS design</w:t>
            </w:r>
          </w:p>
          <w:p w14:paraId="4629EFAB" w14:textId="77777777" w:rsidR="00467E9E" w:rsidRDefault="0023429C">
            <w:pPr>
              <w:pStyle w:val="BodyText"/>
              <w:numPr>
                <w:ilvl w:val="1"/>
                <w:numId w:val="25"/>
              </w:numPr>
              <w:rPr>
                <w:b/>
                <w:bCs/>
                <w:lang w:val="en-US"/>
              </w:rPr>
            </w:pPr>
            <w:r>
              <w:rPr>
                <w:b/>
                <w:bCs/>
                <w:lang w:val="en-US"/>
              </w:rPr>
              <w:t>Extended coverage</w:t>
            </w:r>
          </w:p>
          <w:p w14:paraId="51DC3CA0" w14:textId="77777777" w:rsidR="00467E9E" w:rsidRDefault="0023429C">
            <w:pPr>
              <w:pStyle w:val="BodyText"/>
              <w:numPr>
                <w:ilvl w:val="1"/>
                <w:numId w:val="25"/>
              </w:numPr>
              <w:rPr>
                <w:b/>
                <w:bCs/>
                <w:lang w:val="en-US"/>
              </w:rPr>
            </w:pPr>
            <w:r>
              <w:rPr>
                <w:b/>
                <w:bCs/>
                <w:lang w:val="en-US"/>
              </w:rPr>
              <w:t>Low complexity/power SS</w:t>
            </w:r>
          </w:p>
          <w:p w14:paraId="090EA73C" w14:textId="77777777" w:rsidR="00467E9E" w:rsidRDefault="0023429C">
            <w:pPr>
              <w:pStyle w:val="BodyText"/>
              <w:numPr>
                <w:ilvl w:val="1"/>
                <w:numId w:val="25"/>
              </w:numPr>
              <w:rPr>
                <w:b/>
                <w:bCs/>
                <w:strike/>
                <w:color w:val="EE0000"/>
                <w:lang w:val="en-US"/>
              </w:rPr>
            </w:pPr>
            <w:r>
              <w:rPr>
                <w:b/>
                <w:bCs/>
                <w:strike/>
                <w:color w:val="EE0000"/>
                <w:lang w:val="en-US"/>
              </w:rPr>
              <w:t>decoupling for different RRC states</w:t>
            </w:r>
          </w:p>
          <w:p w14:paraId="12326BDC" w14:textId="77777777" w:rsidR="00467E9E" w:rsidRDefault="0023429C">
            <w:pPr>
              <w:pStyle w:val="BodyText"/>
              <w:numPr>
                <w:ilvl w:val="1"/>
                <w:numId w:val="25"/>
              </w:numPr>
              <w:rPr>
                <w:b/>
                <w:bCs/>
                <w:lang w:val="en-US"/>
              </w:rPr>
            </w:pPr>
            <w:r>
              <w:rPr>
                <w:b/>
                <w:bCs/>
                <w:lang w:val="en-US"/>
              </w:rPr>
              <w:t>multi-stage SS structure in 6GR initial access (e.g., always-on + on-demand)</w:t>
            </w:r>
          </w:p>
          <w:p w14:paraId="3360A034" w14:textId="77777777" w:rsidR="00467E9E" w:rsidRDefault="0023429C">
            <w:pPr>
              <w:pStyle w:val="BodyText"/>
              <w:numPr>
                <w:ilvl w:val="1"/>
                <w:numId w:val="25"/>
              </w:numPr>
              <w:rPr>
                <w:b/>
                <w:bCs/>
                <w:lang w:val="en-US"/>
              </w:rPr>
            </w:pPr>
            <w:r>
              <w:rPr>
                <w:b/>
                <w:bCs/>
                <w:lang w:val="en-US"/>
              </w:rPr>
              <w:t>Scalability to operate on the supported deployments and spectrum, including multi-beam</w:t>
            </w:r>
            <w:r>
              <w:rPr>
                <w:rFonts w:eastAsiaTheme="minorEastAsia" w:hint="eastAsia"/>
                <w:b/>
                <w:bCs/>
                <w:color w:val="EE0000"/>
                <w:lang w:val="en-US" w:eastAsia="zh-CN"/>
              </w:rPr>
              <w:t>/multi-TRP (cell-free)</w:t>
            </w:r>
            <w:r>
              <w:rPr>
                <w:b/>
                <w:bCs/>
                <w:lang w:val="en-US"/>
              </w:rPr>
              <w:t xml:space="preserve"> operation</w:t>
            </w:r>
          </w:p>
          <w:p w14:paraId="1CEEB718" w14:textId="77777777" w:rsidR="00467E9E" w:rsidRDefault="0023429C">
            <w:pPr>
              <w:pStyle w:val="BodyText"/>
              <w:numPr>
                <w:ilvl w:val="1"/>
                <w:numId w:val="25"/>
              </w:numPr>
              <w:rPr>
                <w:b/>
                <w:bCs/>
                <w:lang w:val="en-US"/>
              </w:rPr>
            </w:pPr>
            <w:r>
              <w:rPr>
                <w:b/>
                <w:bCs/>
                <w:lang w:val="en-US"/>
              </w:rPr>
              <w:t>Compatibility with any duplex modes</w:t>
            </w:r>
          </w:p>
          <w:p w14:paraId="0CF2E325" w14:textId="77777777" w:rsidR="00467E9E" w:rsidRDefault="0023429C">
            <w:pPr>
              <w:pStyle w:val="BodyText"/>
              <w:rPr>
                <w:rFonts w:eastAsiaTheme="minorEastAsia"/>
                <w:lang w:val="en-US" w:eastAsia="zh-CN"/>
              </w:rPr>
            </w:pPr>
            <w:r>
              <w:rPr>
                <w:b/>
                <w:bCs/>
                <w:lang w:val="en-US"/>
              </w:rPr>
              <w:t>Note: Aspects impacting on the periodicity is to be discussed under AI11.5</w:t>
            </w:r>
          </w:p>
        </w:tc>
      </w:tr>
      <w:tr w:rsidR="00467E9E" w14:paraId="3762A966" w14:textId="77777777">
        <w:tc>
          <w:tcPr>
            <w:tcW w:w="1479" w:type="dxa"/>
          </w:tcPr>
          <w:p w14:paraId="0269265A" w14:textId="77777777" w:rsidR="00467E9E" w:rsidRDefault="0023429C">
            <w:pPr>
              <w:rPr>
                <w:rFonts w:eastAsiaTheme="minorEastAsia"/>
                <w:sz w:val="21"/>
                <w:szCs w:val="21"/>
                <w:lang w:val="en-US" w:eastAsia="ko-KR"/>
              </w:rPr>
            </w:pPr>
            <w:r>
              <w:rPr>
                <w:rFonts w:eastAsiaTheme="minorEastAsia" w:hint="eastAsia"/>
                <w:sz w:val="21"/>
                <w:szCs w:val="21"/>
                <w:lang w:val="en-US" w:eastAsia="zh-CN"/>
              </w:rPr>
              <w:t>ETRI</w:t>
            </w:r>
          </w:p>
        </w:tc>
        <w:tc>
          <w:tcPr>
            <w:tcW w:w="1371" w:type="dxa"/>
          </w:tcPr>
          <w:p w14:paraId="16F10B36" w14:textId="77777777" w:rsidR="00467E9E" w:rsidRDefault="0023429C">
            <w:pPr>
              <w:rPr>
                <w:rFonts w:ascii="Times" w:eastAsia="Malgun Gothic" w:hAnsi="Times" w:cs="Times"/>
                <w:sz w:val="21"/>
                <w:szCs w:val="21"/>
                <w:lang w:eastAsia="ko-KR"/>
              </w:rPr>
            </w:pPr>
            <w:r>
              <w:rPr>
                <w:rFonts w:ascii="Times" w:eastAsia="Malgun Gothic" w:hAnsi="Times" w:cs="Times" w:hint="eastAsia"/>
                <w:sz w:val="21"/>
                <w:szCs w:val="21"/>
                <w:lang w:eastAsia="ko-KR"/>
              </w:rPr>
              <w:t>Y</w:t>
            </w:r>
          </w:p>
        </w:tc>
        <w:tc>
          <w:tcPr>
            <w:tcW w:w="6781" w:type="dxa"/>
          </w:tcPr>
          <w:p w14:paraId="3847D928" w14:textId="77777777" w:rsidR="00467E9E" w:rsidRDefault="0023429C">
            <w:pPr>
              <w:pStyle w:val="BodyText"/>
              <w:rPr>
                <w:rFonts w:eastAsia="Malgun Gothic"/>
                <w:lang w:val="en-US" w:eastAsia="ko-KR"/>
              </w:rPr>
            </w:pPr>
            <w:r>
              <w:rPr>
                <w:rFonts w:eastAsia="Malgun Gothic" w:hint="eastAsia"/>
                <w:lang w:val="en-US" w:eastAsia="ko-KR"/>
              </w:rPr>
              <w:t>Generally OK as a starting point</w:t>
            </w:r>
          </w:p>
        </w:tc>
      </w:tr>
      <w:tr w:rsidR="00467E9E" w14:paraId="6FB87BB2" w14:textId="77777777">
        <w:tc>
          <w:tcPr>
            <w:tcW w:w="1479" w:type="dxa"/>
          </w:tcPr>
          <w:p w14:paraId="5F098E09" w14:textId="77777777" w:rsidR="00467E9E" w:rsidRDefault="0023429C">
            <w:pPr>
              <w:rPr>
                <w:rFonts w:eastAsiaTheme="minorEastAsia"/>
                <w:sz w:val="21"/>
                <w:szCs w:val="21"/>
                <w:lang w:val="en-US" w:eastAsia="zh-CN"/>
              </w:rPr>
            </w:pPr>
            <w:r>
              <w:rPr>
                <w:rFonts w:eastAsia="PMingLiU" w:hint="eastAsia"/>
                <w:sz w:val="21"/>
                <w:szCs w:val="21"/>
                <w:lang w:val="en-US" w:eastAsia="zh-TW"/>
              </w:rPr>
              <w:t>Fainity</w:t>
            </w:r>
          </w:p>
        </w:tc>
        <w:tc>
          <w:tcPr>
            <w:tcW w:w="1371" w:type="dxa"/>
          </w:tcPr>
          <w:p w14:paraId="0C9AE343" w14:textId="77777777" w:rsidR="00467E9E" w:rsidRDefault="00467E9E">
            <w:pPr>
              <w:rPr>
                <w:rFonts w:ascii="Times" w:eastAsia="Malgun Gothic" w:hAnsi="Times" w:cs="Times"/>
                <w:sz w:val="21"/>
                <w:szCs w:val="21"/>
                <w:lang w:eastAsia="ko-KR"/>
              </w:rPr>
            </w:pPr>
          </w:p>
        </w:tc>
        <w:tc>
          <w:tcPr>
            <w:tcW w:w="6781" w:type="dxa"/>
          </w:tcPr>
          <w:p w14:paraId="2D0D3BB6" w14:textId="77777777" w:rsidR="00467E9E" w:rsidRDefault="0023429C">
            <w:pPr>
              <w:pStyle w:val="BodyText"/>
              <w:rPr>
                <w:rFonts w:eastAsia="Malgun Gothic"/>
                <w:lang w:val="en-US" w:eastAsia="ko-KR"/>
              </w:rPr>
            </w:pPr>
            <w:r>
              <w:rPr>
                <w:rFonts w:eastAsia="PMingLiU" w:hint="eastAsia"/>
                <w:lang w:val="en-US" w:eastAsia="zh-TW"/>
              </w:rPr>
              <w:t xml:space="preserve">We share the same view with Ericsson that SSB periodicity and its performance should be </w:t>
            </w:r>
            <w:r>
              <w:rPr>
                <w:rFonts w:eastAsia="PMingLiU"/>
                <w:lang w:val="en-US" w:eastAsia="zh-TW"/>
              </w:rPr>
              <w:t>investigated</w:t>
            </w:r>
            <w:r>
              <w:rPr>
                <w:rFonts w:eastAsia="PMingLiU" w:hint="eastAsia"/>
                <w:lang w:val="en-US" w:eastAsia="zh-TW"/>
              </w:rPr>
              <w:t xml:space="preserve"> and then </w:t>
            </w:r>
            <w:r>
              <w:rPr>
                <w:rFonts w:eastAsia="PMingLiU"/>
                <w:lang w:val="en-US" w:eastAsia="zh-TW"/>
              </w:rPr>
              <w:t>identify</w:t>
            </w:r>
            <w:r>
              <w:rPr>
                <w:rFonts w:eastAsia="PMingLiU" w:hint="eastAsia"/>
                <w:lang w:val="en-US" w:eastAsia="zh-TW"/>
              </w:rPr>
              <w:t xml:space="preserve"> other enhancement/structure is needed.</w:t>
            </w:r>
          </w:p>
        </w:tc>
      </w:tr>
      <w:tr w:rsidR="00467E9E" w14:paraId="4DBA729F" w14:textId="77777777">
        <w:tc>
          <w:tcPr>
            <w:tcW w:w="1479" w:type="dxa"/>
          </w:tcPr>
          <w:p w14:paraId="136E5FEA" w14:textId="77777777" w:rsidR="00467E9E" w:rsidRDefault="0023429C">
            <w:pPr>
              <w:rPr>
                <w:rFonts w:eastAsia="SimSun"/>
                <w:sz w:val="21"/>
                <w:szCs w:val="21"/>
                <w:lang w:val="en-US" w:eastAsia="zh-CN"/>
              </w:rPr>
            </w:pPr>
            <w:r>
              <w:rPr>
                <w:rFonts w:eastAsia="SimSun" w:hint="eastAsia"/>
                <w:sz w:val="21"/>
                <w:szCs w:val="21"/>
                <w:lang w:val="en-US" w:eastAsia="zh-CN"/>
              </w:rPr>
              <w:t>TCL</w:t>
            </w:r>
          </w:p>
        </w:tc>
        <w:tc>
          <w:tcPr>
            <w:tcW w:w="1371" w:type="dxa"/>
          </w:tcPr>
          <w:p w14:paraId="0C625E6A" w14:textId="77777777" w:rsidR="00467E9E" w:rsidRDefault="00467E9E">
            <w:pPr>
              <w:rPr>
                <w:rFonts w:ascii="Times" w:eastAsia="Malgun Gothic" w:hAnsi="Times" w:cs="Times"/>
                <w:sz w:val="21"/>
                <w:szCs w:val="21"/>
                <w:lang w:eastAsia="ko-KR"/>
              </w:rPr>
            </w:pPr>
          </w:p>
        </w:tc>
        <w:tc>
          <w:tcPr>
            <w:tcW w:w="6781" w:type="dxa"/>
          </w:tcPr>
          <w:p w14:paraId="34CCCA25" w14:textId="77777777" w:rsidR="00467E9E" w:rsidRDefault="0023429C">
            <w:pPr>
              <w:pStyle w:val="BodyText"/>
              <w:rPr>
                <w:rFonts w:eastAsiaTheme="minorEastAsia"/>
                <w:lang w:val="en-US" w:eastAsia="zh-CN"/>
              </w:rPr>
            </w:pPr>
            <w:r>
              <w:rPr>
                <w:rFonts w:eastAsiaTheme="minorEastAsia"/>
                <w:lang w:val="en-US" w:eastAsia="zh-CN"/>
              </w:rPr>
              <w:t>We are ok in general except for the following bullet</w:t>
            </w:r>
            <w:r>
              <w:rPr>
                <w:rFonts w:eastAsiaTheme="minorEastAsia" w:hint="eastAsia"/>
                <w:lang w:val="en-US" w:eastAsia="zh-CN"/>
              </w:rPr>
              <w:t>s:</w:t>
            </w:r>
          </w:p>
          <w:p w14:paraId="2F73CBC7" w14:textId="77777777" w:rsidR="00467E9E" w:rsidRDefault="0023429C">
            <w:pPr>
              <w:pStyle w:val="ListParagraph"/>
              <w:numPr>
                <w:ilvl w:val="1"/>
                <w:numId w:val="12"/>
              </w:numPr>
              <w:rPr>
                <w:rFonts w:ascii="Times New Roman" w:hAnsi="Times New Roman" w:cs="Times New Roman"/>
                <w:strike/>
                <w:sz w:val="21"/>
                <w:szCs w:val="21"/>
                <w:lang w:val="en-US"/>
              </w:rPr>
            </w:pPr>
            <w:r>
              <w:rPr>
                <w:rFonts w:ascii="Times New Roman" w:hAnsi="Times New Roman" w:cs="Times New Roman"/>
                <w:strike/>
                <w:sz w:val="21"/>
                <w:szCs w:val="21"/>
                <w:lang w:val="en-US"/>
              </w:rPr>
              <w:t>Low complexity/power SS</w:t>
            </w:r>
          </w:p>
          <w:p w14:paraId="085D5F12" w14:textId="77777777" w:rsidR="00467E9E" w:rsidRDefault="0023429C">
            <w:pPr>
              <w:pStyle w:val="ListParagraph"/>
              <w:numPr>
                <w:ilvl w:val="1"/>
                <w:numId w:val="12"/>
              </w:numPr>
              <w:rPr>
                <w:rFonts w:ascii="Times New Roman" w:hAnsi="Times New Roman" w:cs="Times New Roman"/>
                <w:strike/>
                <w:sz w:val="21"/>
                <w:szCs w:val="21"/>
                <w:lang w:val="en-US"/>
              </w:rPr>
            </w:pPr>
            <w:r>
              <w:rPr>
                <w:rFonts w:ascii="Times New Roman" w:hAnsi="Times New Roman" w:cs="Times New Roman"/>
                <w:strike/>
                <w:sz w:val="21"/>
                <w:szCs w:val="21"/>
                <w:lang w:val="en-US"/>
              </w:rPr>
              <w:t>decoupling for different RRC states</w:t>
            </w:r>
          </w:p>
          <w:p w14:paraId="0114FDD9" w14:textId="77777777" w:rsidR="00467E9E" w:rsidRDefault="0023429C">
            <w:pPr>
              <w:pStyle w:val="ListParagraph"/>
              <w:numPr>
                <w:ilvl w:val="1"/>
                <w:numId w:val="12"/>
              </w:numPr>
              <w:rPr>
                <w:rFonts w:ascii="Times New Roman" w:hAnsi="Times New Roman" w:cs="Times New Roman"/>
                <w:strike/>
                <w:sz w:val="21"/>
                <w:szCs w:val="21"/>
                <w:lang w:val="en-US"/>
              </w:rPr>
            </w:pPr>
            <w:r>
              <w:rPr>
                <w:rFonts w:ascii="Times New Roman" w:hAnsi="Times New Roman" w:cs="Times New Roman"/>
                <w:strike/>
                <w:sz w:val="21"/>
                <w:szCs w:val="21"/>
                <w:lang w:val="en-US"/>
              </w:rPr>
              <w:t>multi-stage SS structure in 6GR initial access (e.g., always-on + on-demand)</w:t>
            </w:r>
          </w:p>
          <w:p w14:paraId="1D5B2C2D" w14:textId="77777777" w:rsidR="00467E9E" w:rsidRDefault="00467E9E">
            <w:pPr>
              <w:pStyle w:val="BodyText"/>
              <w:rPr>
                <w:rFonts w:eastAsiaTheme="minorEastAsia"/>
                <w:lang w:val="en-US" w:eastAsia="zh-TW"/>
              </w:rPr>
            </w:pPr>
          </w:p>
        </w:tc>
      </w:tr>
      <w:tr w:rsidR="00A62F7F" w:rsidRPr="00003539" w14:paraId="204DA344" w14:textId="77777777" w:rsidTr="00A62F7F">
        <w:tc>
          <w:tcPr>
            <w:tcW w:w="1479" w:type="dxa"/>
            <w:hideMark/>
          </w:tcPr>
          <w:p w14:paraId="6CE9AFED" w14:textId="77777777" w:rsidR="00A62F7F" w:rsidRPr="00003539" w:rsidRDefault="00A62F7F" w:rsidP="007D11F9">
            <w:pPr>
              <w:rPr>
                <w:rFonts w:eastAsia="Malgun Gothic"/>
                <w:sz w:val="21"/>
                <w:szCs w:val="21"/>
                <w:lang w:val="en-US" w:eastAsia="ko-KR"/>
              </w:rPr>
            </w:pPr>
            <w:r w:rsidRPr="00003539">
              <w:rPr>
                <w:rFonts w:eastAsia="Malgun Gothic" w:hint="eastAsia"/>
                <w:sz w:val="21"/>
                <w:szCs w:val="21"/>
                <w:lang w:val="en-US" w:eastAsia="ko-KR"/>
              </w:rPr>
              <w:t>LGE</w:t>
            </w:r>
          </w:p>
        </w:tc>
        <w:tc>
          <w:tcPr>
            <w:tcW w:w="1371" w:type="dxa"/>
          </w:tcPr>
          <w:p w14:paraId="5C0F16A0" w14:textId="77777777" w:rsidR="00A62F7F" w:rsidRPr="00003539" w:rsidRDefault="00A62F7F" w:rsidP="007D11F9">
            <w:pPr>
              <w:rPr>
                <w:rFonts w:ascii="Times" w:eastAsiaTheme="minorEastAsia" w:hAnsi="Times" w:cs="Times"/>
                <w:sz w:val="21"/>
                <w:szCs w:val="21"/>
                <w:lang w:eastAsia="zh-CN"/>
              </w:rPr>
            </w:pPr>
          </w:p>
        </w:tc>
        <w:tc>
          <w:tcPr>
            <w:tcW w:w="6781" w:type="dxa"/>
          </w:tcPr>
          <w:p w14:paraId="49E3D7F5" w14:textId="77777777" w:rsidR="00A62F7F" w:rsidRPr="00003539" w:rsidRDefault="00A62F7F" w:rsidP="007D11F9">
            <w:pPr>
              <w:pStyle w:val="BodyText"/>
              <w:rPr>
                <w:rFonts w:eastAsia="Malgun Gothic"/>
                <w:lang w:val="en-US" w:eastAsia="ko-KR"/>
              </w:rPr>
            </w:pPr>
            <w:r w:rsidRPr="00003539">
              <w:rPr>
                <w:rFonts w:eastAsia="Malgun Gothic"/>
                <w:lang w:val="en-US" w:eastAsia="ko-KR"/>
              </w:rPr>
              <w:t xml:space="preserve">We are fine with the proposal 7.1. to indentify the high-level aspected which impact on 6GR sync signal design. </w:t>
            </w:r>
          </w:p>
          <w:p w14:paraId="44E0B80E" w14:textId="77777777" w:rsidR="00A62F7F" w:rsidRPr="00003539" w:rsidRDefault="00A62F7F" w:rsidP="007D11F9">
            <w:pPr>
              <w:pStyle w:val="BodyText"/>
              <w:rPr>
                <w:rFonts w:eastAsia="Malgun Gothic"/>
                <w:lang w:val="en-US" w:eastAsia="ko-KR"/>
              </w:rPr>
            </w:pPr>
            <w:r w:rsidRPr="00003539">
              <w:rPr>
                <w:rFonts w:eastAsia="Malgun Gothic"/>
                <w:lang w:val="en-US" w:eastAsia="ko-KR"/>
              </w:rPr>
              <w:t>Importance thing to should be taken into account for 6GR sync signal design are as follows:</w:t>
            </w:r>
          </w:p>
          <w:p w14:paraId="7C01DA0F" w14:textId="77777777" w:rsidR="00A62F7F" w:rsidRPr="00003539" w:rsidRDefault="00A62F7F" w:rsidP="00A62F7F">
            <w:pPr>
              <w:pStyle w:val="BodyText"/>
              <w:numPr>
                <w:ilvl w:val="0"/>
                <w:numId w:val="38"/>
              </w:numPr>
              <w:suppressAutoHyphens w:val="0"/>
              <w:overflowPunct w:val="0"/>
              <w:spacing w:line="256" w:lineRule="auto"/>
              <w:rPr>
                <w:rFonts w:eastAsia="Malgun Gothic"/>
                <w:b/>
                <w:bCs/>
                <w:color w:val="EE0000"/>
                <w:lang w:val="en-US" w:eastAsia="ko-KR"/>
              </w:rPr>
            </w:pPr>
            <w:r w:rsidRPr="00003539">
              <w:rPr>
                <w:rFonts w:eastAsia="Malgun Gothic"/>
                <w:b/>
                <w:bCs/>
                <w:color w:val="EE0000"/>
                <w:lang w:val="en-US" w:eastAsia="ko-KR"/>
              </w:rPr>
              <w:t>latency to detect cell ID</w:t>
            </w:r>
          </w:p>
          <w:p w14:paraId="6E175DA5" w14:textId="77777777" w:rsidR="00A62F7F" w:rsidRPr="00003539" w:rsidRDefault="00A62F7F" w:rsidP="00A62F7F">
            <w:pPr>
              <w:pStyle w:val="BodyText"/>
              <w:numPr>
                <w:ilvl w:val="0"/>
                <w:numId w:val="38"/>
              </w:numPr>
              <w:suppressAutoHyphens w:val="0"/>
              <w:overflowPunct w:val="0"/>
              <w:spacing w:line="256" w:lineRule="auto"/>
              <w:rPr>
                <w:rFonts w:eastAsia="Malgun Gothic"/>
                <w:b/>
                <w:bCs/>
                <w:color w:val="EE0000"/>
                <w:lang w:val="en-US" w:eastAsia="ko-KR"/>
              </w:rPr>
            </w:pPr>
            <w:r w:rsidRPr="00003539">
              <w:rPr>
                <w:rFonts w:eastAsia="Malgun Gothic"/>
                <w:b/>
                <w:bCs/>
                <w:color w:val="EE0000"/>
                <w:lang w:val="en-US" w:eastAsia="ko-KR"/>
              </w:rPr>
              <w:t xml:space="preserve">UE detetion complexity </w:t>
            </w:r>
          </w:p>
          <w:p w14:paraId="117067DF" w14:textId="77777777" w:rsidR="00A62F7F" w:rsidRPr="00003539" w:rsidRDefault="00A62F7F" w:rsidP="007D11F9">
            <w:pPr>
              <w:pStyle w:val="BodyText"/>
              <w:rPr>
                <w:rFonts w:eastAsia="Malgun Gothic"/>
                <w:lang w:val="en-US" w:eastAsia="ko-KR"/>
              </w:rPr>
            </w:pPr>
            <w:r w:rsidRPr="00003539">
              <w:rPr>
                <w:rFonts w:eastAsia="Malgun Gothic"/>
                <w:lang w:val="en-US" w:eastAsia="ko-KR"/>
              </w:rPr>
              <w:t>Please add these things on the list.</w:t>
            </w:r>
          </w:p>
        </w:tc>
      </w:tr>
      <w:tr w:rsidR="00A566BE" w:rsidRPr="00003539" w14:paraId="661665C2" w14:textId="77777777" w:rsidTr="00A62F7F">
        <w:tc>
          <w:tcPr>
            <w:tcW w:w="1479" w:type="dxa"/>
          </w:tcPr>
          <w:p w14:paraId="0CD16D96" w14:textId="0CBD1A95" w:rsidR="00A566BE" w:rsidRPr="00A566BE" w:rsidRDefault="00A566BE" w:rsidP="00A566BE">
            <w:pPr>
              <w:rPr>
                <w:rFonts w:eastAsia="Malgun Gothic" w:hint="eastAsia"/>
                <w:sz w:val="21"/>
                <w:szCs w:val="21"/>
                <w:lang w:val="en-US" w:eastAsia="ko-KR"/>
              </w:rPr>
            </w:pPr>
            <w:r w:rsidRPr="00A566BE">
              <w:rPr>
                <w:rFonts w:eastAsia="Malgun Gothic"/>
                <w:sz w:val="21"/>
                <w:szCs w:val="21"/>
                <w:lang w:val="en-US" w:eastAsia="ko-KR"/>
              </w:rPr>
              <w:t>IMU</w:t>
            </w:r>
          </w:p>
        </w:tc>
        <w:tc>
          <w:tcPr>
            <w:tcW w:w="1371" w:type="dxa"/>
          </w:tcPr>
          <w:p w14:paraId="5965C000" w14:textId="77777777" w:rsidR="00A566BE" w:rsidRPr="00A566BE" w:rsidRDefault="00A566BE" w:rsidP="00A566BE">
            <w:pPr>
              <w:rPr>
                <w:rFonts w:ascii="Times" w:eastAsiaTheme="minorEastAsia" w:hAnsi="Times" w:cs="Times"/>
                <w:sz w:val="21"/>
                <w:szCs w:val="21"/>
                <w:lang w:eastAsia="zh-CN"/>
              </w:rPr>
            </w:pPr>
          </w:p>
        </w:tc>
        <w:tc>
          <w:tcPr>
            <w:tcW w:w="6781" w:type="dxa"/>
          </w:tcPr>
          <w:p w14:paraId="4DB1825F" w14:textId="77777777" w:rsidR="00A566BE" w:rsidRPr="00A566BE" w:rsidRDefault="00A566BE" w:rsidP="00A566BE">
            <w:pPr>
              <w:pStyle w:val="BodyText"/>
              <w:rPr>
                <w:rFonts w:eastAsia="Malgun Gothic"/>
                <w:lang w:val="en-US" w:eastAsia="ko-KR"/>
              </w:rPr>
            </w:pPr>
            <w:r w:rsidRPr="00A566BE">
              <w:rPr>
                <w:rFonts w:eastAsia="Malgun Gothic"/>
                <w:lang w:val="en-US" w:eastAsia="ko-KR"/>
              </w:rPr>
              <w:t xml:space="preserve">We are generally fine with the current proposal except the following suggestion: </w:t>
            </w:r>
          </w:p>
          <w:p w14:paraId="2DE351DA" w14:textId="77777777" w:rsidR="00A566BE" w:rsidRPr="00A566BE" w:rsidRDefault="00A566BE" w:rsidP="00A566BE">
            <w:pPr>
              <w:pStyle w:val="BodyText"/>
              <w:rPr>
                <w:rFonts w:eastAsia="Malgun Gothic"/>
                <w:lang w:val="en-US" w:eastAsia="ko-KR"/>
              </w:rPr>
            </w:pPr>
          </w:p>
          <w:p w14:paraId="04C7DBC9" w14:textId="77777777" w:rsidR="00A566BE" w:rsidRPr="00A566BE" w:rsidRDefault="00A566BE" w:rsidP="00A566BE">
            <w:pPr>
              <w:pStyle w:val="BodyText"/>
              <w:rPr>
                <w:rFonts w:eastAsia="Malgun Gothic"/>
                <w:lang w:val="en-US" w:eastAsia="ko-KR"/>
              </w:rPr>
            </w:pPr>
            <w:r w:rsidRPr="00A566BE">
              <w:rPr>
                <w:rFonts w:eastAsia="Malgun Gothic"/>
                <w:lang w:val="en-US" w:eastAsia="ko-KR"/>
              </w:rPr>
              <w:t>Proposal 7.1:</w:t>
            </w:r>
          </w:p>
          <w:p w14:paraId="02475B5B" w14:textId="77777777" w:rsidR="00A566BE" w:rsidRPr="00A566BE" w:rsidRDefault="00A566BE" w:rsidP="00A566BE">
            <w:pPr>
              <w:pStyle w:val="BodyText"/>
              <w:numPr>
                <w:ilvl w:val="0"/>
                <w:numId w:val="12"/>
              </w:numPr>
              <w:tabs>
                <w:tab w:val="clear" w:pos="0"/>
              </w:tabs>
              <w:rPr>
                <w:rFonts w:eastAsia="Malgun Gothic"/>
                <w:b/>
                <w:bCs/>
                <w:lang w:val="en-US" w:eastAsia="ko-KR"/>
              </w:rPr>
            </w:pPr>
            <w:r w:rsidRPr="00A566BE">
              <w:rPr>
                <w:rFonts w:eastAsia="Malgun Gothic"/>
                <w:b/>
                <w:bCs/>
                <w:lang w:val="en-US" w:eastAsia="ko-KR"/>
              </w:rPr>
              <w:lastRenderedPageBreak/>
              <w:t>High-level aspects which impact on the 6GR sync signal structure include, but not limited to</w:t>
            </w:r>
          </w:p>
          <w:p w14:paraId="0688616B" w14:textId="77777777" w:rsidR="00A566BE" w:rsidRPr="00A566BE" w:rsidRDefault="00A566BE" w:rsidP="00A566BE">
            <w:pPr>
              <w:pStyle w:val="BodyText"/>
              <w:numPr>
                <w:ilvl w:val="1"/>
                <w:numId w:val="12"/>
              </w:numPr>
              <w:tabs>
                <w:tab w:val="clear" w:pos="0"/>
              </w:tabs>
              <w:rPr>
                <w:rFonts w:eastAsia="Malgun Gothic"/>
                <w:b/>
                <w:bCs/>
                <w:lang w:val="en-US" w:eastAsia="ko-KR"/>
              </w:rPr>
            </w:pPr>
            <w:r w:rsidRPr="00A566BE">
              <w:rPr>
                <w:rFonts w:eastAsia="Malgun Gothic"/>
                <w:b/>
                <w:bCs/>
                <w:lang w:val="en-US" w:eastAsia="ko-KR"/>
              </w:rPr>
              <w:t xml:space="preserve">Reduced number of sync raster and </w:t>
            </w:r>
            <w:r w:rsidRPr="00A566BE">
              <w:rPr>
                <w:rFonts w:eastAsia="Malgun Gothic"/>
                <w:b/>
                <w:bCs/>
                <w:color w:val="EE0000"/>
                <w:lang w:val="en-US" w:eastAsia="ko-KR"/>
              </w:rPr>
              <w:t>bandwidth</w:t>
            </w:r>
          </w:p>
          <w:p w14:paraId="390DF18F" w14:textId="77777777" w:rsidR="00A566BE" w:rsidRPr="00A566BE" w:rsidRDefault="00A566BE" w:rsidP="00A566BE">
            <w:pPr>
              <w:pStyle w:val="BodyText"/>
              <w:numPr>
                <w:ilvl w:val="1"/>
                <w:numId w:val="12"/>
              </w:numPr>
              <w:tabs>
                <w:tab w:val="clear" w:pos="0"/>
              </w:tabs>
              <w:rPr>
                <w:rFonts w:eastAsia="Malgun Gothic"/>
                <w:b/>
                <w:bCs/>
                <w:lang w:val="en-US" w:eastAsia="ko-KR"/>
              </w:rPr>
            </w:pPr>
            <w:r w:rsidRPr="00A566BE">
              <w:rPr>
                <w:rFonts w:eastAsia="Malgun Gothic"/>
                <w:b/>
                <w:bCs/>
                <w:lang w:val="en-US" w:eastAsia="ko-KR"/>
              </w:rPr>
              <w:t>Support of low-tier 6G device</w:t>
            </w:r>
          </w:p>
          <w:p w14:paraId="66F8C172" w14:textId="77777777" w:rsidR="00A566BE" w:rsidRPr="00A566BE" w:rsidRDefault="00A566BE" w:rsidP="00A566BE">
            <w:pPr>
              <w:pStyle w:val="BodyText"/>
              <w:numPr>
                <w:ilvl w:val="1"/>
                <w:numId w:val="12"/>
              </w:numPr>
              <w:tabs>
                <w:tab w:val="clear" w:pos="0"/>
              </w:tabs>
              <w:rPr>
                <w:rFonts w:eastAsia="Malgun Gothic"/>
                <w:b/>
                <w:bCs/>
                <w:lang w:val="en-US" w:eastAsia="ko-KR"/>
              </w:rPr>
            </w:pPr>
            <w:r w:rsidRPr="00A566BE">
              <w:rPr>
                <w:rFonts w:eastAsia="Malgun Gothic"/>
                <w:b/>
                <w:bCs/>
                <w:lang w:val="en-US" w:eastAsia="ko-KR"/>
              </w:rPr>
              <w:t>Support of minimum spectrum allocation</w:t>
            </w:r>
          </w:p>
          <w:p w14:paraId="70222068" w14:textId="77777777" w:rsidR="00A566BE" w:rsidRPr="00A566BE" w:rsidRDefault="00A566BE" w:rsidP="00A566BE">
            <w:pPr>
              <w:pStyle w:val="BodyText"/>
              <w:numPr>
                <w:ilvl w:val="1"/>
                <w:numId w:val="12"/>
              </w:numPr>
              <w:tabs>
                <w:tab w:val="clear" w:pos="0"/>
              </w:tabs>
              <w:rPr>
                <w:rFonts w:eastAsia="Malgun Gothic"/>
                <w:b/>
                <w:bCs/>
                <w:lang w:val="en-US" w:eastAsia="ko-KR"/>
              </w:rPr>
            </w:pPr>
            <w:r w:rsidRPr="00A566BE">
              <w:rPr>
                <w:rFonts w:eastAsia="Malgun Gothic"/>
                <w:b/>
                <w:bCs/>
                <w:lang w:val="en-US" w:eastAsia="ko-KR"/>
              </w:rPr>
              <w:t xml:space="preserve">Detection performance </w:t>
            </w:r>
            <w:r w:rsidRPr="00A566BE">
              <w:rPr>
                <w:rFonts w:eastAsia="Malgun Gothic"/>
                <w:b/>
                <w:bCs/>
                <w:color w:val="EE0000"/>
                <w:lang w:val="en-US" w:eastAsia="ko-KR"/>
              </w:rPr>
              <w:t>and latency</w:t>
            </w:r>
          </w:p>
          <w:p w14:paraId="6842287F" w14:textId="77777777" w:rsidR="00A566BE" w:rsidRPr="00A566BE" w:rsidRDefault="00A566BE" w:rsidP="00A566BE">
            <w:pPr>
              <w:pStyle w:val="BodyText"/>
              <w:numPr>
                <w:ilvl w:val="1"/>
                <w:numId w:val="12"/>
              </w:numPr>
              <w:tabs>
                <w:tab w:val="clear" w:pos="0"/>
              </w:tabs>
              <w:rPr>
                <w:rFonts w:eastAsia="Malgun Gothic"/>
                <w:b/>
                <w:bCs/>
                <w:lang w:val="en-US" w:eastAsia="ko-KR"/>
              </w:rPr>
            </w:pPr>
            <w:r w:rsidRPr="00A566BE">
              <w:rPr>
                <w:rFonts w:eastAsia="Malgun Gothic"/>
                <w:b/>
                <w:bCs/>
                <w:lang w:val="en-US" w:eastAsia="ko-KR"/>
              </w:rPr>
              <w:t>Ensure orthogonalization against the NR PSS/SSS design</w:t>
            </w:r>
          </w:p>
          <w:p w14:paraId="4D186D92" w14:textId="77777777" w:rsidR="00A566BE" w:rsidRPr="00A566BE" w:rsidRDefault="00A566BE" w:rsidP="00A566BE">
            <w:pPr>
              <w:pStyle w:val="BodyText"/>
              <w:numPr>
                <w:ilvl w:val="1"/>
                <w:numId w:val="12"/>
              </w:numPr>
              <w:tabs>
                <w:tab w:val="clear" w:pos="0"/>
              </w:tabs>
              <w:rPr>
                <w:rFonts w:eastAsia="Malgun Gothic"/>
                <w:b/>
                <w:bCs/>
                <w:lang w:val="en-US" w:eastAsia="ko-KR"/>
              </w:rPr>
            </w:pPr>
            <w:r w:rsidRPr="00A566BE">
              <w:rPr>
                <w:rFonts w:eastAsia="Malgun Gothic"/>
                <w:b/>
                <w:bCs/>
                <w:lang w:val="en-US" w:eastAsia="ko-KR"/>
              </w:rPr>
              <w:t xml:space="preserve">Extended coverage </w:t>
            </w:r>
            <w:r w:rsidRPr="00A566BE">
              <w:rPr>
                <w:rFonts w:eastAsia="Malgun Gothic"/>
                <w:b/>
                <w:bCs/>
                <w:color w:val="EE0000"/>
                <w:lang w:val="en-US" w:eastAsia="ko-KR"/>
              </w:rPr>
              <w:t>and increased number of OFDM symbols for PBCH</w:t>
            </w:r>
          </w:p>
          <w:p w14:paraId="3D306749" w14:textId="77777777" w:rsidR="00A566BE" w:rsidRPr="00A566BE" w:rsidRDefault="00A566BE" w:rsidP="00A566BE">
            <w:pPr>
              <w:pStyle w:val="BodyText"/>
              <w:numPr>
                <w:ilvl w:val="1"/>
                <w:numId w:val="12"/>
              </w:numPr>
              <w:tabs>
                <w:tab w:val="clear" w:pos="0"/>
              </w:tabs>
              <w:rPr>
                <w:rFonts w:eastAsia="Malgun Gothic"/>
                <w:b/>
                <w:bCs/>
                <w:lang w:val="en-US" w:eastAsia="ko-KR"/>
              </w:rPr>
            </w:pPr>
            <w:r w:rsidRPr="00A566BE">
              <w:rPr>
                <w:rFonts w:eastAsia="Malgun Gothic"/>
                <w:b/>
                <w:bCs/>
                <w:lang w:val="en-US" w:eastAsia="ko-KR"/>
              </w:rPr>
              <w:t>Low complexity/power SS</w:t>
            </w:r>
          </w:p>
          <w:p w14:paraId="04F72EEB" w14:textId="77777777" w:rsidR="00A566BE" w:rsidRPr="00A566BE" w:rsidRDefault="00A566BE" w:rsidP="00A566BE">
            <w:pPr>
              <w:pStyle w:val="BodyText"/>
              <w:numPr>
                <w:ilvl w:val="1"/>
                <w:numId w:val="12"/>
              </w:numPr>
              <w:tabs>
                <w:tab w:val="clear" w:pos="0"/>
              </w:tabs>
              <w:rPr>
                <w:rFonts w:eastAsia="Malgun Gothic"/>
                <w:b/>
                <w:bCs/>
                <w:lang w:val="en-US" w:eastAsia="ko-KR"/>
              </w:rPr>
            </w:pPr>
            <w:r w:rsidRPr="00A566BE">
              <w:rPr>
                <w:rFonts w:eastAsia="Malgun Gothic"/>
                <w:b/>
                <w:bCs/>
                <w:lang w:val="en-US" w:eastAsia="ko-KR"/>
              </w:rPr>
              <w:t>decoupling for different RRC states</w:t>
            </w:r>
          </w:p>
          <w:p w14:paraId="19CFA738" w14:textId="77777777" w:rsidR="00A566BE" w:rsidRPr="00A566BE" w:rsidRDefault="00A566BE" w:rsidP="00A566BE">
            <w:pPr>
              <w:pStyle w:val="BodyText"/>
              <w:numPr>
                <w:ilvl w:val="1"/>
                <w:numId w:val="12"/>
              </w:numPr>
              <w:tabs>
                <w:tab w:val="clear" w:pos="0"/>
              </w:tabs>
              <w:rPr>
                <w:rFonts w:eastAsia="Malgun Gothic"/>
                <w:b/>
                <w:bCs/>
                <w:lang w:val="en-US" w:eastAsia="ko-KR"/>
              </w:rPr>
            </w:pPr>
            <w:r w:rsidRPr="00A566BE">
              <w:rPr>
                <w:rFonts w:eastAsia="Malgun Gothic"/>
                <w:b/>
                <w:bCs/>
                <w:lang w:val="en-US" w:eastAsia="ko-KR"/>
              </w:rPr>
              <w:t>multi-stage SS structure in 6GR initial access (e.g., always-on + on-demand)</w:t>
            </w:r>
          </w:p>
          <w:p w14:paraId="4E4ECB83" w14:textId="77777777" w:rsidR="00A566BE" w:rsidRPr="00A566BE" w:rsidRDefault="00A566BE" w:rsidP="00A566BE">
            <w:pPr>
              <w:pStyle w:val="BodyText"/>
              <w:numPr>
                <w:ilvl w:val="1"/>
                <w:numId w:val="12"/>
              </w:numPr>
              <w:tabs>
                <w:tab w:val="clear" w:pos="0"/>
              </w:tabs>
              <w:rPr>
                <w:rFonts w:eastAsia="Malgun Gothic"/>
                <w:b/>
                <w:bCs/>
                <w:lang w:val="en-US" w:eastAsia="ko-KR"/>
              </w:rPr>
            </w:pPr>
            <w:r w:rsidRPr="00A566BE">
              <w:rPr>
                <w:rFonts w:eastAsia="Malgun Gothic"/>
                <w:b/>
                <w:bCs/>
                <w:lang w:val="en-US" w:eastAsia="ko-KR"/>
              </w:rPr>
              <w:t>Scalability to operate on the supported deployments and spectrum, including multi-beam operation</w:t>
            </w:r>
          </w:p>
          <w:p w14:paraId="3FE234F6" w14:textId="77777777" w:rsidR="00A566BE" w:rsidRPr="00A566BE" w:rsidRDefault="00A566BE" w:rsidP="00A566BE">
            <w:pPr>
              <w:pStyle w:val="BodyText"/>
              <w:numPr>
                <w:ilvl w:val="1"/>
                <w:numId w:val="12"/>
              </w:numPr>
              <w:tabs>
                <w:tab w:val="clear" w:pos="0"/>
              </w:tabs>
              <w:rPr>
                <w:rFonts w:eastAsia="Malgun Gothic"/>
                <w:b/>
                <w:bCs/>
                <w:lang w:val="en-US" w:eastAsia="ko-KR"/>
              </w:rPr>
            </w:pPr>
            <w:r w:rsidRPr="00A566BE">
              <w:rPr>
                <w:rFonts w:eastAsia="Malgun Gothic"/>
                <w:b/>
                <w:bCs/>
                <w:lang w:val="en-US" w:eastAsia="ko-KR"/>
              </w:rPr>
              <w:t>Compatibility with any duplex modes</w:t>
            </w:r>
          </w:p>
          <w:p w14:paraId="2F8395CB" w14:textId="295FFCC5" w:rsidR="00A566BE" w:rsidRPr="00A566BE" w:rsidRDefault="00A566BE" w:rsidP="00A566BE">
            <w:pPr>
              <w:pStyle w:val="BodyText"/>
              <w:numPr>
                <w:ilvl w:val="1"/>
                <w:numId w:val="12"/>
              </w:numPr>
              <w:tabs>
                <w:tab w:val="clear" w:pos="0"/>
              </w:tabs>
              <w:rPr>
                <w:rFonts w:eastAsia="Malgun Gothic"/>
                <w:b/>
                <w:bCs/>
                <w:lang w:val="en-US" w:eastAsia="ko-KR"/>
              </w:rPr>
            </w:pPr>
            <w:r w:rsidRPr="00A566BE">
              <w:rPr>
                <w:rFonts w:eastAsia="Malgun Gothic"/>
                <w:b/>
                <w:bCs/>
                <w:lang w:val="en-US" w:eastAsia="ko-KR"/>
              </w:rPr>
              <w:t>Note: Aspects impacting on the periodicity is to be discussed under AI11.5</w:t>
            </w:r>
          </w:p>
        </w:tc>
      </w:tr>
    </w:tbl>
    <w:p w14:paraId="04CC0C8E" w14:textId="77777777" w:rsidR="00467E9E" w:rsidRPr="00A62F7F" w:rsidRDefault="00467E9E">
      <w:pPr>
        <w:pStyle w:val="BodyText"/>
        <w:rPr>
          <w:lang w:val="en-US"/>
        </w:rPr>
      </w:pPr>
    </w:p>
    <w:p w14:paraId="230A43A8" w14:textId="77777777" w:rsidR="00467E9E" w:rsidRDefault="00467E9E">
      <w:pPr>
        <w:pStyle w:val="BodyText"/>
        <w:rPr>
          <w:lang w:val="en-GB"/>
        </w:rPr>
      </w:pPr>
    </w:p>
    <w:p w14:paraId="5BD253FA" w14:textId="77777777" w:rsidR="00467E9E" w:rsidRDefault="0023429C">
      <w:pPr>
        <w:pStyle w:val="Heading1"/>
        <w:ind w:left="284" w:hanging="284"/>
        <w:rPr>
          <w:b/>
          <w:bCs/>
        </w:rPr>
      </w:pPr>
      <w:r>
        <w:rPr>
          <w:rFonts w:eastAsia="Yu Mincho"/>
          <w:b/>
          <w:bCs/>
          <w:lang w:eastAsia="ja-JP"/>
        </w:rPr>
        <w:t xml:space="preserve">8 </w:t>
      </w:r>
      <w:r>
        <w:rPr>
          <w:rFonts w:cs="Arial"/>
          <w:b/>
          <w:lang w:eastAsia="ko-KR"/>
        </w:rPr>
        <w:t>Operation of bandwidth/band adaptation</w:t>
      </w:r>
    </w:p>
    <w:p w14:paraId="2EEC96C2" w14:textId="77777777" w:rsidR="00467E9E" w:rsidRDefault="0023429C">
      <w:pPr>
        <w:rPr>
          <w:rFonts w:eastAsiaTheme="minorEastAsia"/>
          <w:sz w:val="21"/>
          <w:szCs w:val="21"/>
        </w:rPr>
      </w:pPr>
      <w:r>
        <w:rPr>
          <w:rFonts w:eastAsiaTheme="minorEastAsia"/>
          <w:sz w:val="21"/>
          <w:szCs w:val="21"/>
        </w:rPr>
        <w:t xml:space="preserve">At the last RAN1 meeting, operation of bandwidth/band adaptation was discussed and the following agreement was made: </w:t>
      </w:r>
    </w:p>
    <w:tbl>
      <w:tblPr>
        <w:tblStyle w:val="TableGrid"/>
        <w:tblW w:w="9630" w:type="dxa"/>
        <w:tblLayout w:type="fixed"/>
        <w:tblLook w:val="04A0" w:firstRow="1" w:lastRow="0" w:firstColumn="1" w:lastColumn="0" w:noHBand="0" w:noVBand="1"/>
      </w:tblPr>
      <w:tblGrid>
        <w:gridCol w:w="9630"/>
      </w:tblGrid>
      <w:tr w:rsidR="00467E9E" w14:paraId="63489E0C" w14:textId="77777777">
        <w:tc>
          <w:tcPr>
            <w:tcW w:w="9630" w:type="dxa"/>
          </w:tcPr>
          <w:p w14:paraId="45604A65" w14:textId="77777777" w:rsidR="00467E9E" w:rsidRDefault="0023429C">
            <w:pPr>
              <w:spacing w:after="0"/>
              <w:rPr>
                <w:rFonts w:eastAsia="DengXian"/>
                <w:highlight w:val="green"/>
                <w:lang w:eastAsia="zh-CN"/>
              </w:rPr>
            </w:pPr>
            <w:r>
              <w:rPr>
                <w:rFonts w:eastAsia="DengXian"/>
                <w:highlight w:val="green"/>
                <w:lang w:eastAsia="zh-CN"/>
              </w:rPr>
              <w:t>Agreement</w:t>
            </w:r>
          </w:p>
          <w:p w14:paraId="1A12EE31" w14:textId="77777777" w:rsidR="00467E9E" w:rsidRDefault="0023429C">
            <w:pPr>
              <w:numPr>
                <w:ilvl w:val="0"/>
                <w:numId w:val="12"/>
              </w:numPr>
              <w:spacing w:after="0" w:line="240" w:lineRule="auto"/>
              <w:contextualSpacing/>
              <w:textAlignment w:val="baseline"/>
              <w:rPr>
                <w:sz w:val="21"/>
                <w:szCs w:val="21"/>
                <w:lang w:eastAsia="zh-CN"/>
              </w:rPr>
            </w:pPr>
            <w:r>
              <w:rPr>
                <w:sz w:val="21"/>
                <w:szCs w:val="21"/>
                <w:lang w:eastAsia="zh-CN"/>
              </w:rPr>
              <w:t>Study and identify the lessons learned from NR BWP framework</w:t>
            </w:r>
          </w:p>
        </w:tc>
      </w:tr>
    </w:tbl>
    <w:p w14:paraId="73E420CD" w14:textId="77777777" w:rsidR="00467E9E" w:rsidRDefault="00467E9E">
      <w:pPr>
        <w:rPr>
          <w:rFonts w:eastAsia="MS Gothic"/>
          <w:sz w:val="21"/>
          <w:szCs w:val="16"/>
          <w:highlight w:val="yellow"/>
        </w:rPr>
      </w:pPr>
    </w:p>
    <w:p w14:paraId="11CB4EA3" w14:textId="77777777" w:rsidR="00467E9E" w:rsidRDefault="0023429C">
      <w:pPr>
        <w:pStyle w:val="BodyText"/>
        <w:rPr>
          <w:lang w:val="en-US"/>
        </w:rPr>
      </w:pPr>
      <w:r>
        <w:rPr>
          <w:lang w:val="en-US"/>
        </w:rPr>
        <w:t xml:space="preserve">Companies provide </w:t>
      </w:r>
      <w:r>
        <w:rPr>
          <w:rFonts w:eastAsia="Batang"/>
          <w:lang w:val="en-US" w:eastAsia="zh-CN"/>
        </w:rPr>
        <w:t xml:space="preserve">lessons learned from </w:t>
      </w:r>
      <w:r>
        <w:rPr>
          <w:lang w:val="en-GB"/>
        </w:rPr>
        <w:t>NR BWP framework</w:t>
      </w:r>
      <w:r>
        <w:rPr>
          <w:lang w:val="en-US"/>
        </w:rPr>
        <w:t>, including but not limited to</w:t>
      </w:r>
    </w:p>
    <w:p w14:paraId="3F9487ED" w14:textId="77777777" w:rsidR="00467E9E" w:rsidRDefault="0023429C">
      <w:pPr>
        <w:pStyle w:val="BodyText"/>
        <w:numPr>
          <w:ilvl w:val="0"/>
          <w:numId w:val="29"/>
        </w:numPr>
        <w:rPr>
          <w:lang w:val="en-US"/>
        </w:rPr>
      </w:pPr>
      <w:r>
        <w:rPr>
          <w:lang w:val="en-US"/>
        </w:rPr>
        <w:t>A lot of potential uses, including adaptation to traffic demands and energy savings</w:t>
      </w:r>
    </w:p>
    <w:p w14:paraId="402F583A" w14:textId="77777777" w:rsidR="00467E9E" w:rsidRDefault="0023429C">
      <w:pPr>
        <w:pStyle w:val="BodyText"/>
        <w:numPr>
          <w:ilvl w:val="0"/>
          <w:numId w:val="29"/>
        </w:numPr>
        <w:rPr>
          <w:lang w:val="en-US"/>
        </w:rPr>
      </w:pPr>
      <w:r>
        <w:rPr>
          <w:lang w:val="en-US"/>
        </w:rPr>
        <w:t>A lot of RRC parameters under BWP configuration</w:t>
      </w:r>
    </w:p>
    <w:p w14:paraId="73588DB2" w14:textId="77777777" w:rsidR="00467E9E" w:rsidRDefault="0023429C">
      <w:pPr>
        <w:pStyle w:val="BodyText"/>
        <w:numPr>
          <w:ilvl w:val="1"/>
          <w:numId w:val="29"/>
        </w:numPr>
      </w:pPr>
      <w:r>
        <w:t>results in unnecessarily large overhead</w:t>
      </w:r>
    </w:p>
    <w:p w14:paraId="2740E3B2" w14:textId="77777777" w:rsidR="00467E9E" w:rsidRDefault="0023429C">
      <w:pPr>
        <w:pStyle w:val="BodyText"/>
        <w:numPr>
          <w:ilvl w:val="0"/>
          <w:numId w:val="29"/>
        </w:numPr>
      </w:pPr>
      <w:r>
        <w:t>BWP switching delay</w:t>
      </w:r>
    </w:p>
    <w:p w14:paraId="7F6BEB38" w14:textId="77777777" w:rsidR="00467E9E" w:rsidRDefault="0023429C">
      <w:pPr>
        <w:pStyle w:val="BodyText"/>
        <w:numPr>
          <w:ilvl w:val="1"/>
          <w:numId w:val="29"/>
        </w:numPr>
        <w:rPr>
          <w:lang w:val="en-US"/>
        </w:rPr>
      </w:pPr>
      <w:r>
        <w:rPr>
          <w:lang w:val="en-US"/>
        </w:rPr>
        <w:t>too large due to the assumption that all RF/BB parameters of new BWP are re-loaded at UE sides</w:t>
      </w:r>
    </w:p>
    <w:p w14:paraId="6A2BAF17" w14:textId="77777777" w:rsidR="00467E9E" w:rsidRDefault="0023429C">
      <w:pPr>
        <w:pStyle w:val="BodyText"/>
        <w:numPr>
          <w:ilvl w:val="1"/>
          <w:numId w:val="29"/>
        </w:numPr>
        <w:rPr>
          <w:lang w:val="en-US"/>
        </w:rPr>
      </w:pPr>
      <w:r>
        <w:rPr>
          <w:lang w:val="en-US"/>
        </w:rPr>
        <w:t>UPT loss and increased UE power consumption</w:t>
      </w:r>
    </w:p>
    <w:p w14:paraId="28E8E6FD" w14:textId="77777777" w:rsidR="00467E9E" w:rsidRDefault="0023429C">
      <w:pPr>
        <w:pStyle w:val="BodyText"/>
        <w:numPr>
          <w:ilvl w:val="0"/>
          <w:numId w:val="29"/>
        </w:numPr>
      </w:pPr>
      <w:r>
        <w:t>BWP switching</w:t>
      </w:r>
    </w:p>
    <w:p w14:paraId="09F24564" w14:textId="77777777" w:rsidR="00467E9E" w:rsidRDefault="0023429C">
      <w:pPr>
        <w:pStyle w:val="BodyText"/>
        <w:numPr>
          <w:ilvl w:val="1"/>
          <w:numId w:val="29"/>
        </w:numPr>
        <w:rPr>
          <w:lang w:val="en-US"/>
        </w:rPr>
      </w:pPr>
      <w:r>
        <w:rPr>
          <w:lang w:val="en-US"/>
        </w:rPr>
        <w:t>less motivated, for other than CORESET switching</w:t>
      </w:r>
    </w:p>
    <w:p w14:paraId="2E5CB9C3" w14:textId="77777777" w:rsidR="00467E9E" w:rsidRDefault="0023429C">
      <w:pPr>
        <w:pStyle w:val="BodyText"/>
        <w:numPr>
          <w:ilvl w:val="1"/>
          <w:numId w:val="29"/>
        </w:numPr>
        <w:rPr>
          <w:lang w:val="en-US"/>
        </w:rPr>
      </w:pPr>
      <w:r>
        <w:rPr>
          <w:lang w:val="en-US"/>
        </w:rPr>
        <w:t>will cause misalignment of real active BWP between BS and UE</w:t>
      </w:r>
    </w:p>
    <w:p w14:paraId="364F3CAA" w14:textId="77777777" w:rsidR="00467E9E" w:rsidRDefault="0023429C">
      <w:pPr>
        <w:pStyle w:val="BodyText"/>
        <w:numPr>
          <w:ilvl w:val="1"/>
          <w:numId w:val="29"/>
        </w:numPr>
        <w:rPr>
          <w:lang w:val="en-US"/>
        </w:rPr>
      </w:pPr>
      <w:r>
        <w:rPr>
          <w:lang w:val="en-US"/>
        </w:rPr>
        <w:t>results in unnecessary HARQ-ACK dropping</w:t>
      </w:r>
    </w:p>
    <w:p w14:paraId="18D722E5" w14:textId="77777777" w:rsidR="00467E9E" w:rsidRDefault="0023429C">
      <w:pPr>
        <w:pStyle w:val="BodyText"/>
        <w:numPr>
          <w:ilvl w:val="0"/>
          <w:numId w:val="29"/>
        </w:numPr>
      </w:pPr>
      <w:r>
        <w:t>SCS switching</w:t>
      </w:r>
    </w:p>
    <w:p w14:paraId="10627C91" w14:textId="77777777" w:rsidR="00467E9E" w:rsidRDefault="0023429C">
      <w:pPr>
        <w:pStyle w:val="BodyText"/>
        <w:numPr>
          <w:ilvl w:val="1"/>
          <w:numId w:val="29"/>
        </w:numPr>
      </w:pPr>
      <w:r>
        <w:t>complicated but less motivated.</w:t>
      </w:r>
    </w:p>
    <w:p w14:paraId="2D518432" w14:textId="77777777" w:rsidR="00467E9E" w:rsidRDefault="0023429C">
      <w:pPr>
        <w:pStyle w:val="BodyText"/>
        <w:numPr>
          <w:ilvl w:val="0"/>
          <w:numId w:val="29"/>
        </w:numPr>
      </w:pPr>
      <w:r>
        <w:lastRenderedPageBreak/>
        <w:t>Excessive BWP types</w:t>
      </w:r>
    </w:p>
    <w:p w14:paraId="2B492A83" w14:textId="77777777" w:rsidR="00467E9E" w:rsidRDefault="0023429C">
      <w:pPr>
        <w:pStyle w:val="BodyText"/>
        <w:numPr>
          <w:ilvl w:val="1"/>
          <w:numId w:val="29"/>
        </w:numPr>
        <w:rPr>
          <w:lang w:val="en-US"/>
        </w:rPr>
      </w:pPr>
      <w:r>
        <w:rPr>
          <w:lang w:val="en-US"/>
        </w:rPr>
        <w:t>including BWP types that have not been effectively used in practical NW, e.g., default BWP, dormant BWP.</w:t>
      </w:r>
    </w:p>
    <w:p w14:paraId="30F0ADD8" w14:textId="77777777" w:rsidR="00467E9E" w:rsidRDefault="0023429C">
      <w:pPr>
        <w:pStyle w:val="BodyText"/>
        <w:numPr>
          <w:ilvl w:val="0"/>
          <w:numId w:val="29"/>
        </w:numPr>
        <w:rPr>
          <w:lang w:val="en-US"/>
        </w:rPr>
      </w:pPr>
      <w:r>
        <w:rPr>
          <w:lang w:val="en-US"/>
        </w:rPr>
        <w:t>Center frequency of DL/UL BWP</w:t>
      </w:r>
    </w:p>
    <w:p w14:paraId="1C4A1189" w14:textId="77777777" w:rsidR="00467E9E" w:rsidRDefault="0023429C">
      <w:pPr>
        <w:pStyle w:val="BodyText"/>
        <w:numPr>
          <w:ilvl w:val="1"/>
          <w:numId w:val="29"/>
        </w:numPr>
      </w:pPr>
      <w:r>
        <w:t>unnecessarily common</w:t>
      </w:r>
    </w:p>
    <w:p w14:paraId="608F74FB" w14:textId="77777777" w:rsidR="00467E9E" w:rsidRDefault="0023429C">
      <w:pPr>
        <w:pStyle w:val="BodyText"/>
        <w:numPr>
          <w:ilvl w:val="0"/>
          <w:numId w:val="29"/>
        </w:numPr>
      </w:pPr>
      <w:r>
        <w:t>lack of RAN4 involvemen</w:t>
      </w:r>
    </w:p>
    <w:p w14:paraId="7A87B492" w14:textId="77777777" w:rsidR="00467E9E" w:rsidRDefault="0023429C">
      <w:pPr>
        <w:pStyle w:val="BodyText"/>
        <w:numPr>
          <w:ilvl w:val="1"/>
          <w:numId w:val="29"/>
        </w:numPr>
        <w:rPr>
          <w:lang w:val="en-US"/>
        </w:rPr>
      </w:pPr>
      <w:r>
        <w:rPr>
          <w:lang w:val="en-US"/>
        </w:rPr>
        <w:t>leading to large MPR/A-MPR</w:t>
      </w:r>
    </w:p>
    <w:p w14:paraId="43273AC0" w14:textId="77777777" w:rsidR="00467E9E" w:rsidRDefault="0023429C">
      <w:pPr>
        <w:pStyle w:val="BodyText"/>
        <w:numPr>
          <w:ilvl w:val="0"/>
          <w:numId w:val="29"/>
        </w:numPr>
      </w:pPr>
      <w:r>
        <w:t>Inherent restrictions</w:t>
      </w:r>
    </w:p>
    <w:p w14:paraId="5305BF60" w14:textId="77777777" w:rsidR="00467E9E" w:rsidRDefault="0023429C">
      <w:pPr>
        <w:pStyle w:val="BodyText"/>
        <w:numPr>
          <w:ilvl w:val="1"/>
          <w:numId w:val="29"/>
        </w:numPr>
        <w:rPr>
          <w:lang w:val="en-US"/>
        </w:rPr>
      </w:pPr>
      <w:r>
        <w:rPr>
          <w:lang w:val="en-US"/>
        </w:rPr>
        <w:t>When a BWP is not covering the sync signal bandwidth, it can lead to different approaches for maintaining sync</w:t>
      </w:r>
    </w:p>
    <w:p w14:paraId="1E8BA7BC" w14:textId="77777777" w:rsidR="00467E9E" w:rsidRDefault="00467E9E">
      <w:pPr>
        <w:pStyle w:val="BodyText"/>
        <w:rPr>
          <w:lang w:val="en-GB"/>
        </w:rPr>
      </w:pPr>
    </w:p>
    <w:p w14:paraId="6EAE9350" w14:textId="77777777" w:rsidR="00467E9E" w:rsidRDefault="0023429C">
      <w:pPr>
        <w:pStyle w:val="BodyText"/>
        <w:rPr>
          <w:lang w:val="en-US"/>
        </w:rPr>
      </w:pPr>
      <w:r>
        <w:rPr>
          <w:lang w:val="en-US"/>
        </w:rPr>
        <w:t xml:space="preserve">As those </w:t>
      </w:r>
      <w:r>
        <w:rPr>
          <w:rFonts w:eastAsia="Batang"/>
          <w:lang w:val="en-US" w:eastAsia="zh-CN"/>
        </w:rPr>
        <w:t>lessons</w:t>
      </w:r>
      <w:r>
        <w:rPr>
          <w:lang w:val="en-US"/>
        </w:rPr>
        <w:t xml:space="preserve"> are kind of observation, which can be caputred in TR, following proposal is made</w:t>
      </w:r>
    </w:p>
    <w:p w14:paraId="3A5650DC" w14:textId="77777777" w:rsidR="00467E9E" w:rsidRDefault="00467E9E">
      <w:pPr>
        <w:pStyle w:val="BodyText"/>
        <w:rPr>
          <w:lang w:val="en-US"/>
        </w:rPr>
      </w:pPr>
    </w:p>
    <w:p w14:paraId="1C68D7DF" w14:textId="77777777" w:rsidR="00467E9E" w:rsidRDefault="0023429C">
      <w:pPr>
        <w:pStyle w:val="Heading4"/>
      </w:pPr>
      <w:r>
        <w:rPr>
          <w:highlight w:val="yellow"/>
        </w:rPr>
        <w:t>Proposed observation 8.1:</w:t>
      </w:r>
    </w:p>
    <w:p w14:paraId="7D2E5894" w14:textId="77777777" w:rsidR="00467E9E" w:rsidRDefault="0023429C">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NR BWP framework include, but not limited to</w:t>
      </w:r>
    </w:p>
    <w:p w14:paraId="76092C69"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 lot of potential uses, including adaptation to traffic demands and energy savings</w:t>
      </w:r>
    </w:p>
    <w:p w14:paraId="58F9A1B8"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 lot of RRC parameters under BWP configuration</w:t>
      </w:r>
    </w:p>
    <w:p w14:paraId="7BBDE722"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results in unnecessarily large overhead</w:t>
      </w:r>
    </w:p>
    <w:p w14:paraId="3F58F4A5"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BWP switching delay</w:t>
      </w:r>
    </w:p>
    <w:p w14:paraId="52AE29FE"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too large due to the assumption that all RF/BB parameters of new BWP are re-loaded at UE sides</w:t>
      </w:r>
    </w:p>
    <w:p w14:paraId="7E8DDD1F"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UPT loss and increased UE power consumption</w:t>
      </w:r>
    </w:p>
    <w:p w14:paraId="2368E506"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BWP switching</w:t>
      </w:r>
    </w:p>
    <w:p w14:paraId="0A26ED47"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less motivated, for other than CORESET switching</w:t>
      </w:r>
    </w:p>
    <w:p w14:paraId="126964F5"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will cause misalignment of real active BWP between BS and UE</w:t>
      </w:r>
    </w:p>
    <w:p w14:paraId="7052CC44"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results in unnecessary HARQ-ACK dropping</w:t>
      </w:r>
    </w:p>
    <w:p w14:paraId="33732E90"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SCS switching</w:t>
      </w:r>
    </w:p>
    <w:p w14:paraId="64CE067A"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complicated but less motivated.</w:t>
      </w:r>
    </w:p>
    <w:p w14:paraId="4EDB710D"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Excessive BWP types</w:t>
      </w:r>
    </w:p>
    <w:p w14:paraId="538CEDCB"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including BWP types that have not been effectively used in practical NW, e.g., default BWP, dormant BWP.</w:t>
      </w:r>
    </w:p>
    <w:p w14:paraId="608B5811"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Center frequency of DL/UL BWP</w:t>
      </w:r>
    </w:p>
    <w:p w14:paraId="5CBE5D6A"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unnecessarily common</w:t>
      </w:r>
    </w:p>
    <w:p w14:paraId="0E12922A"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lack of RAN4 involvemen</w:t>
      </w:r>
    </w:p>
    <w:p w14:paraId="797E02E3"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leading to large MPR/A-MPR</w:t>
      </w:r>
    </w:p>
    <w:p w14:paraId="7241B00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Inherent restrictions</w:t>
      </w:r>
    </w:p>
    <w:p w14:paraId="5D0BF103"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When a BWP is not covering the sync signal bandwidth, it can lead to different approaches for maintaining sync</w:t>
      </w:r>
    </w:p>
    <w:tbl>
      <w:tblPr>
        <w:tblStyle w:val="TableGrid"/>
        <w:tblW w:w="9631" w:type="dxa"/>
        <w:tblLayout w:type="fixed"/>
        <w:tblLook w:val="04A0" w:firstRow="1" w:lastRow="0" w:firstColumn="1" w:lastColumn="0" w:noHBand="0" w:noVBand="1"/>
      </w:tblPr>
      <w:tblGrid>
        <w:gridCol w:w="1479"/>
        <w:gridCol w:w="1371"/>
        <w:gridCol w:w="6781"/>
      </w:tblGrid>
      <w:tr w:rsidR="00467E9E" w14:paraId="4CE066C2" w14:textId="77777777">
        <w:tc>
          <w:tcPr>
            <w:tcW w:w="1479" w:type="dxa"/>
            <w:shd w:val="clear" w:color="auto" w:fill="D9D9D9" w:themeFill="background1" w:themeFillShade="D9"/>
          </w:tcPr>
          <w:p w14:paraId="2E29D788"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163E5546"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705A223D" w14:textId="77777777" w:rsidR="00467E9E" w:rsidRDefault="0023429C">
            <w:pPr>
              <w:rPr>
                <w:sz w:val="21"/>
                <w:szCs w:val="21"/>
              </w:rPr>
            </w:pPr>
            <w:r>
              <w:rPr>
                <w:sz w:val="21"/>
                <w:szCs w:val="21"/>
              </w:rPr>
              <w:t>Comments</w:t>
            </w:r>
          </w:p>
        </w:tc>
      </w:tr>
      <w:tr w:rsidR="00467E9E" w14:paraId="40A9E264" w14:textId="77777777">
        <w:tc>
          <w:tcPr>
            <w:tcW w:w="1479" w:type="dxa"/>
          </w:tcPr>
          <w:p w14:paraId="57D31032"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57212155" w14:textId="77777777" w:rsidR="00467E9E" w:rsidRDefault="00467E9E">
            <w:pPr>
              <w:rPr>
                <w:rFonts w:ascii="Times" w:eastAsiaTheme="minorEastAsia" w:hAnsi="Times" w:cs="Times"/>
                <w:sz w:val="21"/>
                <w:szCs w:val="21"/>
                <w:lang w:eastAsia="zh-CN"/>
              </w:rPr>
            </w:pPr>
          </w:p>
        </w:tc>
        <w:tc>
          <w:tcPr>
            <w:tcW w:w="6781" w:type="dxa"/>
          </w:tcPr>
          <w:p w14:paraId="2D08AB8C" w14:textId="77777777" w:rsidR="00467E9E" w:rsidRDefault="0023429C">
            <w:pPr>
              <w:pStyle w:val="BodyText"/>
              <w:rPr>
                <w:lang w:val="en-GB"/>
              </w:rPr>
            </w:pPr>
            <w:r>
              <w:rPr>
                <w:lang w:val="en-US"/>
              </w:rPr>
              <w:t xml:space="preserve">This proposal can be used as starting point for further discussion, as this is moderator’s initial list and companies would need time to improve the text. </w:t>
            </w:r>
          </w:p>
        </w:tc>
      </w:tr>
      <w:tr w:rsidR="00467E9E" w14:paraId="68DEF298" w14:textId="77777777">
        <w:tc>
          <w:tcPr>
            <w:tcW w:w="1479" w:type="dxa"/>
          </w:tcPr>
          <w:p w14:paraId="505EE993" w14:textId="77777777" w:rsidR="00467E9E" w:rsidRDefault="0023429C">
            <w:pPr>
              <w:rPr>
                <w:rFonts w:eastAsia="Yu Mincho"/>
                <w:sz w:val="21"/>
                <w:szCs w:val="21"/>
                <w:lang w:val="en-US" w:eastAsia="ja-JP"/>
              </w:rPr>
            </w:pPr>
            <w:r>
              <w:rPr>
                <w:rFonts w:eastAsia="Yu Mincho"/>
                <w:sz w:val="21"/>
                <w:szCs w:val="21"/>
                <w:lang w:val="en-US" w:eastAsia="ja-JP"/>
              </w:rPr>
              <w:t>Panasonic</w:t>
            </w:r>
          </w:p>
        </w:tc>
        <w:tc>
          <w:tcPr>
            <w:tcW w:w="1371" w:type="dxa"/>
          </w:tcPr>
          <w:p w14:paraId="64337EAC" w14:textId="77777777" w:rsidR="00467E9E" w:rsidRDefault="0023429C">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268F7742" w14:textId="77777777" w:rsidR="00467E9E" w:rsidRDefault="00467E9E">
            <w:pPr>
              <w:pStyle w:val="BodyText"/>
              <w:rPr>
                <w:lang w:val="en-US"/>
              </w:rPr>
            </w:pPr>
          </w:p>
        </w:tc>
      </w:tr>
      <w:tr w:rsidR="00467E9E" w14:paraId="68F3B4B3" w14:textId="77777777">
        <w:tc>
          <w:tcPr>
            <w:tcW w:w="1479" w:type="dxa"/>
          </w:tcPr>
          <w:p w14:paraId="4C0DA655" w14:textId="77777777" w:rsidR="00467E9E" w:rsidRDefault="0023429C">
            <w:pPr>
              <w:rPr>
                <w:rFonts w:eastAsia="Yu Mincho"/>
                <w:sz w:val="21"/>
                <w:szCs w:val="21"/>
                <w:lang w:val="en-US" w:eastAsia="ja-JP"/>
              </w:rPr>
            </w:pPr>
            <w:r>
              <w:rPr>
                <w:rFonts w:eastAsia="Yu Mincho"/>
                <w:sz w:val="21"/>
                <w:szCs w:val="21"/>
                <w:lang w:val="en-US" w:eastAsia="ja-JP"/>
              </w:rPr>
              <w:t>Spreadtrum</w:t>
            </w:r>
          </w:p>
        </w:tc>
        <w:tc>
          <w:tcPr>
            <w:tcW w:w="1371" w:type="dxa"/>
          </w:tcPr>
          <w:p w14:paraId="42B2E10C" w14:textId="77777777" w:rsidR="00467E9E" w:rsidRDefault="0023429C">
            <w:pPr>
              <w:rPr>
                <w:rFonts w:ascii="Times" w:eastAsia="Yu Mincho" w:hAnsi="Times" w:cs="Times"/>
                <w:sz w:val="21"/>
                <w:szCs w:val="21"/>
                <w:lang w:eastAsia="ja-JP"/>
              </w:rPr>
            </w:pPr>
            <w:r>
              <w:rPr>
                <w:rFonts w:ascii="Times" w:eastAsiaTheme="minorEastAsia" w:hAnsi="Times" w:cs="Times"/>
                <w:sz w:val="21"/>
                <w:szCs w:val="21"/>
                <w:lang w:eastAsia="zh-CN"/>
              </w:rPr>
              <w:t>Y</w:t>
            </w:r>
          </w:p>
        </w:tc>
        <w:tc>
          <w:tcPr>
            <w:tcW w:w="6781" w:type="dxa"/>
          </w:tcPr>
          <w:p w14:paraId="63705EDA" w14:textId="77777777" w:rsidR="00467E9E" w:rsidRDefault="00467E9E">
            <w:pPr>
              <w:pStyle w:val="BodyText"/>
              <w:rPr>
                <w:lang w:val="en-US"/>
              </w:rPr>
            </w:pPr>
          </w:p>
        </w:tc>
      </w:tr>
      <w:tr w:rsidR="00467E9E" w14:paraId="6DC016B8" w14:textId="77777777">
        <w:tc>
          <w:tcPr>
            <w:tcW w:w="1479" w:type="dxa"/>
          </w:tcPr>
          <w:p w14:paraId="68681942" w14:textId="77777777" w:rsidR="00467E9E" w:rsidRDefault="0023429C">
            <w:pPr>
              <w:rPr>
                <w:rFonts w:eastAsia="Yu Mincho"/>
                <w:sz w:val="21"/>
                <w:szCs w:val="21"/>
                <w:lang w:val="en-US" w:eastAsia="ja-JP"/>
              </w:rPr>
            </w:pPr>
            <w:r>
              <w:rPr>
                <w:rFonts w:eastAsia="Yu Mincho"/>
                <w:sz w:val="21"/>
                <w:szCs w:val="21"/>
                <w:lang w:val="en-US" w:eastAsia="ja-JP"/>
              </w:rPr>
              <w:t>Google</w:t>
            </w:r>
          </w:p>
        </w:tc>
        <w:tc>
          <w:tcPr>
            <w:tcW w:w="1371" w:type="dxa"/>
          </w:tcPr>
          <w:p w14:paraId="7C9DD7D5" w14:textId="77777777" w:rsidR="00467E9E" w:rsidRDefault="00467E9E">
            <w:pPr>
              <w:rPr>
                <w:rFonts w:ascii="Times" w:eastAsiaTheme="minorEastAsia" w:hAnsi="Times" w:cs="Times"/>
                <w:sz w:val="21"/>
                <w:szCs w:val="21"/>
                <w:lang w:eastAsia="zh-CN"/>
              </w:rPr>
            </w:pPr>
          </w:p>
        </w:tc>
        <w:tc>
          <w:tcPr>
            <w:tcW w:w="6781" w:type="dxa"/>
          </w:tcPr>
          <w:p w14:paraId="4E6E04EF" w14:textId="77777777" w:rsidR="00467E9E" w:rsidRDefault="0023429C">
            <w:pPr>
              <w:pStyle w:val="BodyText"/>
              <w:rPr>
                <w:lang w:val="en-US"/>
              </w:rPr>
            </w:pPr>
            <w:r>
              <w:rPr>
                <w:lang w:val="en-US"/>
              </w:rPr>
              <w:t>We would like to understand the issue of “lack of RAN4 involvement”. Some clarifications would be helpful.</w:t>
            </w:r>
          </w:p>
        </w:tc>
      </w:tr>
      <w:tr w:rsidR="00467E9E" w14:paraId="15FE6358" w14:textId="77777777">
        <w:tc>
          <w:tcPr>
            <w:tcW w:w="1479" w:type="dxa"/>
          </w:tcPr>
          <w:p w14:paraId="7D347F23" w14:textId="77777777" w:rsidR="00467E9E" w:rsidRDefault="0023429C">
            <w:pPr>
              <w:rPr>
                <w:rFonts w:eastAsia="Yu Mincho"/>
                <w:sz w:val="21"/>
                <w:szCs w:val="21"/>
                <w:lang w:val="en-US" w:eastAsia="ja-JP"/>
              </w:rPr>
            </w:pPr>
            <w:r>
              <w:rPr>
                <w:rFonts w:eastAsiaTheme="minorEastAsia"/>
                <w:sz w:val="21"/>
                <w:szCs w:val="21"/>
                <w:lang w:val="en-US" w:eastAsia="zh-CN"/>
              </w:rPr>
              <w:lastRenderedPageBreak/>
              <w:t>OPPO</w:t>
            </w:r>
          </w:p>
        </w:tc>
        <w:tc>
          <w:tcPr>
            <w:tcW w:w="1371" w:type="dxa"/>
          </w:tcPr>
          <w:p w14:paraId="61FE49F0" w14:textId="77777777" w:rsidR="00467E9E" w:rsidRDefault="0023429C">
            <w:pPr>
              <w:rPr>
                <w:rFonts w:ascii="Times" w:eastAsiaTheme="minorEastAsia" w:hAnsi="Times" w:cs="Times"/>
                <w:sz w:val="21"/>
                <w:szCs w:val="21"/>
                <w:lang w:eastAsia="zh-CN"/>
              </w:rPr>
            </w:pPr>
            <w:r>
              <w:rPr>
                <w:rFonts w:ascii="Times" w:eastAsiaTheme="minorEastAsia" w:hAnsi="Times" w:cs="Times"/>
                <w:sz w:val="21"/>
                <w:szCs w:val="21"/>
                <w:lang w:eastAsia="zh-CN"/>
              </w:rPr>
              <w:t>Y in general</w:t>
            </w:r>
          </w:p>
        </w:tc>
        <w:tc>
          <w:tcPr>
            <w:tcW w:w="6781" w:type="dxa"/>
          </w:tcPr>
          <w:p w14:paraId="73676F80" w14:textId="77777777" w:rsidR="00467E9E" w:rsidRDefault="0023429C">
            <w:pPr>
              <w:pStyle w:val="BodyText"/>
              <w:rPr>
                <w:rFonts w:eastAsiaTheme="minorEastAsia"/>
                <w:lang w:val="en-US" w:eastAsia="zh-CN"/>
              </w:rPr>
            </w:pPr>
            <w:r>
              <w:rPr>
                <w:rFonts w:eastAsiaTheme="minorEastAsia"/>
                <w:lang w:val="en-US" w:eastAsia="zh-CN"/>
              </w:rPr>
              <w:t>In general, we are fine with the proposal. Some modifications are suggested below. BWP is still helpful for energy saving. Excessive BWP-specific RRC parameters result in not only the large overhead, but also the unnecessary RRC parameter options. Not clear why BWP switching results in misalignment of active BWP between NW and UE. Not clear why BWP switching results in unnecessary HARQ-ACK dropping. SCS switching is not needed in 6G because only a single SCS is supported per FR/sub-FR.</w:t>
            </w:r>
          </w:p>
          <w:p w14:paraId="622D703E" w14:textId="77777777" w:rsidR="00467E9E" w:rsidRDefault="0023429C">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NR BWP framework include, but not limited to</w:t>
            </w:r>
          </w:p>
          <w:p w14:paraId="0437E659"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A lot of potential uses, including adaptation to traffic demands </w:t>
            </w:r>
            <w:r>
              <w:rPr>
                <w:rFonts w:ascii="Times New Roman" w:hAnsi="Times New Roman" w:cs="Times New Roman"/>
                <w:strike/>
                <w:color w:val="FF0000"/>
                <w:sz w:val="21"/>
                <w:szCs w:val="21"/>
                <w:lang w:val="en-US"/>
              </w:rPr>
              <w:t>and energy savings</w:t>
            </w:r>
          </w:p>
          <w:p w14:paraId="6F8CA66B"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 lot of RRC parameters under BWP configuration</w:t>
            </w:r>
          </w:p>
          <w:p w14:paraId="01D938A8"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results in unnecessarily large overhead </w:t>
            </w:r>
            <w:r>
              <w:rPr>
                <w:rFonts w:ascii="Times New Roman" w:hAnsi="Times New Roman" w:cs="Times New Roman"/>
                <w:color w:val="FF0000"/>
                <w:sz w:val="21"/>
                <w:szCs w:val="21"/>
                <w:lang w:val="en-US"/>
              </w:rPr>
              <w:t>and unnecessary RRC parameter options</w:t>
            </w:r>
          </w:p>
          <w:p w14:paraId="055F3A29"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BWP switching delay</w:t>
            </w:r>
          </w:p>
          <w:p w14:paraId="3146E20F"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too large due to the assumption that all RF/BB parameters of new BWP are re-loaded at UE sides</w:t>
            </w:r>
          </w:p>
          <w:p w14:paraId="075B1589"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UPT loss and increased UE power consumption</w:t>
            </w:r>
          </w:p>
          <w:p w14:paraId="4C55E6EC"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BWP switching</w:t>
            </w:r>
          </w:p>
          <w:p w14:paraId="1688CC22"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less motivated, </w:t>
            </w:r>
            <w:r>
              <w:rPr>
                <w:rFonts w:ascii="Times New Roman" w:hAnsi="Times New Roman" w:cs="Times New Roman"/>
                <w:color w:val="FF0000"/>
                <w:sz w:val="21"/>
                <w:szCs w:val="21"/>
                <w:lang w:val="en-US"/>
              </w:rPr>
              <w:t xml:space="preserve">e.g., </w:t>
            </w:r>
            <w:r>
              <w:rPr>
                <w:rFonts w:ascii="Times New Roman" w:hAnsi="Times New Roman" w:cs="Times New Roman"/>
                <w:sz w:val="21"/>
                <w:szCs w:val="21"/>
                <w:lang w:val="en-US"/>
              </w:rPr>
              <w:t>for other than CORESET switching</w:t>
            </w:r>
          </w:p>
          <w:p w14:paraId="190BEECC" w14:textId="77777777" w:rsidR="00467E9E" w:rsidRDefault="0023429C">
            <w:pPr>
              <w:pStyle w:val="ListParagraph"/>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will cause misalignment of real active BWP between BS and UE</w:t>
            </w:r>
          </w:p>
          <w:p w14:paraId="79D4D5A8" w14:textId="77777777" w:rsidR="00467E9E" w:rsidRDefault="0023429C">
            <w:pPr>
              <w:pStyle w:val="ListParagraph"/>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results in unnecessary HARQ-ACK dropping</w:t>
            </w:r>
          </w:p>
          <w:p w14:paraId="75158E28"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SCS switching</w:t>
            </w:r>
          </w:p>
          <w:p w14:paraId="56FB85BF"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complicated </w:t>
            </w:r>
            <w:r>
              <w:rPr>
                <w:rFonts w:ascii="Times New Roman" w:hAnsi="Times New Roman" w:cs="Times New Roman"/>
                <w:strike/>
                <w:color w:val="FF0000"/>
                <w:sz w:val="21"/>
                <w:szCs w:val="21"/>
                <w:lang w:val="en-US"/>
              </w:rPr>
              <w:t>but less motivated</w:t>
            </w:r>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and not necessary for 6GR</w:t>
            </w:r>
            <w:r>
              <w:rPr>
                <w:rFonts w:ascii="Times New Roman" w:hAnsi="Times New Roman" w:cs="Times New Roman"/>
                <w:sz w:val="21"/>
                <w:szCs w:val="21"/>
                <w:lang w:val="en-US"/>
              </w:rPr>
              <w:t>.</w:t>
            </w:r>
          </w:p>
          <w:p w14:paraId="0A46DBEA"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Excessive BWP types</w:t>
            </w:r>
          </w:p>
          <w:p w14:paraId="5B6F4638"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including BWP types that have not been effectively used in practical NW, e.g., default BWP, dormant BWP.</w:t>
            </w:r>
          </w:p>
          <w:p w14:paraId="56E5C49C"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Center frequency of DL/UL BWP</w:t>
            </w:r>
          </w:p>
          <w:p w14:paraId="47B46E96"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unnecessarily common</w:t>
            </w:r>
          </w:p>
          <w:p w14:paraId="70034921"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lack of RAN4 involvemen</w:t>
            </w:r>
          </w:p>
          <w:p w14:paraId="4919729F"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leading to large MPR/A-MPR</w:t>
            </w:r>
          </w:p>
          <w:p w14:paraId="704F0C82"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Inherent restrictions</w:t>
            </w:r>
          </w:p>
          <w:p w14:paraId="239FD3C2"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When a BWP is not covering the sync signal bandwidth, it can lead to different approaches for maintaining sync</w:t>
            </w:r>
          </w:p>
          <w:p w14:paraId="458B8F1F" w14:textId="77777777" w:rsidR="00467E9E" w:rsidRDefault="00467E9E">
            <w:pPr>
              <w:pStyle w:val="BodyText"/>
              <w:rPr>
                <w:lang w:val="en-US"/>
              </w:rPr>
            </w:pPr>
          </w:p>
        </w:tc>
      </w:tr>
      <w:tr w:rsidR="00467E9E" w14:paraId="1B72303C" w14:textId="77777777">
        <w:tc>
          <w:tcPr>
            <w:tcW w:w="1479" w:type="dxa"/>
          </w:tcPr>
          <w:p w14:paraId="5B35DA98" w14:textId="77777777" w:rsidR="00467E9E" w:rsidRDefault="0023429C">
            <w:pPr>
              <w:rPr>
                <w:rFonts w:eastAsiaTheme="minorEastAsia"/>
                <w:sz w:val="21"/>
                <w:szCs w:val="21"/>
                <w:lang w:val="en-US" w:eastAsia="zh-CN"/>
              </w:rPr>
            </w:pPr>
            <w:r>
              <w:rPr>
                <w:rFonts w:eastAsia="Yu Mincho"/>
                <w:sz w:val="21"/>
                <w:szCs w:val="21"/>
                <w:lang w:val="en-US" w:eastAsia="ja-JP"/>
              </w:rPr>
              <w:t>Fujitsu</w:t>
            </w:r>
          </w:p>
        </w:tc>
        <w:tc>
          <w:tcPr>
            <w:tcW w:w="1371" w:type="dxa"/>
          </w:tcPr>
          <w:p w14:paraId="3C0FD8D4" w14:textId="77777777" w:rsidR="00467E9E" w:rsidRDefault="0023429C">
            <w:pPr>
              <w:rPr>
                <w:rFonts w:ascii="Times" w:eastAsiaTheme="minorEastAsia" w:hAnsi="Times" w:cs="Times"/>
                <w:sz w:val="21"/>
                <w:szCs w:val="21"/>
                <w:lang w:eastAsia="zh-CN"/>
              </w:rPr>
            </w:pPr>
            <w:r>
              <w:rPr>
                <w:rFonts w:ascii="Times" w:eastAsia="Yu Mincho" w:hAnsi="Times" w:cs="Times"/>
                <w:sz w:val="21"/>
                <w:szCs w:val="21"/>
                <w:lang w:eastAsia="ja-JP"/>
              </w:rPr>
              <w:t>Y</w:t>
            </w:r>
          </w:p>
        </w:tc>
        <w:tc>
          <w:tcPr>
            <w:tcW w:w="6781" w:type="dxa"/>
          </w:tcPr>
          <w:p w14:paraId="46FE0E2A" w14:textId="77777777" w:rsidR="00467E9E" w:rsidRDefault="0023429C">
            <w:pPr>
              <w:pStyle w:val="BodyText"/>
              <w:rPr>
                <w:rFonts w:eastAsiaTheme="minorEastAsia"/>
                <w:lang w:val="en-US" w:eastAsia="zh-CN"/>
              </w:rPr>
            </w:pPr>
            <w:r>
              <w:rPr>
                <w:lang w:val="en-US"/>
              </w:rPr>
              <w:t>We support FL’s proposal</w:t>
            </w:r>
          </w:p>
        </w:tc>
      </w:tr>
      <w:tr w:rsidR="00467E9E" w14:paraId="04E3A09C" w14:textId="77777777">
        <w:tc>
          <w:tcPr>
            <w:tcW w:w="1479" w:type="dxa"/>
          </w:tcPr>
          <w:p w14:paraId="06B13283" w14:textId="77777777" w:rsidR="00467E9E" w:rsidRDefault="0023429C">
            <w:pPr>
              <w:rPr>
                <w:rFonts w:eastAsia="Yu Mincho"/>
                <w:sz w:val="21"/>
                <w:szCs w:val="21"/>
                <w:lang w:val="en-US" w:eastAsia="ja-JP"/>
              </w:rPr>
            </w:pPr>
            <w:r>
              <w:rPr>
                <w:rFonts w:eastAsia="Yu Mincho"/>
                <w:sz w:val="21"/>
                <w:szCs w:val="21"/>
                <w:lang w:val="en-US" w:eastAsia="ja-JP"/>
              </w:rPr>
              <w:t>Apple</w:t>
            </w:r>
          </w:p>
        </w:tc>
        <w:tc>
          <w:tcPr>
            <w:tcW w:w="1371" w:type="dxa"/>
          </w:tcPr>
          <w:p w14:paraId="56EB6E5B" w14:textId="77777777" w:rsidR="00467E9E" w:rsidRDefault="00467E9E">
            <w:pPr>
              <w:rPr>
                <w:rFonts w:ascii="Times" w:eastAsia="Yu Mincho" w:hAnsi="Times" w:cs="Times"/>
                <w:sz w:val="21"/>
                <w:szCs w:val="21"/>
                <w:lang w:eastAsia="ja-JP"/>
              </w:rPr>
            </w:pPr>
          </w:p>
        </w:tc>
        <w:tc>
          <w:tcPr>
            <w:tcW w:w="6781" w:type="dxa"/>
          </w:tcPr>
          <w:p w14:paraId="20F57DB1" w14:textId="77777777" w:rsidR="00467E9E" w:rsidRDefault="0023429C">
            <w:pPr>
              <w:pStyle w:val="BodyText"/>
              <w:rPr>
                <w:lang w:val="en-US"/>
              </w:rPr>
            </w:pPr>
            <w:r>
              <w:rPr>
                <w:lang w:val="en-US"/>
              </w:rPr>
              <w:t>Okay</w:t>
            </w:r>
          </w:p>
        </w:tc>
      </w:tr>
      <w:tr w:rsidR="00467E9E" w14:paraId="58D1DE76" w14:textId="77777777">
        <w:tc>
          <w:tcPr>
            <w:tcW w:w="1479" w:type="dxa"/>
          </w:tcPr>
          <w:p w14:paraId="2B9521B8" w14:textId="77777777" w:rsidR="00467E9E" w:rsidRDefault="0023429C">
            <w:pPr>
              <w:rPr>
                <w:rFonts w:eastAsia="Yu Mincho"/>
                <w:sz w:val="21"/>
                <w:szCs w:val="21"/>
                <w:lang w:val="en-US" w:eastAsia="ja-JP"/>
              </w:rPr>
            </w:pPr>
            <w:r>
              <w:rPr>
                <w:rFonts w:eastAsia="Yu Mincho"/>
                <w:sz w:val="21"/>
                <w:szCs w:val="21"/>
                <w:lang w:val="en-US" w:eastAsia="ja-JP"/>
              </w:rPr>
              <w:t>Nokia</w:t>
            </w:r>
          </w:p>
        </w:tc>
        <w:tc>
          <w:tcPr>
            <w:tcW w:w="1371" w:type="dxa"/>
          </w:tcPr>
          <w:p w14:paraId="133B474B" w14:textId="77777777" w:rsidR="00467E9E" w:rsidRDefault="00467E9E">
            <w:pPr>
              <w:rPr>
                <w:rFonts w:ascii="Times" w:eastAsia="Yu Mincho" w:hAnsi="Times" w:cs="Times"/>
                <w:sz w:val="21"/>
                <w:szCs w:val="21"/>
                <w:lang w:eastAsia="ja-JP"/>
              </w:rPr>
            </w:pPr>
          </w:p>
        </w:tc>
        <w:tc>
          <w:tcPr>
            <w:tcW w:w="6781" w:type="dxa"/>
          </w:tcPr>
          <w:p w14:paraId="642ACB9B" w14:textId="77777777" w:rsidR="00467E9E" w:rsidRDefault="0023429C">
            <w:pPr>
              <w:pStyle w:val="BodyText"/>
              <w:rPr>
                <w:lang w:val="en-US"/>
              </w:rPr>
            </w:pPr>
            <w:r>
              <w:rPr>
                <w:lang w:val="en-US"/>
              </w:rPr>
              <w:t>The list is a good starting point, but some aspects require further clarification. For example, we do not agree with the statement that “BWP switching less motivated, for other than CORESET switching”</w:t>
            </w:r>
          </w:p>
        </w:tc>
      </w:tr>
      <w:tr w:rsidR="00467E9E" w14:paraId="528E474A" w14:textId="77777777">
        <w:tc>
          <w:tcPr>
            <w:tcW w:w="1479" w:type="dxa"/>
          </w:tcPr>
          <w:p w14:paraId="065036F4" w14:textId="77777777" w:rsidR="00467E9E" w:rsidRDefault="0023429C">
            <w:pPr>
              <w:rPr>
                <w:rFonts w:eastAsia="Yu Mincho"/>
                <w:sz w:val="21"/>
                <w:szCs w:val="21"/>
                <w:lang w:val="en-US" w:eastAsia="ja-JP"/>
              </w:rPr>
            </w:pPr>
            <w:r>
              <w:rPr>
                <w:rFonts w:eastAsia="Yu Mincho"/>
                <w:sz w:val="21"/>
                <w:szCs w:val="21"/>
                <w:lang w:val="en-US" w:eastAsia="ja-JP"/>
              </w:rPr>
              <w:t>Samsung</w:t>
            </w:r>
          </w:p>
        </w:tc>
        <w:tc>
          <w:tcPr>
            <w:tcW w:w="1371" w:type="dxa"/>
          </w:tcPr>
          <w:p w14:paraId="4E58D933" w14:textId="77777777" w:rsidR="00467E9E" w:rsidRDefault="00467E9E">
            <w:pPr>
              <w:rPr>
                <w:rFonts w:ascii="Times" w:eastAsia="Yu Mincho" w:hAnsi="Times" w:cs="Times"/>
                <w:sz w:val="21"/>
                <w:szCs w:val="21"/>
                <w:lang w:eastAsia="ja-JP"/>
              </w:rPr>
            </w:pPr>
          </w:p>
        </w:tc>
        <w:tc>
          <w:tcPr>
            <w:tcW w:w="6781" w:type="dxa"/>
          </w:tcPr>
          <w:p w14:paraId="419159F6" w14:textId="77777777" w:rsidR="00467E9E" w:rsidRDefault="0023429C">
            <w:pPr>
              <w:pStyle w:val="BodyText"/>
              <w:rPr>
                <w:lang w:val="en-US"/>
              </w:rPr>
            </w:pPr>
            <w:r>
              <w:rPr>
                <w:lang w:val="en-US"/>
              </w:rPr>
              <w:t>Geneally OK but we do not agree that the same center frequency for DL/UL BWP (in TDD only) is unnecessary.</w:t>
            </w:r>
          </w:p>
          <w:p w14:paraId="00350372" w14:textId="77777777" w:rsidR="00467E9E" w:rsidRDefault="0023429C">
            <w:pPr>
              <w:pStyle w:val="BodyText"/>
              <w:rPr>
                <w:lang w:val="en-US"/>
              </w:rPr>
            </w:pPr>
            <w:r>
              <w:rPr>
                <w:lang w:val="en-US"/>
              </w:rPr>
              <w:t>On top of the suggested proposal, we would like to also add excessive and widespread specification impact from DCI-based BWP switching.</w:t>
            </w:r>
          </w:p>
          <w:p w14:paraId="0CD1CE0F" w14:textId="77777777" w:rsidR="00467E9E" w:rsidRDefault="0023429C">
            <w:pPr>
              <w:pStyle w:val="BodyText"/>
              <w:rPr>
                <w:rFonts w:eastAsia="Malgun Gothic"/>
                <w:lang w:val="en-US" w:eastAsia="ko-KR"/>
              </w:rPr>
            </w:pPr>
            <w:r>
              <w:rPr>
                <w:rFonts w:eastAsia="Malgun Gothic"/>
                <w:lang w:val="en-US" w:eastAsia="ko-KR"/>
              </w:rPr>
              <w:t>Also, suggest to remove “</w:t>
            </w:r>
            <w:r>
              <w:rPr>
                <w:lang w:val="en-US"/>
              </w:rPr>
              <w:t>will cause misaslignemnt on real active BWP between BS and UE” in bullet of BWP switching, this issue is not BWP’s own problem, it is general issue for all features.</w:t>
            </w:r>
          </w:p>
          <w:p w14:paraId="67DADE47" w14:textId="77777777" w:rsidR="00467E9E" w:rsidRDefault="00467E9E">
            <w:pPr>
              <w:pStyle w:val="BodyText"/>
              <w:rPr>
                <w:lang w:val="en-US"/>
              </w:rPr>
            </w:pPr>
          </w:p>
        </w:tc>
      </w:tr>
      <w:tr w:rsidR="00467E9E" w14:paraId="2CF54E9A" w14:textId="77777777">
        <w:tc>
          <w:tcPr>
            <w:tcW w:w="1479" w:type="dxa"/>
          </w:tcPr>
          <w:p w14:paraId="3751B5F4" w14:textId="77777777" w:rsidR="00467E9E" w:rsidRDefault="0023429C">
            <w:pPr>
              <w:rPr>
                <w:rFonts w:eastAsia="Yu Mincho"/>
                <w:sz w:val="21"/>
                <w:szCs w:val="21"/>
                <w:lang w:val="en-US" w:eastAsia="ja-JP"/>
              </w:rPr>
            </w:pPr>
            <w:r>
              <w:rPr>
                <w:rFonts w:eastAsia="Yu Mincho" w:hint="eastAsia"/>
                <w:sz w:val="21"/>
                <w:szCs w:val="21"/>
                <w:lang w:val="en-US" w:eastAsia="ja-JP"/>
              </w:rPr>
              <w:t>H</w:t>
            </w:r>
            <w:r>
              <w:rPr>
                <w:rFonts w:eastAsia="Yu Mincho"/>
                <w:sz w:val="21"/>
                <w:szCs w:val="21"/>
                <w:lang w:val="en-US" w:eastAsia="ja-JP"/>
              </w:rPr>
              <w:t>ONOR</w:t>
            </w:r>
          </w:p>
        </w:tc>
        <w:tc>
          <w:tcPr>
            <w:tcW w:w="1371" w:type="dxa"/>
          </w:tcPr>
          <w:p w14:paraId="54BE23D6" w14:textId="77777777" w:rsidR="00467E9E" w:rsidRDefault="0023429C">
            <w:pPr>
              <w:rPr>
                <w:rFonts w:ascii="Times" w:eastAsia="Yu Mincho" w:hAnsi="Times" w:cs="Times"/>
                <w:sz w:val="21"/>
                <w:szCs w:val="21"/>
                <w:lang w:eastAsia="ja-JP"/>
              </w:rPr>
            </w:pPr>
            <w:r>
              <w:rPr>
                <w:rFonts w:ascii="Times" w:eastAsia="Yu Mincho" w:hAnsi="Times" w:cs="Times" w:hint="eastAsia"/>
                <w:sz w:val="21"/>
                <w:szCs w:val="21"/>
                <w:lang w:eastAsia="ja-JP"/>
              </w:rPr>
              <w:t>Y</w:t>
            </w:r>
          </w:p>
        </w:tc>
        <w:tc>
          <w:tcPr>
            <w:tcW w:w="6781" w:type="dxa"/>
          </w:tcPr>
          <w:p w14:paraId="1D71AC8D" w14:textId="77777777" w:rsidR="00467E9E" w:rsidRDefault="0023429C">
            <w:pPr>
              <w:pStyle w:val="BodyText"/>
              <w:rPr>
                <w:lang w:val="en-US"/>
              </w:rPr>
            </w:pPr>
            <w:r>
              <w:rPr>
                <w:rFonts w:hint="eastAsia"/>
                <w:lang w:val="en-US"/>
              </w:rPr>
              <w:t>O</w:t>
            </w:r>
            <w:r>
              <w:rPr>
                <w:lang w:val="en-US"/>
              </w:rPr>
              <w:t>K</w:t>
            </w:r>
          </w:p>
        </w:tc>
      </w:tr>
      <w:tr w:rsidR="00467E9E" w14:paraId="7C135566" w14:textId="77777777">
        <w:tc>
          <w:tcPr>
            <w:tcW w:w="1479" w:type="dxa"/>
          </w:tcPr>
          <w:p w14:paraId="59D53852" w14:textId="77777777" w:rsidR="00467E9E" w:rsidRDefault="0023429C">
            <w:pPr>
              <w:rPr>
                <w:rFonts w:eastAsia="SimSun"/>
                <w:sz w:val="21"/>
                <w:szCs w:val="21"/>
                <w:lang w:val="en-US" w:eastAsia="zh-CN"/>
              </w:rPr>
            </w:pPr>
            <w:r>
              <w:rPr>
                <w:rFonts w:eastAsia="SimSun" w:hint="eastAsia"/>
                <w:sz w:val="21"/>
                <w:szCs w:val="21"/>
                <w:lang w:val="en-US" w:eastAsia="zh-CN"/>
              </w:rPr>
              <w:lastRenderedPageBreak/>
              <w:t>ZTE</w:t>
            </w:r>
          </w:p>
        </w:tc>
        <w:tc>
          <w:tcPr>
            <w:tcW w:w="1371" w:type="dxa"/>
          </w:tcPr>
          <w:p w14:paraId="63DE7B7A" w14:textId="77777777" w:rsidR="00467E9E" w:rsidRDefault="00467E9E">
            <w:pPr>
              <w:rPr>
                <w:rFonts w:ascii="Times" w:eastAsiaTheme="minorEastAsia" w:hAnsi="Times" w:cs="Times"/>
                <w:sz w:val="21"/>
                <w:szCs w:val="21"/>
                <w:lang w:eastAsia="zh-CN"/>
              </w:rPr>
            </w:pPr>
          </w:p>
        </w:tc>
        <w:tc>
          <w:tcPr>
            <w:tcW w:w="6781" w:type="dxa"/>
          </w:tcPr>
          <w:p w14:paraId="6933E16B" w14:textId="77777777" w:rsidR="00467E9E" w:rsidRDefault="0023429C">
            <w:pPr>
              <w:pStyle w:val="BodyText"/>
              <w:rPr>
                <w:rFonts w:eastAsia="SimSun"/>
                <w:lang w:val="en-US" w:eastAsia="zh-CN"/>
              </w:rPr>
            </w:pPr>
            <w:r>
              <w:rPr>
                <w:rFonts w:eastAsia="SimSun" w:hint="eastAsia"/>
                <w:lang w:val="en-US" w:eastAsia="zh-CN"/>
              </w:rPr>
              <w:t>The motivation of BWP may also include BW adaption.</w:t>
            </w:r>
          </w:p>
          <w:p w14:paraId="065BA782" w14:textId="77777777" w:rsidR="00467E9E" w:rsidRDefault="0023429C">
            <w:pPr>
              <w:pStyle w:val="ListParagraph"/>
              <w:numPr>
                <w:ilvl w:val="2"/>
                <w:numId w:val="10"/>
              </w:numPr>
              <w:suppressAutoHyphens w:val="0"/>
              <w:rPr>
                <w:rFonts w:ascii="Times New Roman" w:hAnsi="Times New Roman" w:cs="Times New Roman"/>
                <w:color w:val="C00000"/>
                <w:sz w:val="21"/>
                <w:szCs w:val="21"/>
                <w:lang w:val="en-US"/>
              </w:rPr>
            </w:pPr>
            <w:r>
              <w:rPr>
                <w:rFonts w:ascii="Times New Roman" w:hAnsi="Times New Roman" w:cs="Times New Roman"/>
                <w:sz w:val="21"/>
                <w:szCs w:val="21"/>
                <w:lang w:val="en-US"/>
              </w:rPr>
              <w:t>less motivated, for other than CORESET switching</w:t>
            </w:r>
            <w:r>
              <w:rPr>
                <w:rFonts w:ascii="Times New Roman" w:eastAsia="SimSun" w:hAnsi="Times New Roman" w:cs="Times New Roman" w:hint="eastAsia"/>
                <w:sz w:val="21"/>
                <w:szCs w:val="21"/>
                <w:lang w:val="en-US" w:eastAsia="zh-CN"/>
              </w:rPr>
              <w:t xml:space="preserve"> </w:t>
            </w:r>
            <w:r>
              <w:rPr>
                <w:rFonts w:ascii="Times New Roman" w:eastAsia="SimSun" w:hAnsi="Times New Roman" w:cs="Times New Roman" w:hint="eastAsia"/>
                <w:color w:val="C00000"/>
                <w:sz w:val="21"/>
                <w:szCs w:val="21"/>
                <w:lang w:val="en-US" w:eastAsia="zh-CN"/>
              </w:rPr>
              <w:t>and BW adaption</w:t>
            </w:r>
          </w:p>
          <w:p w14:paraId="0535CD58" w14:textId="77777777" w:rsidR="00467E9E" w:rsidRDefault="00467E9E">
            <w:pPr>
              <w:pStyle w:val="BodyText"/>
              <w:rPr>
                <w:lang w:val="en-US"/>
              </w:rPr>
            </w:pPr>
          </w:p>
        </w:tc>
      </w:tr>
      <w:tr w:rsidR="00467E9E" w14:paraId="3E859115" w14:textId="77777777">
        <w:tc>
          <w:tcPr>
            <w:tcW w:w="1479" w:type="dxa"/>
          </w:tcPr>
          <w:p w14:paraId="0CC01F3F" w14:textId="77777777" w:rsidR="00467E9E" w:rsidRDefault="0023429C">
            <w:pPr>
              <w:rPr>
                <w:rFonts w:eastAsia="SimSun"/>
                <w:sz w:val="21"/>
                <w:szCs w:val="21"/>
                <w:lang w:val="en-US" w:eastAsia="zh-CN"/>
              </w:rPr>
            </w:pPr>
            <w:r>
              <w:rPr>
                <w:rFonts w:eastAsia="Yu Mincho"/>
                <w:sz w:val="21"/>
                <w:szCs w:val="21"/>
                <w:lang w:val="en-US" w:eastAsia="ja-JP"/>
              </w:rPr>
              <w:t>InterDigital</w:t>
            </w:r>
          </w:p>
        </w:tc>
        <w:tc>
          <w:tcPr>
            <w:tcW w:w="1371" w:type="dxa"/>
          </w:tcPr>
          <w:p w14:paraId="417B6AA9" w14:textId="77777777" w:rsidR="00467E9E" w:rsidRDefault="00467E9E">
            <w:pPr>
              <w:rPr>
                <w:rFonts w:ascii="Times" w:eastAsiaTheme="minorEastAsia" w:hAnsi="Times" w:cs="Times"/>
                <w:sz w:val="21"/>
                <w:szCs w:val="21"/>
                <w:lang w:eastAsia="zh-CN"/>
              </w:rPr>
            </w:pPr>
          </w:p>
        </w:tc>
        <w:tc>
          <w:tcPr>
            <w:tcW w:w="6781" w:type="dxa"/>
          </w:tcPr>
          <w:p w14:paraId="36B7A6C4" w14:textId="77777777" w:rsidR="00467E9E" w:rsidRDefault="0023429C">
            <w:pPr>
              <w:pStyle w:val="BodyText"/>
              <w:rPr>
                <w:rFonts w:eastAsia="SimSun"/>
                <w:lang w:val="en-US" w:eastAsia="zh-CN"/>
              </w:rPr>
            </w:pPr>
            <w:r>
              <w:rPr>
                <w:lang w:val="en-US"/>
              </w:rPr>
              <w:t>“BWP switching” bullet is bit unclear for us. Was it less motivate due to the complexity and latency in 5G-NR or due to not meaningful energy saving from changing UE operating bandwidth as it as one of the motivation of BWP switching.</w:t>
            </w:r>
          </w:p>
        </w:tc>
      </w:tr>
      <w:tr w:rsidR="00467E9E" w14:paraId="4BBDB720" w14:textId="77777777">
        <w:tc>
          <w:tcPr>
            <w:tcW w:w="1479" w:type="dxa"/>
          </w:tcPr>
          <w:p w14:paraId="251BB157" w14:textId="77777777" w:rsidR="00467E9E" w:rsidRDefault="0023429C">
            <w:pPr>
              <w:rPr>
                <w:rFonts w:eastAsia="Yu Mincho"/>
                <w:sz w:val="21"/>
                <w:szCs w:val="21"/>
                <w:lang w:val="en-US" w:eastAsia="ko-KR"/>
              </w:rPr>
            </w:pPr>
            <w:r>
              <w:rPr>
                <w:rFonts w:eastAsia="Yu Mincho" w:hint="eastAsia"/>
                <w:sz w:val="21"/>
                <w:szCs w:val="21"/>
                <w:lang w:val="en-US" w:eastAsia="ja-JP"/>
              </w:rPr>
              <w:t>ETRI</w:t>
            </w:r>
          </w:p>
        </w:tc>
        <w:tc>
          <w:tcPr>
            <w:tcW w:w="1371" w:type="dxa"/>
          </w:tcPr>
          <w:p w14:paraId="326F20DC" w14:textId="77777777" w:rsidR="00467E9E" w:rsidRDefault="0023429C">
            <w:pPr>
              <w:rPr>
                <w:rFonts w:ascii="Times" w:eastAsia="Malgun Gothic" w:hAnsi="Times" w:cs="Times"/>
                <w:sz w:val="21"/>
                <w:szCs w:val="21"/>
                <w:lang w:eastAsia="ko-KR"/>
              </w:rPr>
            </w:pPr>
            <w:r>
              <w:rPr>
                <w:rFonts w:ascii="Times" w:eastAsia="Malgun Gothic" w:hAnsi="Times" w:cs="Times" w:hint="eastAsia"/>
                <w:sz w:val="21"/>
                <w:szCs w:val="21"/>
                <w:lang w:eastAsia="ko-KR"/>
              </w:rPr>
              <w:t>Y</w:t>
            </w:r>
          </w:p>
        </w:tc>
        <w:tc>
          <w:tcPr>
            <w:tcW w:w="6781" w:type="dxa"/>
          </w:tcPr>
          <w:p w14:paraId="6C4C71FC" w14:textId="77777777" w:rsidR="00467E9E" w:rsidRDefault="0023429C">
            <w:pPr>
              <w:pStyle w:val="BodyText"/>
              <w:rPr>
                <w:rFonts w:eastAsia="Malgun Gothic"/>
                <w:lang w:val="en-US" w:eastAsia="ko-KR"/>
              </w:rPr>
            </w:pPr>
            <w:r>
              <w:rPr>
                <w:rFonts w:eastAsia="Malgun Gothic" w:hint="eastAsia"/>
                <w:lang w:val="en-US" w:eastAsia="ko-KR"/>
              </w:rPr>
              <w:t xml:space="preserve">Generally OK </w:t>
            </w:r>
          </w:p>
        </w:tc>
      </w:tr>
      <w:tr w:rsidR="00A62F7F" w:rsidRPr="00003539" w14:paraId="7C9853DF" w14:textId="77777777" w:rsidTr="00A62F7F">
        <w:tc>
          <w:tcPr>
            <w:tcW w:w="1479" w:type="dxa"/>
          </w:tcPr>
          <w:p w14:paraId="1ADC2F9D" w14:textId="77777777" w:rsidR="00A62F7F" w:rsidRPr="00003539" w:rsidRDefault="00A62F7F" w:rsidP="007D11F9">
            <w:pPr>
              <w:rPr>
                <w:rFonts w:eastAsia="Malgun Gothic"/>
                <w:sz w:val="21"/>
                <w:szCs w:val="21"/>
                <w:lang w:val="en-US" w:eastAsia="ko-KR"/>
              </w:rPr>
            </w:pPr>
            <w:r w:rsidRPr="00003539">
              <w:rPr>
                <w:sz w:val="21"/>
                <w:szCs w:val="21"/>
                <w:lang w:eastAsia="ko-KR"/>
              </w:rPr>
              <w:t>LGE</w:t>
            </w:r>
          </w:p>
        </w:tc>
        <w:tc>
          <w:tcPr>
            <w:tcW w:w="1371" w:type="dxa"/>
          </w:tcPr>
          <w:p w14:paraId="0C1B5B00" w14:textId="77777777" w:rsidR="00A62F7F" w:rsidRPr="00003539" w:rsidRDefault="00A62F7F" w:rsidP="007D11F9">
            <w:pPr>
              <w:rPr>
                <w:rFonts w:ascii="Times" w:eastAsiaTheme="minorEastAsia" w:hAnsi="Times" w:cs="Times"/>
                <w:sz w:val="21"/>
                <w:szCs w:val="21"/>
                <w:lang w:eastAsia="zh-CN"/>
              </w:rPr>
            </w:pPr>
          </w:p>
        </w:tc>
        <w:tc>
          <w:tcPr>
            <w:tcW w:w="6781" w:type="dxa"/>
          </w:tcPr>
          <w:p w14:paraId="107ED4FC" w14:textId="77777777" w:rsidR="00A62F7F" w:rsidRPr="00003539" w:rsidRDefault="00A62F7F" w:rsidP="007D11F9">
            <w:pPr>
              <w:spacing w:after="120" w:line="252" w:lineRule="auto"/>
              <w:rPr>
                <w:sz w:val="21"/>
                <w:szCs w:val="21"/>
                <w:lang w:val="en-US" w:eastAsia="ko-KR"/>
              </w:rPr>
            </w:pPr>
            <w:r w:rsidRPr="00003539">
              <w:rPr>
                <w:sz w:val="21"/>
                <w:szCs w:val="21"/>
                <w:lang w:eastAsia="ko-KR"/>
              </w:rPr>
              <w:t>We have similar view as Nokia and ZTE.</w:t>
            </w:r>
          </w:p>
          <w:p w14:paraId="6CBD940C" w14:textId="77777777" w:rsidR="00A62F7F" w:rsidRPr="00003539" w:rsidRDefault="00A62F7F" w:rsidP="007D11F9">
            <w:pPr>
              <w:spacing w:after="120" w:line="252" w:lineRule="auto"/>
              <w:rPr>
                <w:sz w:val="21"/>
                <w:szCs w:val="21"/>
                <w:lang w:eastAsia="ko-KR"/>
              </w:rPr>
            </w:pPr>
            <w:r w:rsidRPr="00003539">
              <w:rPr>
                <w:sz w:val="21"/>
                <w:szCs w:val="21"/>
                <w:lang w:eastAsia="ko-KR"/>
              </w:rPr>
              <w:t>We don’t think that BWP switching for the purpose of UE operating BW adaptation itself was less motivated (and can’t assure unnecessary for 6GR), therefore it is better to remove the corresponding bullet.</w:t>
            </w:r>
          </w:p>
          <w:p w14:paraId="3FE57BA8" w14:textId="77777777" w:rsidR="00A62F7F" w:rsidRPr="00003539" w:rsidRDefault="00A62F7F" w:rsidP="00A62F7F">
            <w:pPr>
              <w:numPr>
                <w:ilvl w:val="1"/>
                <w:numId w:val="39"/>
              </w:numPr>
              <w:tabs>
                <w:tab w:val="num" w:pos="0"/>
              </w:tabs>
              <w:suppressAutoHyphens w:val="0"/>
              <w:spacing w:after="0" w:line="240" w:lineRule="auto"/>
              <w:ind w:hanging="442"/>
              <w:contextualSpacing/>
              <w:rPr>
                <w:b/>
                <w:bCs/>
                <w:strike/>
                <w:color w:val="EE0000"/>
                <w:sz w:val="21"/>
                <w:szCs w:val="21"/>
                <w:lang w:eastAsia="ko-KR"/>
              </w:rPr>
            </w:pPr>
            <w:r w:rsidRPr="00003539">
              <w:rPr>
                <w:b/>
                <w:bCs/>
                <w:strike/>
                <w:color w:val="EE0000"/>
                <w:sz w:val="21"/>
                <w:szCs w:val="21"/>
                <w:lang w:eastAsia="ko-KR"/>
              </w:rPr>
              <w:t>BWP switching</w:t>
            </w:r>
          </w:p>
          <w:p w14:paraId="61C5BA11" w14:textId="77777777" w:rsidR="00A62F7F" w:rsidRPr="00003539" w:rsidRDefault="00A62F7F" w:rsidP="00A62F7F">
            <w:pPr>
              <w:numPr>
                <w:ilvl w:val="2"/>
                <w:numId w:val="39"/>
              </w:numPr>
              <w:tabs>
                <w:tab w:val="num" w:pos="0"/>
              </w:tabs>
              <w:suppressAutoHyphens w:val="0"/>
              <w:spacing w:after="0" w:line="240" w:lineRule="auto"/>
              <w:ind w:hanging="442"/>
              <w:contextualSpacing/>
              <w:rPr>
                <w:b/>
                <w:bCs/>
                <w:strike/>
                <w:color w:val="EE0000"/>
                <w:sz w:val="21"/>
                <w:szCs w:val="21"/>
                <w:lang w:eastAsia="ko-KR"/>
              </w:rPr>
            </w:pPr>
            <w:r w:rsidRPr="00003539">
              <w:rPr>
                <w:b/>
                <w:bCs/>
                <w:strike/>
                <w:color w:val="EE0000"/>
                <w:sz w:val="21"/>
                <w:szCs w:val="21"/>
                <w:lang w:eastAsia="ko-KR"/>
              </w:rPr>
              <w:t>less motivated, for other than CORESET switching</w:t>
            </w:r>
          </w:p>
          <w:p w14:paraId="797FF670" w14:textId="77777777" w:rsidR="00A62F7F" w:rsidRPr="00003539" w:rsidRDefault="00A62F7F" w:rsidP="00A62F7F">
            <w:pPr>
              <w:numPr>
                <w:ilvl w:val="2"/>
                <w:numId w:val="39"/>
              </w:numPr>
              <w:tabs>
                <w:tab w:val="num" w:pos="0"/>
              </w:tabs>
              <w:suppressAutoHyphens w:val="0"/>
              <w:spacing w:after="0" w:line="240" w:lineRule="auto"/>
              <w:ind w:hanging="442"/>
              <w:contextualSpacing/>
              <w:rPr>
                <w:b/>
                <w:bCs/>
                <w:strike/>
                <w:color w:val="EE0000"/>
                <w:sz w:val="21"/>
                <w:szCs w:val="21"/>
                <w:lang w:eastAsia="ko-KR"/>
              </w:rPr>
            </w:pPr>
            <w:r w:rsidRPr="00003539">
              <w:rPr>
                <w:b/>
                <w:bCs/>
                <w:strike/>
                <w:color w:val="EE0000"/>
                <w:sz w:val="21"/>
                <w:szCs w:val="21"/>
                <w:lang w:eastAsia="ko-KR"/>
              </w:rPr>
              <w:t>will cause misalignment of real active BWP between BS and UE</w:t>
            </w:r>
          </w:p>
          <w:p w14:paraId="3D1E25D7" w14:textId="77777777" w:rsidR="00A62F7F" w:rsidRPr="00003539" w:rsidRDefault="00A62F7F" w:rsidP="00A62F7F">
            <w:pPr>
              <w:numPr>
                <w:ilvl w:val="2"/>
                <w:numId w:val="39"/>
              </w:numPr>
              <w:tabs>
                <w:tab w:val="num" w:pos="0"/>
              </w:tabs>
              <w:suppressAutoHyphens w:val="0"/>
              <w:spacing w:after="0" w:line="360" w:lineRule="auto"/>
              <w:ind w:left="1321" w:hanging="442"/>
              <w:contextualSpacing/>
              <w:rPr>
                <w:b/>
                <w:bCs/>
                <w:strike/>
                <w:color w:val="EE0000"/>
                <w:sz w:val="21"/>
                <w:szCs w:val="21"/>
                <w:lang w:eastAsia="ko-KR"/>
              </w:rPr>
            </w:pPr>
            <w:r w:rsidRPr="00003539">
              <w:rPr>
                <w:b/>
                <w:bCs/>
                <w:strike/>
                <w:color w:val="EE0000"/>
                <w:sz w:val="21"/>
                <w:szCs w:val="21"/>
                <w:lang w:eastAsia="ko-KR"/>
              </w:rPr>
              <w:t>results in unnecessary HARQ-ACK dropping</w:t>
            </w:r>
          </w:p>
          <w:p w14:paraId="489E8C63" w14:textId="77777777" w:rsidR="00A62F7F" w:rsidRPr="00003539" w:rsidRDefault="00A62F7F" w:rsidP="007D11F9">
            <w:pPr>
              <w:spacing w:after="120" w:line="252" w:lineRule="auto"/>
              <w:rPr>
                <w:sz w:val="21"/>
                <w:szCs w:val="21"/>
                <w:lang w:eastAsia="ko-KR"/>
              </w:rPr>
            </w:pPr>
            <w:r w:rsidRPr="00003539">
              <w:rPr>
                <w:sz w:val="21"/>
                <w:szCs w:val="21"/>
                <w:lang w:eastAsia="ko-KR"/>
              </w:rPr>
              <w:t>In addition, the following needs to be included in above Observation 8.1.</w:t>
            </w:r>
          </w:p>
          <w:p w14:paraId="057C7F4B" w14:textId="77777777" w:rsidR="00A62F7F" w:rsidRDefault="00A62F7F" w:rsidP="00A62F7F">
            <w:pPr>
              <w:numPr>
                <w:ilvl w:val="1"/>
                <w:numId w:val="40"/>
              </w:numPr>
              <w:suppressAutoHyphens w:val="0"/>
              <w:spacing w:after="0" w:line="240" w:lineRule="auto"/>
              <w:ind w:hanging="442"/>
              <w:rPr>
                <w:b/>
                <w:bCs/>
                <w:sz w:val="21"/>
                <w:szCs w:val="21"/>
                <w:lang w:val="en-US" w:eastAsia="ko-KR"/>
              </w:rPr>
            </w:pPr>
            <w:r w:rsidRPr="00003539">
              <w:rPr>
                <w:b/>
                <w:bCs/>
                <w:sz w:val="21"/>
                <w:szCs w:val="21"/>
                <w:lang w:eastAsia="ko-KR"/>
              </w:rPr>
              <w:t>Bandwidth of DL/UL BWP</w:t>
            </w:r>
          </w:p>
          <w:p w14:paraId="142C251C" w14:textId="77777777" w:rsidR="00A62F7F" w:rsidRPr="00003539" w:rsidRDefault="00A62F7F" w:rsidP="00A62F7F">
            <w:pPr>
              <w:pStyle w:val="ListParagraph"/>
              <w:numPr>
                <w:ilvl w:val="2"/>
                <w:numId w:val="12"/>
              </w:numPr>
              <w:tabs>
                <w:tab w:val="num" w:pos="0"/>
              </w:tabs>
              <w:spacing w:line="360" w:lineRule="auto"/>
              <w:ind w:left="1321" w:hanging="442"/>
              <w:rPr>
                <w:rFonts w:eastAsia="Batang"/>
                <w:sz w:val="21"/>
                <w:szCs w:val="21"/>
                <w:lang w:val="en-US" w:eastAsia="ko-KR"/>
              </w:rPr>
            </w:pPr>
            <w:r w:rsidRPr="00003539">
              <w:rPr>
                <w:rFonts w:ascii="Times New Roman" w:hAnsi="Times New Roman" w:cs="Times New Roman"/>
                <w:sz w:val="21"/>
                <w:szCs w:val="21"/>
                <w:lang w:val="en-US"/>
              </w:rPr>
              <w:t>unnecessarily contiguous bandwidth</w:t>
            </w:r>
          </w:p>
        </w:tc>
      </w:tr>
    </w:tbl>
    <w:p w14:paraId="482713BA" w14:textId="77777777" w:rsidR="00467E9E" w:rsidRDefault="00467E9E">
      <w:pPr>
        <w:pStyle w:val="BodyText"/>
        <w:rPr>
          <w:lang w:val="en-GB"/>
        </w:rPr>
      </w:pPr>
    </w:p>
    <w:p w14:paraId="1E2C9CE4" w14:textId="77777777" w:rsidR="00467E9E" w:rsidRDefault="00467E9E">
      <w:pPr>
        <w:pStyle w:val="BodyText"/>
        <w:rPr>
          <w:lang w:val="en-GB"/>
        </w:rPr>
      </w:pPr>
    </w:p>
    <w:p w14:paraId="308B93E5" w14:textId="77777777" w:rsidR="00467E9E" w:rsidRDefault="0023429C">
      <w:pPr>
        <w:pStyle w:val="BodyText"/>
        <w:rPr>
          <w:lang w:val="en-US"/>
        </w:rPr>
      </w:pPr>
      <w:r>
        <w:rPr>
          <w:lang w:val="en-US"/>
        </w:rPr>
        <w:t>Accroding to the lessons learned from NR BWP framework, companies further propose how to improve BWP framework in 6GR, including but not limited to</w:t>
      </w:r>
    </w:p>
    <w:p w14:paraId="75B59373" w14:textId="77777777" w:rsidR="00467E9E" w:rsidRDefault="0023429C">
      <w:pPr>
        <w:pStyle w:val="BodyText"/>
        <w:numPr>
          <w:ilvl w:val="0"/>
          <w:numId w:val="30"/>
        </w:numPr>
      </w:pPr>
      <w:r>
        <w:t>Support simplified BWP framework</w:t>
      </w:r>
    </w:p>
    <w:p w14:paraId="51E6AC1F" w14:textId="77777777" w:rsidR="00467E9E" w:rsidRDefault="0023429C">
      <w:pPr>
        <w:pStyle w:val="BodyText"/>
        <w:numPr>
          <w:ilvl w:val="1"/>
          <w:numId w:val="30"/>
        </w:numPr>
        <w:rPr>
          <w:lang w:val="en-US"/>
        </w:rPr>
      </w:pPr>
      <w:r>
        <w:rPr>
          <w:lang w:val="en-US"/>
        </w:rPr>
        <w:t>Only essential/relevant configurations under BWP configurations</w:t>
      </w:r>
    </w:p>
    <w:p w14:paraId="1965F928" w14:textId="77777777" w:rsidR="00467E9E" w:rsidRDefault="0023429C">
      <w:pPr>
        <w:pStyle w:val="BodyText"/>
        <w:numPr>
          <w:ilvl w:val="1"/>
          <w:numId w:val="30"/>
        </w:numPr>
      </w:pPr>
      <w:r>
        <w:t>Single SCS per BWP</w:t>
      </w:r>
    </w:p>
    <w:p w14:paraId="7814297A" w14:textId="77777777" w:rsidR="00467E9E" w:rsidRDefault="0023429C">
      <w:pPr>
        <w:pStyle w:val="BodyText"/>
        <w:numPr>
          <w:ilvl w:val="1"/>
          <w:numId w:val="30"/>
        </w:numPr>
        <w:rPr>
          <w:lang w:val="en-US"/>
        </w:rPr>
      </w:pPr>
      <w:r>
        <w:rPr>
          <w:lang w:val="en-US"/>
        </w:rPr>
        <w:t>More than one CORESET/Search space configurations with dynamic switching feature in a single BWP</w:t>
      </w:r>
    </w:p>
    <w:p w14:paraId="38882522" w14:textId="77777777" w:rsidR="00467E9E" w:rsidRDefault="0023429C">
      <w:pPr>
        <w:pStyle w:val="BodyText"/>
        <w:numPr>
          <w:ilvl w:val="1"/>
          <w:numId w:val="30"/>
        </w:numPr>
      </w:pPr>
      <w:r>
        <w:t>No dynamic BWP switching</w:t>
      </w:r>
    </w:p>
    <w:p w14:paraId="5A054DE9" w14:textId="77777777" w:rsidR="00467E9E" w:rsidRDefault="0023429C">
      <w:pPr>
        <w:pStyle w:val="BodyText"/>
        <w:numPr>
          <w:ilvl w:val="1"/>
          <w:numId w:val="30"/>
        </w:numPr>
        <w:rPr>
          <w:lang w:val="en-US"/>
        </w:rPr>
      </w:pPr>
      <w:r>
        <w:rPr>
          <w:lang w:val="en-US"/>
        </w:rPr>
        <w:t>Minimize the number of BWP types</w:t>
      </w:r>
    </w:p>
    <w:p w14:paraId="188AC534" w14:textId="77777777" w:rsidR="00467E9E" w:rsidRDefault="0023429C">
      <w:pPr>
        <w:pStyle w:val="BodyText"/>
        <w:numPr>
          <w:ilvl w:val="1"/>
          <w:numId w:val="30"/>
        </w:numPr>
        <w:rPr>
          <w:lang w:val="en-US"/>
        </w:rPr>
      </w:pPr>
      <w:r>
        <w:rPr>
          <w:lang w:val="en-US"/>
        </w:rPr>
        <w:t>in conjunction with other functionalities related to UE power savings</w:t>
      </w:r>
    </w:p>
    <w:p w14:paraId="1EBC2267" w14:textId="77777777" w:rsidR="00467E9E" w:rsidRDefault="0023429C">
      <w:pPr>
        <w:pStyle w:val="BodyText"/>
        <w:numPr>
          <w:ilvl w:val="0"/>
          <w:numId w:val="30"/>
        </w:numPr>
        <w:rPr>
          <w:lang w:val="en-US"/>
        </w:rPr>
      </w:pPr>
      <w:r>
        <w:rPr>
          <w:lang w:val="en-US"/>
        </w:rPr>
        <w:t>Separate DL and UL BWP adaptation</w:t>
      </w:r>
    </w:p>
    <w:p w14:paraId="328079F9" w14:textId="77777777" w:rsidR="00467E9E" w:rsidRDefault="0023429C">
      <w:pPr>
        <w:pStyle w:val="BodyText"/>
        <w:numPr>
          <w:ilvl w:val="0"/>
          <w:numId w:val="30"/>
        </w:numPr>
        <w:rPr>
          <w:lang w:val="en-US"/>
        </w:rPr>
      </w:pPr>
      <w:r>
        <w:rPr>
          <w:lang w:val="en-US"/>
        </w:rPr>
        <w:t>Inprove robustness, reduced latency and minimize interrupptions</w:t>
      </w:r>
    </w:p>
    <w:p w14:paraId="05D413E9" w14:textId="77777777" w:rsidR="00467E9E" w:rsidRDefault="0023429C">
      <w:pPr>
        <w:pStyle w:val="BodyText"/>
        <w:numPr>
          <w:ilvl w:val="0"/>
          <w:numId w:val="30"/>
        </w:numPr>
      </w:pPr>
      <w:r>
        <w:t>Target early RAN4 involvement</w:t>
      </w:r>
    </w:p>
    <w:p w14:paraId="340C8BF1" w14:textId="77777777" w:rsidR="00467E9E" w:rsidRDefault="0023429C">
      <w:pPr>
        <w:pStyle w:val="BodyText"/>
        <w:numPr>
          <w:ilvl w:val="0"/>
          <w:numId w:val="30"/>
        </w:numPr>
        <w:rPr>
          <w:lang w:val="en-US"/>
        </w:rPr>
      </w:pPr>
      <w:r>
        <w:rPr>
          <w:lang w:val="en-US"/>
        </w:rPr>
        <w:t>Design BWP to support diverse device types in the same band during initial access</w:t>
      </w:r>
    </w:p>
    <w:p w14:paraId="60615C2A" w14:textId="77777777" w:rsidR="00467E9E" w:rsidRDefault="0023429C">
      <w:pPr>
        <w:pStyle w:val="BodyText"/>
        <w:numPr>
          <w:ilvl w:val="0"/>
          <w:numId w:val="30"/>
        </w:numPr>
        <w:rPr>
          <w:lang w:val="en-US"/>
        </w:rPr>
      </w:pPr>
      <w:r>
        <w:rPr>
          <w:lang w:val="en-US"/>
        </w:rPr>
        <w:t>discontinuous frequency resources within one BWP</w:t>
      </w:r>
    </w:p>
    <w:p w14:paraId="12199944" w14:textId="77777777" w:rsidR="00467E9E" w:rsidRDefault="0023429C">
      <w:pPr>
        <w:pStyle w:val="BodyText"/>
        <w:numPr>
          <w:ilvl w:val="0"/>
          <w:numId w:val="30"/>
        </w:numPr>
        <w:rPr>
          <w:lang w:val="en-US"/>
        </w:rPr>
      </w:pPr>
      <w:r>
        <w:rPr>
          <w:lang w:val="en-US"/>
        </w:rPr>
        <w:t>improving the performance when BWP location does not coincide with the synchronisation signal frequency</w:t>
      </w:r>
    </w:p>
    <w:p w14:paraId="7B198FA7" w14:textId="77777777" w:rsidR="00467E9E" w:rsidRDefault="0023429C">
      <w:pPr>
        <w:pStyle w:val="BodyText"/>
        <w:numPr>
          <w:ilvl w:val="0"/>
          <w:numId w:val="30"/>
        </w:numPr>
        <w:rPr>
          <w:lang w:val="en-GB"/>
        </w:rPr>
      </w:pPr>
      <w:r>
        <w:rPr>
          <w:lang w:val="en-US"/>
        </w:rPr>
        <w:t>Combined with TCI framework</w:t>
      </w:r>
    </w:p>
    <w:p w14:paraId="1EA90496" w14:textId="77777777" w:rsidR="00467E9E" w:rsidRDefault="0023429C">
      <w:pPr>
        <w:pStyle w:val="BodyText"/>
        <w:numPr>
          <w:ilvl w:val="0"/>
          <w:numId w:val="30"/>
        </w:numPr>
        <w:rPr>
          <w:lang w:val="en-GB"/>
        </w:rPr>
      </w:pPr>
      <w:r>
        <w:rPr>
          <w:lang w:val="en-US"/>
        </w:rPr>
        <w:t>Reduced UE energy consumption</w:t>
      </w:r>
    </w:p>
    <w:p w14:paraId="5521BF57" w14:textId="77777777" w:rsidR="00467E9E" w:rsidRDefault="00467E9E">
      <w:pPr>
        <w:pStyle w:val="BodyText"/>
      </w:pPr>
    </w:p>
    <w:p w14:paraId="0AB64613" w14:textId="77777777" w:rsidR="00467E9E" w:rsidRDefault="0023429C">
      <w:pPr>
        <w:pStyle w:val="Heading4"/>
      </w:pPr>
      <w:r>
        <w:rPr>
          <w:highlight w:val="yellow"/>
        </w:rPr>
        <w:lastRenderedPageBreak/>
        <w:t>[Low]Proposal 8.2:</w:t>
      </w:r>
    </w:p>
    <w:p w14:paraId="0DAAF5BC" w14:textId="77777777" w:rsidR="00467E9E" w:rsidRDefault="0023429C">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72A1F4ED"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4A3E1AD0"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4B977AFF"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0D5675E3"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48F5327F"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No dynamic BWP switching</w:t>
      </w:r>
    </w:p>
    <w:p w14:paraId="019F1259"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4E8F9C80"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7673AED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4F08742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Inprove robustness, reduced latency and minimize interrupptions</w:t>
      </w:r>
    </w:p>
    <w:p w14:paraId="125DFA88"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3A60E383"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3204E398"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009C113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improving the performance when BWP location does not coincide with the synchronisation signal frequency</w:t>
      </w:r>
    </w:p>
    <w:p w14:paraId="7E4E34E3"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194FDF9B"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tbl>
      <w:tblPr>
        <w:tblStyle w:val="TableGrid"/>
        <w:tblW w:w="9631" w:type="dxa"/>
        <w:tblLayout w:type="fixed"/>
        <w:tblLook w:val="04A0" w:firstRow="1" w:lastRow="0" w:firstColumn="1" w:lastColumn="0" w:noHBand="0" w:noVBand="1"/>
      </w:tblPr>
      <w:tblGrid>
        <w:gridCol w:w="1479"/>
        <w:gridCol w:w="1371"/>
        <w:gridCol w:w="6781"/>
      </w:tblGrid>
      <w:tr w:rsidR="00467E9E" w14:paraId="3DF082E2" w14:textId="77777777">
        <w:tc>
          <w:tcPr>
            <w:tcW w:w="1479" w:type="dxa"/>
            <w:shd w:val="clear" w:color="auto" w:fill="D9D9D9" w:themeFill="background1" w:themeFillShade="D9"/>
          </w:tcPr>
          <w:p w14:paraId="2841F4FB"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05601974"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52BD2991" w14:textId="77777777" w:rsidR="00467E9E" w:rsidRDefault="0023429C">
            <w:pPr>
              <w:rPr>
                <w:sz w:val="21"/>
                <w:szCs w:val="21"/>
              </w:rPr>
            </w:pPr>
            <w:r>
              <w:rPr>
                <w:sz w:val="21"/>
                <w:szCs w:val="21"/>
              </w:rPr>
              <w:t>Comments</w:t>
            </w:r>
          </w:p>
        </w:tc>
      </w:tr>
      <w:tr w:rsidR="00467E9E" w14:paraId="0194C898" w14:textId="77777777">
        <w:tc>
          <w:tcPr>
            <w:tcW w:w="1479" w:type="dxa"/>
          </w:tcPr>
          <w:p w14:paraId="4ED9DE75"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17381DDA" w14:textId="77777777" w:rsidR="00467E9E" w:rsidRDefault="00467E9E">
            <w:pPr>
              <w:rPr>
                <w:rFonts w:ascii="Times" w:eastAsiaTheme="minorEastAsia" w:hAnsi="Times" w:cs="Times"/>
                <w:sz w:val="21"/>
                <w:szCs w:val="21"/>
                <w:lang w:eastAsia="zh-CN"/>
              </w:rPr>
            </w:pPr>
          </w:p>
        </w:tc>
        <w:tc>
          <w:tcPr>
            <w:tcW w:w="6781" w:type="dxa"/>
          </w:tcPr>
          <w:p w14:paraId="5EDDE486" w14:textId="77777777" w:rsidR="00467E9E" w:rsidRDefault="0023429C">
            <w:pPr>
              <w:pStyle w:val="BodyText"/>
              <w:rPr>
                <w:lang w:val="en-GB"/>
              </w:rPr>
            </w:pPr>
            <w:r>
              <w:rPr>
                <w:lang w:val="en-US"/>
              </w:rPr>
              <w:t>This proposal can be discussed as second priority, since the highest priority in this meeting is to i</w:t>
            </w:r>
            <w:r>
              <w:rPr>
                <w:rFonts w:eastAsia="Batang"/>
                <w:lang w:val="en-US" w:eastAsia="zh-CN"/>
              </w:rPr>
              <w:t>dentify the lessons learned from NR BWP framework</w:t>
            </w:r>
            <w:r>
              <w:rPr>
                <w:lang w:val="en-US"/>
              </w:rPr>
              <w:t>, as agreed in the last RAN1 meeting</w:t>
            </w:r>
          </w:p>
        </w:tc>
      </w:tr>
      <w:tr w:rsidR="00467E9E" w14:paraId="5EC42AD3" w14:textId="77777777">
        <w:tc>
          <w:tcPr>
            <w:tcW w:w="1479" w:type="dxa"/>
          </w:tcPr>
          <w:p w14:paraId="43E00F83" w14:textId="77777777" w:rsidR="00467E9E" w:rsidRDefault="0023429C">
            <w:pPr>
              <w:rPr>
                <w:rFonts w:eastAsia="Yu Mincho"/>
                <w:sz w:val="21"/>
                <w:szCs w:val="21"/>
                <w:lang w:val="en-US" w:eastAsia="ja-JP"/>
              </w:rPr>
            </w:pPr>
            <w:r>
              <w:rPr>
                <w:rFonts w:eastAsia="Yu Mincho"/>
                <w:sz w:val="21"/>
                <w:szCs w:val="21"/>
                <w:lang w:val="en-US" w:eastAsia="ja-JP"/>
              </w:rPr>
              <w:t>Panasonic</w:t>
            </w:r>
          </w:p>
        </w:tc>
        <w:tc>
          <w:tcPr>
            <w:tcW w:w="1371" w:type="dxa"/>
          </w:tcPr>
          <w:p w14:paraId="05BFF973" w14:textId="77777777" w:rsidR="00467E9E" w:rsidRDefault="00467E9E">
            <w:pPr>
              <w:rPr>
                <w:rFonts w:ascii="Times" w:eastAsiaTheme="minorEastAsia" w:hAnsi="Times" w:cs="Times"/>
                <w:sz w:val="21"/>
                <w:szCs w:val="21"/>
                <w:lang w:eastAsia="zh-CN"/>
              </w:rPr>
            </w:pPr>
          </w:p>
        </w:tc>
        <w:tc>
          <w:tcPr>
            <w:tcW w:w="6781" w:type="dxa"/>
          </w:tcPr>
          <w:p w14:paraId="30D15C16" w14:textId="77777777" w:rsidR="00467E9E" w:rsidRDefault="0023429C">
            <w:pPr>
              <w:pStyle w:val="BodyText"/>
              <w:rPr>
                <w:lang w:val="en-US"/>
              </w:rPr>
            </w:pPr>
            <w:r>
              <w:rPr>
                <w:lang w:val="en-US"/>
              </w:rPr>
              <w:t>We would like to modify following bullet.</w:t>
            </w:r>
          </w:p>
          <w:p w14:paraId="6AC69161" w14:textId="77777777" w:rsidR="00467E9E" w:rsidRDefault="0023429C">
            <w:pPr>
              <w:pStyle w:val="ListParagraph"/>
              <w:numPr>
                <w:ilvl w:val="1"/>
                <w:numId w:val="12"/>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discontinuous frequency resources within one BWP</w:t>
            </w:r>
            <w:r>
              <w:rPr>
                <w:rFonts w:ascii="Times New Roman" w:hAnsi="Times New Roman" w:cs="Times New Roman"/>
                <w:sz w:val="21"/>
                <w:szCs w:val="21"/>
                <w:lang w:val="en-US"/>
              </w:rPr>
              <w:t xml:space="preserve"> and/or multiple BWPs for discontinuous frequency resources. </w:t>
            </w:r>
          </w:p>
        </w:tc>
      </w:tr>
      <w:tr w:rsidR="00467E9E" w14:paraId="0BA9D1C3" w14:textId="77777777">
        <w:tc>
          <w:tcPr>
            <w:tcW w:w="1479" w:type="dxa"/>
          </w:tcPr>
          <w:p w14:paraId="26ABD2C5" w14:textId="77777777" w:rsidR="00467E9E" w:rsidRDefault="0023429C">
            <w:pPr>
              <w:rPr>
                <w:rFonts w:eastAsia="Yu Mincho"/>
                <w:sz w:val="21"/>
                <w:szCs w:val="21"/>
                <w:lang w:val="en-US" w:eastAsia="ja-JP"/>
              </w:rPr>
            </w:pPr>
            <w:r>
              <w:rPr>
                <w:rFonts w:eastAsia="Yu Mincho"/>
                <w:sz w:val="21"/>
                <w:szCs w:val="21"/>
                <w:lang w:val="en-US" w:eastAsia="ja-JP"/>
              </w:rPr>
              <w:t>Spreadtrum</w:t>
            </w:r>
          </w:p>
        </w:tc>
        <w:tc>
          <w:tcPr>
            <w:tcW w:w="1371" w:type="dxa"/>
          </w:tcPr>
          <w:p w14:paraId="28C19B8C" w14:textId="77777777" w:rsidR="00467E9E" w:rsidRDefault="00467E9E">
            <w:pPr>
              <w:rPr>
                <w:rFonts w:ascii="Times" w:eastAsiaTheme="minorEastAsia" w:hAnsi="Times" w:cs="Times"/>
                <w:sz w:val="21"/>
                <w:szCs w:val="21"/>
                <w:lang w:eastAsia="zh-CN"/>
              </w:rPr>
            </w:pPr>
          </w:p>
        </w:tc>
        <w:tc>
          <w:tcPr>
            <w:tcW w:w="6781" w:type="dxa"/>
          </w:tcPr>
          <w:p w14:paraId="26790461" w14:textId="77777777" w:rsidR="00467E9E" w:rsidRDefault="0023429C">
            <w:pPr>
              <w:pStyle w:val="BodyText"/>
              <w:rPr>
                <w:lang w:val="en-US"/>
              </w:rPr>
            </w:pPr>
            <w:r>
              <w:rPr>
                <w:lang w:val="en-US"/>
              </w:rPr>
              <w:t>Fine with FL’s proposal. This proposal should be low priority for this meeting. Detailed studies can be discussed at later meeting.</w:t>
            </w:r>
          </w:p>
        </w:tc>
      </w:tr>
      <w:tr w:rsidR="00467E9E" w14:paraId="716A36D3" w14:textId="77777777">
        <w:tc>
          <w:tcPr>
            <w:tcW w:w="1479" w:type="dxa"/>
          </w:tcPr>
          <w:p w14:paraId="0CE0D51F" w14:textId="77777777" w:rsidR="00467E9E" w:rsidRDefault="0023429C">
            <w:pPr>
              <w:rPr>
                <w:rFonts w:eastAsia="Yu Mincho"/>
                <w:sz w:val="21"/>
                <w:szCs w:val="21"/>
                <w:lang w:val="en-US" w:eastAsia="ja-JP"/>
              </w:rPr>
            </w:pPr>
            <w:r>
              <w:rPr>
                <w:rFonts w:eastAsia="Yu Mincho"/>
                <w:sz w:val="21"/>
                <w:szCs w:val="21"/>
                <w:lang w:val="en-US" w:eastAsia="ja-JP"/>
              </w:rPr>
              <w:t>Google</w:t>
            </w:r>
          </w:p>
        </w:tc>
        <w:tc>
          <w:tcPr>
            <w:tcW w:w="1371" w:type="dxa"/>
          </w:tcPr>
          <w:p w14:paraId="285CD157" w14:textId="77777777" w:rsidR="00467E9E" w:rsidRDefault="00467E9E">
            <w:pPr>
              <w:rPr>
                <w:rFonts w:ascii="Times" w:eastAsiaTheme="minorEastAsia" w:hAnsi="Times" w:cs="Times"/>
                <w:sz w:val="21"/>
                <w:szCs w:val="21"/>
                <w:lang w:eastAsia="zh-CN"/>
              </w:rPr>
            </w:pPr>
          </w:p>
        </w:tc>
        <w:tc>
          <w:tcPr>
            <w:tcW w:w="6781" w:type="dxa"/>
          </w:tcPr>
          <w:p w14:paraId="0BD7D099" w14:textId="77777777" w:rsidR="00467E9E" w:rsidRDefault="0023429C">
            <w:pPr>
              <w:pStyle w:val="BodyText"/>
              <w:rPr>
                <w:lang w:val="en-US"/>
              </w:rPr>
            </w:pPr>
            <w:r>
              <w:rPr>
                <w:lang w:val="en-US"/>
              </w:rPr>
              <w:t>We think the single SCS should be per band not per BWP. It is too early to study the CORSET/SS related configurations. Further, we are uncertain what “BWP type” means. We are wondering what “combined with TCI framework” means. The TCI should be per CC instead of per BWP.</w:t>
            </w:r>
          </w:p>
        </w:tc>
      </w:tr>
      <w:tr w:rsidR="00467E9E" w14:paraId="21117B8D" w14:textId="77777777">
        <w:tc>
          <w:tcPr>
            <w:tcW w:w="1479" w:type="dxa"/>
          </w:tcPr>
          <w:p w14:paraId="12C6342B" w14:textId="77777777" w:rsidR="00467E9E" w:rsidRDefault="0023429C">
            <w:pPr>
              <w:rPr>
                <w:rFonts w:eastAsia="Yu Mincho"/>
                <w:sz w:val="21"/>
                <w:szCs w:val="21"/>
                <w:lang w:val="en-US" w:eastAsia="ja-JP"/>
              </w:rPr>
            </w:pPr>
            <w:r>
              <w:rPr>
                <w:rFonts w:eastAsia="Yu Mincho"/>
                <w:sz w:val="21"/>
                <w:szCs w:val="21"/>
                <w:lang w:val="en-US" w:eastAsia="ja-JP"/>
              </w:rPr>
              <w:t>OPPO</w:t>
            </w:r>
          </w:p>
        </w:tc>
        <w:tc>
          <w:tcPr>
            <w:tcW w:w="1371" w:type="dxa"/>
          </w:tcPr>
          <w:p w14:paraId="58CBFE4E" w14:textId="77777777" w:rsidR="00467E9E" w:rsidRDefault="00467E9E">
            <w:pPr>
              <w:rPr>
                <w:rFonts w:ascii="Times" w:eastAsiaTheme="minorEastAsia" w:hAnsi="Times" w:cs="Times"/>
                <w:sz w:val="21"/>
                <w:szCs w:val="21"/>
                <w:lang w:eastAsia="zh-CN"/>
              </w:rPr>
            </w:pPr>
          </w:p>
        </w:tc>
        <w:tc>
          <w:tcPr>
            <w:tcW w:w="6781" w:type="dxa"/>
          </w:tcPr>
          <w:p w14:paraId="24E7E861" w14:textId="77777777" w:rsidR="00467E9E" w:rsidRDefault="0023429C">
            <w:pPr>
              <w:pStyle w:val="BodyText"/>
              <w:rPr>
                <w:lang w:val="en-US"/>
              </w:rPr>
            </w:pPr>
            <w:r>
              <w:rPr>
                <w:rFonts w:eastAsiaTheme="minorEastAsia"/>
                <w:lang w:val="en-US" w:eastAsia="zh-CN"/>
              </w:rPr>
              <w:t>In general, we are fine with the proposal. Some modifications are suggested below. Since only a single SCS is supported per FR/sub-FR, no need to configure SCS in BWP configuration. Whether dynamic BWP switching is supported can be further studied, e.g., in energy efficiency agenda.</w:t>
            </w:r>
          </w:p>
          <w:p w14:paraId="6FCA963F" w14:textId="77777777" w:rsidR="00467E9E" w:rsidRDefault="0023429C">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49F2D3E4"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03B7A5FA"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37671A9F"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trike/>
                <w:color w:val="FF0000"/>
                <w:sz w:val="21"/>
                <w:szCs w:val="21"/>
                <w:lang w:val="en-US"/>
              </w:rPr>
              <w:t>Single</w:t>
            </w:r>
            <w:r>
              <w:rPr>
                <w:rFonts w:ascii="Times New Roman" w:hAnsi="Times New Roman" w:cs="Times New Roman"/>
                <w:color w:val="FF0000"/>
                <w:sz w:val="21"/>
                <w:szCs w:val="21"/>
                <w:lang w:val="en-US"/>
              </w:rPr>
              <w:t>No</w:t>
            </w:r>
            <w:r>
              <w:rPr>
                <w:rFonts w:ascii="Times New Roman" w:hAnsi="Times New Roman" w:cs="Times New Roman"/>
                <w:sz w:val="21"/>
                <w:szCs w:val="21"/>
                <w:lang w:val="en-US"/>
              </w:rPr>
              <w:t xml:space="preserve"> SCS </w:t>
            </w:r>
            <w:r>
              <w:rPr>
                <w:rFonts w:ascii="Times New Roman" w:hAnsi="Times New Roman" w:cs="Times New Roman"/>
                <w:strike/>
                <w:color w:val="FF0000"/>
                <w:sz w:val="21"/>
                <w:szCs w:val="21"/>
                <w:lang w:val="en-US"/>
              </w:rPr>
              <w:t>per</w:t>
            </w:r>
            <w:r>
              <w:rPr>
                <w:rFonts w:ascii="Times New Roman" w:hAnsi="Times New Roman" w:cs="Times New Roman"/>
                <w:color w:val="FF0000"/>
                <w:sz w:val="21"/>
                <w:szCs w:val="21"/>
                <w:lang w:val="en-US"/>
              </w:rPr>
              <w:t>in</w:t>
            </w:r>
            <w:r>
              <w:rPr>
                <w:rFonts w:ascii="Times New Roman" w:hAnsi="Times New Roman" w:cs="Times New Roman"/>
                <w:sz w:val="21"/>
                <w:szCs w:val="21"/>
                <w:lang w:val="en-US"/>
              </w:rPr>
              <w:t xml:space="preserve"> BWP </w:t>
            </w:r>
            <w:r>
              <w:rPr>
                <w:rFonts w:ascii="Times New Roman" w:hAnsi="Times New Roman" w:cs="Times New Roman"/>
                <w:color w:val="FF0000"/>
                <w:sz w:val="21"/>
                <w:szCs w:val="21"/>
                <w:lang w:val="en-US"/>
              </w:rPr>
              <w:t>configuration</w:t>
            </w:r>
          </w:p>
          <w:p w14:paraId="09752573"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6E2A5E87"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color w:val="FF0000"/>
                <w:sz w:val="21"/>
                <w:szCs w:val="21"/>
                <w:lang w:val="en-US"/>
              </w:rPr>
              <w:t>FFS: whether to support</w:t>
            </w:r>
            <w:r>
              <w:rPr>
                <w:rFonts w:ascii="Times New Roman" w:hAnsi="Times New Roman" w:cs="Times New Roman"/>
                <w:strike/>
                <w:color w:val="FF0000"/>
                <w:sz w:val="21"/>
                <w:szCs w:val="21"/>
                <w:lang w:val="en-US"/>
              </w:rPr>
              <w:t>No</w:t>
            </w:r>
            <w:r>
              <w:rPr>
                <w:rFonts w:ascii="Times New Roman" w:hAnsi="Times New Roman" w:cs="Times New Roman"/>
                <w:sz w:val="21"/>
                <w:szCs w:val="21"/>
                <w:lang w:val="en-US"/>
              </w:rPr>
              <w:t xml:space="preserve"> dynamic BWP switching</w:t>
            </w:r>
          </w:p>
          <w:p w14:paraId="6A795242"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4B559980"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2DEE9014"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341A1B2B"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w:t>
            </w:r>
            <w:r>
              <w:rPr>
                <w:rFonts w:ascii="Times New Roman" w:hAnsi="Times New Roman" w:cs="Times New Roman"/>
                <w:strike/>
                <w:color w:val="FF0000"/>
                <w:sz w:val="21"/>
                <w:szCs w:val="21"/>
                <w:lang w:val="en-US"/>
              </w:rPr>
              <w:t>n</w:t>
            </w:r>
            <w:r>
              <w:rPr>
                <w:rFonts w:ascii="Times New Roman" w:hAnsi="Times New Roman" w:cs="Times New Roman"/>
                <w:color w:val="FF0000"/>
                <w:sz w:val="21"/>
                <w:szCs w:val="21"/>
                <w:lang w:val="en-US"/>
              </w:rPr>
              <w:t>m</w:t>
            </w:r>
            <w:r>
              <w:rPr>
                <w:rFonts w:ascii="Times New Roman" w:hAnsi="Times New Roman" w:cs="Times New Roman"/>
                <w:sz w:val="21"/>
                <w:szCs w:val="21"/>
                <w:lang w:val="en-US"/>
              </w:rPr>
              <w:t xml:space="preserve">prove robustness, reduced latency and minimize interrupptions </w:t>
            </w:r>
            <w:r>
              <w:rPr>
                <w:rFonts w:ascii="Times New Roman" w:hAnsi="Times New Roman" w:cs="Times New Roman"/>
                <w:color w:val="FF0000"/>
                <w:sz w:val="21"/>
                <w:szCs w:val="21"/>
                <w:lang w:val="en-US"/>
              </w:rPr>
              <w:t>for BWP switching</w:t>
            </w:r>
          </w:p>
          <w:p w14:paraId="68911A88"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21B3D269"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Design BWP to support diverse device types in the same band during initial access</w:t>
            </w:r>
          </w:p>
          <w:p w14:paraId="0A9BDB6B"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183D401C"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improving the performance when BWP location does not coincide with the synchronisation signal frequency</w:t>
            </w:r>
          </w:p>
          <w:p w14:paraId="00D13A68"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75BA5F26"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09E13DEE" w14:textId="77777777" w:rsidR="00467E9E" w:rsidRDefault="00467E9E">
            <w:pPr>
              <w:pStyle w:val="BodyText"/>
              <w:rPr>
                <w:lang w:val="en-US"/>
              </w:rPr>
            </w:pPr>
          </w:p>
        </w:tc>
      </w:tr>
      <w:tr w:rsidR="00467E9E" w14:paraId="0416676B" w14:textId="77777777">
        <w:tc>
          <w:tcPr>
            <w:tcW w:w="1479" w:type="dxa"/>
          </w:tcPr>
          <w:p w14:paraId="36BD8A85" w14:textId="77777777" w:rsidR="00467E9E" w:rsidRDefault="0023429C">
            <w:pPr>
              <w:rPr>
                <w:rFonts w:eastAsiaTheme="minorEastAsia"/>
                <w:sz w:val="21"/>
                <w:szCs w:val="21"/>
                <w:lang w:val="en-US" w:eastAsia="zh-CN"/>
              </w:rPr>
            </w:pPr>
            <w:r>
              <w:rPr>
                <w:rFonts w:asciiTheme="minorEastAsia" w:eastAsiaTheme="minorEastAsia" w:hAnsiTheme="minorEastAsia"/>
                <w:sz w:val="21"/>
                <w:szCs w:val="21"/>
                <w:lang w:val="en-US" w:eastAsia="zh-CN"/>
              </w:rPr>
              <w:lastRenderedPageBreak/>
              <w:t>F</w:t>
            </w:r>
            <w:r>
              <w:rPr>
                <w:rFonts w:eastAsiaTheme="minorEastAsia"/>
                <w:sz w:val="21"/>
                <w:szCs w:val="21"/>
                <w:lang w:val="en-US" w:eastAsia="zh-CN"/>
              </w:rPr>
              <w:t>ujitsu</w:t>
            </w:r>
          </w:p>
        </w:tc>
        <w:tc>
          <w:tcPr>
            <w:tcW w:w="1371" w:type="dxa"/>
          </w:tcPr>
          <w:p w14:paraId="2077CFEF" w14:textId="77777777" w:rsidR="00467E9E" w:rsidRDefault="00467E9E">
            <w:pPr>
              <w:rPr>
                <w:rFonts w:ascii="Times" w:eastAsiaTheme="minorEastAsia" w:hAnsi="Times" w:cs="Times"/>
                <w:sz w:val="21"/>
                <w:szCs w:val="21"/>
                <w:lang w:eastAsia="zh-CN"/>
              </w:rPr>
            </w:pPr>
          </w:p>
        </w:tc>
        <w:tc>
          <w:tcPr>
            <w:tcW w:w="6781" w:type="dxa"/>
          </w:tcPr>
          <w:p w14:paraId="2F70BF78" w14:textId="77777777" w:rsidR="00467E9E" w:rsidRDefault="0023429C">
            <w:pPr>
              <w:pStyle w:val="BodyText"/>
              <w:rPr>
                <w:rFonts w:eastAsiaTheme="minorEastAsia"/>
                <w:lang w:val="en-US" w:eastAsia="zh-CN"/>
              </w:rPr>
            </w:pPr>
            <w:r>
              <w:rPr>
                <w:rFonts w:eastAsiaTheme="minorEastAsia"/>
                <w:lang w:val="en-US" w:eastAsia="zh-CN"/>
              </w:rPr>
              <w:t>Except potential benefits behind the enhancements, we think the cost/drawbacks of the enhancements should be considered/studied as well.</w:t>
            </w:r>
          </w:p>
          <w:p w14:paraId="136E288D" w14:textId="77777777" w:rsidR="00467E9E" w:rsidRDefault="0023429C">
            <w:pPr>
              <w:pStyle w:val="BodyText"/>
              <w:rPr>
                <w:rFonts w:eastAsiaTheme="minorEastAsia"/>
                <w:lang w:val="en-US" w:eastAsia="zh-CN"/>
              </w:rPr>
            </w:pPr>
            <w:r>
              <w:rPr>
                <w:rFonts w:eastAsiaTheme="minorEastAsia"/>
                <w:lang w:val="en-US" w:eastAsia="zh-CN"/>
              </w:rPr>
              <w:t>We understand that almost every factor to improve for BWP corresponds a lesson learnt from 5G. But, to be frank, the purposes/effects of some potential enhancements may be conflicting. For example, the proposed feature of enabling discontinuous frequency resources within a single BWP, while beneficial for throughput enhancement, may not contribute meaningfully to another proposed enhancement, “Reduced UE energy consumption”.</w:t>
            </w:r>
          </w:p>
        </w:tc>
      </w:tr>
      <w:tr w:rsidR="00467E9E" w14:paraId="619A4F99" w14:textId="77777777">
        <w:tc>
          <w:tcPr>
            <w:tcW w:w="1479" w:type="dxa"/>
          </w:tcPr>
          <w:p w14:paraId="6A8A1E34" w14:textId="77777777" w:rsidR="00467E9E" w:rsidRDefault="0023429C">
            <w:pPr>
              <w:rPr>
                <w:rFonts w:asciiTheme="minorEastAsia" w:eastAsiaTheme="minorEastAsia" w:hAnsiTheme="minorEastAsia"/>
                <w:sz w:val="21"/>
                <w:szCs w:val="21"/>
                <w:lang w:val="en-US" w:eastAsia="zh-CN"/>
              </w:rPr>
            </w:pPr>
            <w:r>
              <w:rPr>
                <w:rFonts w:eastAsia="Yu Mincho"/>
                <w:sz w:val="21"/>
                <w:szCs w:val="21"/>
                <w:lang w:val="en-US" w:eastAsia="ja-JP"/>
              </w:rPr>
              <w:t>Apple</w:t>
            </w:r>
          </w:p>
        </w:tc>
        <w:tc>
          <w:tcPr>
            <w:tcW w:w="1371" w:type="dxa"/>
          </w:tcPr>
          <w:p w14:paraId="4FB5A2C8" w14:textId="77777777" w:rsidR="00467E9E" w:rsidRDefault="00467E9E">
            <w:pPr>
              <w:rPr>
                <w:rFonts w:ascii="Times" w:eastAsiaTheme="minorEastAsia" w:hAnsi="Times" w:cs="Times"/>
                <w:sz w:val="21"/>
                <w:szCs w:val="21"/>
                <w:lang w:eastAsia="zh-CN"/>
              </w:rPr>
            </w:pPr>
          </w:p>
        </w:tc>
        <w:tc>
          <w:tcPr>
            <w:tcW w:w="6781" w:type="dxa"/>
          </w:tcPr>
          <w:p w14:paraId="0632B018" w14:textId="77777777" w:rsidR="00467E9E" w:rsidRDefault="0023429C">
            <w:pPr>
              <w:pStyle w:val="BodyText"/>
              <w:rPr>
                <w:rFonts w:eastAsiaTheme="minorEastAsia"/>
                <w:lang w:val="en-US" w:eastAsia="zh-CN"/>
              </w:rPr>
            </w:pPr>
            <w:r>
              <w:rPr>
                <w:lang w:val="en-US"/>
              </w:rPr>
              <w:t>Okay</w:t>
            </w:r>
          </w:p>
        </w:tc>
      </w:tr>
      <w:tr w:rsidR="00467E9E" w14:paraId="58CC1810" w14:textId="77777777">
        <w:tc>
          <w:tcPr>
            <w:tcW w:w="1479" w:type="dxa"/>
          </w:tcPr>
          <w:p w14:paraId="77EC9A56" w14:textId="77777777" w:rsidR="00467E9E" w:rsidRDefault="0023429C">
            <w:pPr>
              <w:rPr>
                <w:rFonts w:eastAsia="Yu Mincho"/>
                <w:sz w:val="21"/>
                <w:szCs w:val="21"/>
                <w:lang w:val="en-US" w:eastAsia="ja-JP"/>
              </w:rPr>
            </w:pPr>
            <w:r>
              <w:rPr>
                <w:rFonts w:eastAsia="Yu Mincho"/>
                <w:sz w:val="21"/>
                <w:szCs w:val="21"/>
                <w:lang w:val="en-US" w:eastAsia="ja-JP"/>
              </w:rPr>
              <w:t>Nokia</w:t>
            </w:r>
          </w:p>
        </w:tc>
        <w:tc>
          <w:tcPr>
            <w:tcW w:w="1371" w:type="dxa"/>
          </w:tcPr>
          <w:p w14:paraId="4AE9DBD0" w14:textId="77777777" w:rsidR="00467E9E" w:rsidRDefault="00467E9E">
            <w:pPr>
              <w:rPr>
                <w:rFonts w:ascii="Times" w:eastAsiaTheme="minorEastAsia" w:hAnsi="Times" w:cs="Times"/>
                <w:sz w:val="21"/>
                <w:szCs w:val="21"/>
                <w:lang w:eastAsia="zh-CN"/>
              </w:rPr>
            </w:pPr>
          </w:p>
        </w:tc>
        <w:tc>
          <w:tcPr>
            <w:tcW w:w="6781" w:type="dxa"/>
          </w:tcPr>
          <w:p w14:paraId="08A29D19" w14:textId="77777777" w:rsidR="00467E9E" w:rsidRDefault="0023429C">
            <w:pPr>
              <w:pStyle w:val="BodyText"/>
              <w:rPr>
                <w:lang w:val="en-US"/>
              </w:rPr>
            </w:pPr>
            <w:r>
              <w:rPr>
                <w:lang w:val="en-US"/>
              </w:rPr>
              <w:t>Regarding “no dynamic switching”, we need to separate what are the issues introduced by DCI-based switching and what level of robustness is needed for dynamic switching, and what level of delay is targeted for switching. Those are different aspects but they tend to get mixed in the discussions.</w:t>
            </w:r>
          </w:p>
          <w:p w14:paraId="61717616" w14:textId="77777777" w:rsidR="00467E9E" w:rsidRDefault="0023429C">
            <w:pPr>
              <w:pStyle w:val="BodyText"/>
              <w:rPr>
                <w:lang w:val="en-US"/>
              </w:rPr>
            </w:pPr>
            <w:r>
              <w:rPr>
                <w:lang w:val="en-US"/>
              </w:rPr>
              <w:t>An aspect that requires further clarification is “discontinuous frequency resources within one BWP”, as the motivation and baseline assumptions are not clear.</w:t>
            </w:r>
          </w:p>
        </w:tc>
      </w:tr>
      <w:tr w:rsidR="00467E9E" w14:paraId="0F31483A" w14:textId="77777777">
        <w:tc>
          <w:tcPr>
            <w:tcW w:w="1479" w:type="dxa"/>
          </w:tcPr>
          <w:p w14:paraId="28C3F122" w14:textId="77777777" w:rsidR="00467E9E" w:rsidRDefault="0023429C">
            <w:pPr>
              <w:rPr>
                <w:rFonts w:eastAsia="Yu Mincho"/>
                <w:sz w:val="21"/>
                <w:szCs w:val="21"/>
                <w:lang w:val="en-US" w:eastAsia="ja-JP"/>
              </w:rPr>
            </w:pPr>
            <w:r>
              <w:rPr>
                <w:rFonts w:eastAsia="Yu Mincho"/>
                <w:sz w:val="21"/>
                <w:szCs w:val="21"/>
                <w:lang w:val="en-US" w:eastAsia="ja-JP"/>
              </w:rPr>
              <w:t>Samsung</w:t>
            </w:r>
          </w:p>
        </w:tc>
        <w:tc>
          <w:tcPr>
            <w:tcW w:w="1371" w:type="dxa"/>
          </w:tcPr>
          <w:p w14:paraId="00067E98" w14:textId="77777777" w:rsidR="00467E9E" w:rsidRDefault="00467E9E">
            <w:pPr>
              <w:rPr>
                <w:rFonts w:ascii="Times" w:eastAsiaTheme="minorEastAsia" w:hAnsi="Times" w:cs="Times"/>
                <w:sz w:val="21"/>
                <w:szCs w:val="21"/>
                <w:lang w:eastAsia="zh-CN"/>
              </w:rPr>
            </w:pPr>
          </w:p>
        </w:tc>
        <w:tc>
          <w:tcPr>
            <w:tcW w:w="6781" w:type="dxa"/>
          </w:tcPr>
          <w:p w14:paraId="14334D83" w14:textId="77777777" w:rsidR="00467E9E" w:rsidRDefault="0023429C">
            <w:pPr>
              <w:pStyle w:val="BodyText"/>
              <w:rPr>
                <w:lang w:val="en-US"/>
              </w:rPr>
            </w:pPr>
            <w:r>
              <w:rPr>
                <w:lang w:val="en-US"/>
              </w:rPr>
              <w:t>Should first discuss whether 6GR should have the concept of BWP. The reason for the BWP introduction in Rel-15 was UE power savings. However, 6GR (and NR after Rel-15) considers other mechanisms that can make BWP redundant.</w:t>
            </w:r>
          </w:p>
        </w:tc>
      </w:tr>
      <w:tr w:rsidR="00467E9E" w14:paraId="3F717675" w14:textId="77777777">
        <w:tc>
          <w:tcPr>
            <w:tcW w:w="1479" w:type="dxa"/>
          </w:tcPr>
          <w:p w14:paraId="70AC8B97" w14:textId="77777777" w:rsidR="00467E9E" w:rsidRDefault="0023429C">
            <w:pPr>
              <w:rPr>
                <w:rFonts w:eastAsia="Yu Mincho"/>
                <w:sz w:val="21"/>
                <w:szCs w:val="21"/>
                <w:lang w:val="en-US" w:eastAsia="ja-JP"/>
              </w:rPr>
            </w:pPr>
            <w:r>
              <w:rPr>
                <w:rFonts w:eastAsia="Yu Mincho"/>
                <w:sz w:val="21"/>
                <w:szCs w:val="21"/>
                <w:lang w:val="en-US" w:eastAsia="ja-JP"/>
              </w:rPr>
              <w:t>Ericsson</w:t>
            </w:r>
          </w:p>
        </w:tc>
        <w:tc>
          <w:tcPr>
            <w:tcW w:w="1371" w:type="dxa"/>
          </w:tcPr>
          <w:p w14:paraId="2674022F" w14:textId="77777777" w:rsidR="00467E9E" w:rsidRDefault="00467E9E">
            <w:pPr>
              <w:rPr>
                <w:rFonts w:ascii="Times" w:eastAsiaTheme="minorEastAsia" w:hAnsi="Times" w:cs="Times"/>
                <w:sz w:val="21"/>
                <w:szCs w:val="21"/>
                <w:lang w:eastAsia="zh-CN"/>
              </w:rPr>
            </w:pPr>
          </w:p>
        </w:tc>
        <w:tc>
          <w:tcPr>
            <w:tcW w:w="6781" w:type="dxa"/>
          </w:tcPr>
          <w:p w14:paraId="4B847CBF" w14:textId="77777777" w:rsidR="00467E9E" w:rsidRDefault="0023429C">
            <w:pPr>
              <w:pStyle w:val="BodyText"/>
              <w:rPr>
                <w:lang w:val="en-US"/>
              </w:rPr>
            </w:pPr>
            <w:r>
              <w:rPr>
                <w:lang w:val="en-US"/>
              </w:rPr>
              <w:t xml:space="preserve">Before discussing “how to improve BWP framework” we should discuss the </w:t>
            </w:r>
            <w:r>
              <w:rPr>
                <w:i/>
                <w:iCs/>
                <w:lang w:val="en-US"/>
              </w:rPr>
              <w:t>problem(s)</w:t>
            </w:r>
            <w:r>
              <w:rPr>
                <w:lang w:val="en-US"/>
              </w:rPr>
              <w:t xml:space="preserve"> we want to solve – is it UE energy consumption, is it the need to rapidly switch between RRC configurations, is it something else? Once we have some understanding of the problem to solve, we can discuss the solutions – not the other way around.</w:t>
            </w:r>
          </w:p>
          <w:p w14:paraId="34B283A7" w14:textId="77777777" w:rsidR="00467E9E" w:rsidRDefault="0023429C">
            <w:pPr>
              <w:pStyle w:val="BodyText"/>
              <w:rPr>
                <w:lang w:val="en-US"/>
              </w:rPr>
            </w:pPr>
            <w:r>
              <w:rPr>
                <w:lang w:val="en-US"/>
              </w:rPr>
              <w:t xml:space="preserve">In our view, there is a need to rapidly switch between RRC configurations in many areas (one of them being bandwidth adaptation for UE power saving) so designing a simple tool for this makes sense. </w:t>
            </w:r>
          </w:p>
        </w:tc>
      </w:tr>
      <w:tr w:rsidR="00467E9E" w14:paraId="1783468A" w14:textId="77777777">
        <w:tc>
          <w:tcPr>
            <w:tcW w:w="1479" w:type="dxa"/>
          </w:tcPr>
          <w:p w14:paraId="7EDA49B5" w14:textId="77777777" w:rsidR="00467E9E" w:rsidRDefault="0023429C">
            <w:pPr>
              <w:rPr>
                <w:rFonts w:eastAsia="Yu Mincho"/>
                <w:sz w:val="21"/>
                <w:szCs w:val="21"/>
                <w:lang w:val="en-US" w:eastAsia="ja-JP"/>
              </w:rPr>
            </w:pPr>
            <w:r>
              <w:rPr>
                <w:rFonts w:eastAsia="Yu Mincho"/>
                <w:sz w:val="21"/>
                <w:szCs w:val="21"/>
                <w:lang w:val="en-US" w:eastAsia="ja-JP"/>
              </w:rPr>
              <w:t>CEWiT</w:t>
            </w:r>
          </w:p>
        </w:tc>
        <w:tc>
          <w:tcPr>
            <w:tcW w:w="1371" w:type="dxa"/>
          </w:tcPr>
          <w:p w14:paraId="174A917A" w14:textId="77777777" w:rsidR="00467E9E" w:rsidRDefault="0023429C">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1" w:type="dxa"/>
          </w:tcPr>
          <w:p w14:paraId="22BBBE61" w14:textId="77777777" w:rsidR="00467E9E" w:rsidRDefault="0023429C">
            <w:pPr>
              <w:pStyle w:val="BodyText"/>
              <w:rPr>
                <w:lang w:val="en-US"/>
              </w:rPr>
            </w:pPr>
            <w:r>
              <w:rPr>
                <w:lang w:val="en-GB"/>
              </w:rPr>
              <w:t>Support</w:t>
            </w:r>
          </w:p>
        </w:tc>
      </w:tr>
      <w:tr w:rsidR="00467E9E" w14:paraId="4EC04EEB" w14:textId="77777777">
        <w:tc>
          <w:tcPr>
            <w:tcW w:w="1479" w:type="dxa"/>
          </w:tcPr>
          <w:p w14:paraId="2235D18F" w14:textId="77777777" w:rsidR="00467E9E" w:rsidRDefault="0023429C">
            <w:pPr>
              <w:rPr>
                <w:rFonts w:eastAsia="Yu Mincho"/>
                <w:sz w:val="21"/>
                <w:szCs w:val="21"/>
                <w:lang w:val="en-US" w:eastAsia="ja-JP"/>
              </w:rPr>
            </w:pPr>
            <w:r>
              <w:rPr>
                <w:rFonts w:eastAsia="Yu Mincho" w:hint="eastAsia"/>
                <w:sz w:val="21"/>
                <w:szCs w:val="21"/>
                <w:lang w:val="en-US" w:eastAsia="ja-JP"/>
              </w:rPr>
              <w:t>H</w:t>
            </w:r>
            <w:r>
              <w:rPr>
                <w:rFonts w:eastAsia="Yu Mincho"/>
                <w:sz w:val="21"/>
                <w:szCs w:val="21"/>
                <w:lang w:val="en-US" w:eastAsia="ja-JP"/>
              </w:rPr>
              <w:t>ONOR</w:t>
            </w:r>
          </w:p>
        </w:tc>
        <w:tc>
          <w:tcPr>
            <w:tcW w:w="1371" w:type="dxa"/>
          </w:tcPr>
          <w:p w14:paraId="05B521FC" w14:textId="77777777" w:rsidR="00467E9E" w:rsidRDefault="00467E9E">
            <w:pPr>
              <w:rPr>
                <w:rFonts w:ascii="Times" w:eastAsiaTheme="minorEastAsia" w:hAnsi="Times" w:cs="Times"/>
                <w:sz w:val="21"/>
                <w:szCs w:val="21"/>
                <w:lang w:eastAsia="zh-CN"/>
              </w:rPr>
            </w:pPr>
          </w:p>
        </w:tc>
        <w:tc>
          <w:tcPr>
            <w:tcW w:w="6781" w:type="dxa"/>
          </w:tcPr>
          <w:p w14:paraId="10E57B85" w14:textId="77777777" w:rsidR="00467E9E" w:rsidRDefault="0023429C">
            <w:pPr>
              <w:pStyle w:val="BodyText"/>
              <w:rPr>
                <w:lang w:val="en-US"/>
              </w:rPr>
            </w:pPr>
            <w:r>
              <w:rPr>
                <w:rFonts w:hint="eastAsia"/>
                <w:lang w:val="en-US"/>
              </w:rPr>
              <w:t>O</w:t>
            </w:r>
            <w:r>
              <w:rPr>
                <w:lang w:val="en-US"/>
              </w:rPr>
              <w:t>K</w:t>
            </w:r>
          </w:p>
        </w:tc>
      </w:tr>
      <w:tr w:rsidR="00467E9E" w14:paraId="2D02E934" w14:textId="77777777">
        <w:tc>
          <w:tcPr>
            <w:tcW w:w="1479" w:type="dxa"/>
          </w:tcPr>
          <w:p w14:paraId="42A070A7" w14:textId="77777777" w:rsidR="00467E9E" w:rsidRDefault="0023429C">
            <w:pPr>
              <w:rPr>
                <w:rFonts w:eastAsia="Yu Mincho"/>
                <w:sz w:val="21"/>
                <w:szCs w:val="21"/>
                <w:lang w:val="en-US" w:eastAsia="ja-JP"/>
              </w:rPr>
            </w:pPr>
            <w:r>
              <w:rPr>
                <w:rFonts w:eastAsiaTheme="minorEastAsia" w:hint="eastAsia"/>
                <w:sz w:val="21"/>
                <w:szCs w:val="21"/>
                <w:lang w:val="en-US" w:eastAsia="zh-CN"/>
              </w:rPr>
              <w:t>CMCC</w:t>
            </w:r>
          </w:p>
        </w:tc>
        <w:tc>
          <w:tcPr>
            <w:tcW w:w="1371" w:type="dxa"/>
          </w:tcPr>
          <w:p w14:paraId="200E83FF" w14:textId="77777777" w:rsidR="00467E9E" w:rsidRDefault="00467E9E">
            <w:pPr>
              <w:rPr>
                <w:rFonts w:ascii="Times" w:eastAsiaTheme="minorEastAsia" w:hAnsi="Times" w:cs="Times"/>
                <w:sz w:val="21"/>
                <w:szCs w:val="21"/>
                <w:lang w:eastAsia="zh-CN"/>
              </w:rPr>
            </w:pPr>
          </w:p>
        </w:tc>
        <w:tc>
          <w:tcPr>
            <w:tcW w:w="6781" w:type="dxa"/>
          </w:tcPr>
          <w:p w14:paraId="67EA927E" w14:textId="77777777" w:rsidR="00467E9E" w:rsidRDefault="0023429C">
            <w:pPr>
              <w:pStyle w:val="BodyText"/>
              <w:rPr>
                <w:lang w:val="en-US"/>
              </w:rPr>
            </w:pPr>
            <w:r>
              <w:rPr>
                <w:rFonts w:eastAsiaTheme="minorEastAsia"/>
                <w:lang w:val="en-US" w:eastAsia="zh-CN"/>
              </w:rPr>
              <w:t>B</w:t>
            </w:r>
            <w:r>
              <w:rPr>
                <w:rFonts w:eastAsiaTheme="minorEastAsia" w:hint="eastAsia"/>
                <w:lang w:val="en-US" w:eastAsia="zh-CN"/>
              </w:rPr>
              <w:t xml:space="preserve">efore discussing the details of how to improve BWP framework, we need to discuss first the purpose and/or motivation of BWP or bandwidth/band </w:t>
            </w:r>
            <w:r>
              <w:rPr>
                <w:rFonts w:eastAsiaTheme="minorEastAsia"/>
                <w:lang w:val="en-US" w:eastAsia="zh-CN"/>
              </w:rPr>
              <w:t>adaptation</w:t>
            </w:r>
            <w:r>
              <w:rPr>
                <w:rFonts w:eastAsiaTheme="minorEastAsia" w:hint="eastAsia"/>
                <w:lang w:val="en-US" w:eastAsia="zh-CN"/>
              </w:rPr>
              <w:t xml:space="preserve"> in 6GR design.  </w:t>
            </w:r>
          </w:p>
        </w:tc>
      </w:tr>
      <w:tr w:rsidR="00467E9E" w14:paraId="47F51BF0" w14:textId="77777777">
        <w:tc>
          <w:tcPr>
            <w:tcW w:w="1479" w:type="dxa"/>
          </w:tcPr>
          <w:p w14:paraId="63B94C46" w14:textId="77777777" w:rsidR="00467E9E" w:rsidRDefault="0023429C">
            <w:pPr>
              <w:rPr>
                <w:rFonts w:eastAsia="SimSun"/>
                <w:sz w:val="21"/>
                <w:szCs w:val="21"/>
                <w:lang w:val="en-US" w:eastAsia="zh-CN"/>
              </w:rPr>
            </w:pPr>
            <w:r>
              <w:rPr>
                <w:rFonts w:eastAsia="SimSun" w:hint="eastAsia"/>
                <w:sz w:val="21"/>
                <w:szCs w:val="21"/>
                <w:lang w:val="en-US" w:eastAsia="zh-CN"/>
              </w:rPr>
              <w:t>ZTE</w:t>
            </w:r>
          </w:p>
        </w:tc>
        <w:tc>
          <w:tcPr>
            <w:tcW w:w="1371" w:type="dxa"/>
          </w:tcPr>
          <w:p w14:paraId="56B01835" w14:textId="77777777" w:rsidR="00467E9E" w:rsidRDefault="00467E9E">
            <w:pPr>
              <w:rPr>
                <w:rFonts w:ascii="Times" w:eastAsiaTheme="minorEastAsia" w:hAnsi="Times" w:cs="Times"/>
                <w:sz w:val="21"/>
                <w:szCs w:val="21"/>
                <w:lang w:eastAsia="zh-CN"/>
              </w:rPr>
            </w:pPr>
          </w:p>
        </w:tc>
        <w:tc>
          <w:tcPr>
            <w:tcW w:w="6781" w:type="dxa"/>
          </w:tcPr>
          <w:p w14:paraId="3C9D8FFB" w14:textId="77777777" w:rsidR="00467E9E" w:rsidRDefault="0023429C">
            <w:pPr>
              <w:pStyle w:val="BodyText"/>
              <w:rPr>
                <w:rFonts w:eastAsia="SimSun"/>
                <w:lang w:val="en-US" w:eastAsia="zh-CN"/>
              </w:rPr>
            </w:pPr>
            <w:r>
              <w:rPr>
                <w:rFonts w:eastAsia="SimSun" w:hint="eastAsia"/>
                <w:lang w:val="en-US" w:eastAsia="zh-CN"/>
              </w:rPr>
              <w:t xml:space="preserve">SCS should be single across all BWPs of a carrier. Furthermore, we think it is to early to say </w:t>
            </w:r>
            <w:r>
              <w:rPr>
                <w:rFonts w:eastAsia="SimSun"/>
                <w:lang w:val="en-US" w:eastAsia="zh-CN"/>
              </w:rPr>
              <w:t>‘</w:t>
            </w:r>
            <w:r>
              <w:rPr>
                <w:rFonts w:eastAsia="SimSun" w:hint="eastAsia"/>
                <w:lang w:val="en-US" w:eastAsia="zh-CN"/>
              </w:rPr>
              <w:t xml:space="preserve"> no dynamic BWP switching</w:t>
            </w:r>
            <w:r>
              <w:rPr>
                <w:rFonts w:eastAsia="SimSun"/>
                <w:lang w:val="en-US" w:eastAsia="zh-CN"/>
              </w:rPr>
              <w:t>’</w:t>
            </w:r>
            <w:r>
              <w:rPr>
                <w:rFonts w:eastAsia="SimSun" w:hint="eastAsia"/>
                <w:lang w:val="en-US" w:eastAsia="zh-CN"/>
              </w:rPr>
              <w:t>. Here is our suggestion:</w:t>
            </w:r>
          </w:p>
          <w:p w14:paraId="03A96B27" w14:textId="77777777" w:rsidR="00467E9E" w:rsidRDefault="0023429C">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w:t>
            </w:r>
            <w:r>
              <w:rPr>
                <w:rFonts w:ascii="Times New Roman" w:hAnsi="Times New Roman" w:cs="Times New Roman"/>
                <w:sz w:val="21"/>
                <w:szCs w:val="21"/>
                <w:lang w:val="en-US"/>
              </w:rPr>
              <w:t>improve</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BWP framework</w:t>
            </w:r>
            <w:r>
              <w:rPr>
                <w:rFonts w:ascii="Times New Roman" w:hAnsi="Times New Roman" w:cs="Times New Roman" w:hint="eastAsia"/>
                <w:sz w:val="21"/>
                <w:szCs w:val="21"/>
                <w:lang w:val="en-US"/>
              </w:rPr>
              <w:t>, including but not limited to</w:t>
            </w:r>
          </w:p>
          <w:p w14:paraId="158057EA"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S</w:t>
            </w:r>
            <w:r>
              <w:rPr>
                <w:rFonts w:ascii="Times New Roman" w:hAnsi="Times New Roman" w:cs="Times New Roman"/>
                <w:sz w:val="21"/>
                <w:szCs w:val="21"/>
                <w:lang w:val="en-US"/>
              </w:rPr>
              <w:t>implified BWP framework</w:t>
            </w:r>
          </w:p>
          <w:p w14:paraId="77B96DF1"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1FBBB0C3"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Single SCS </w:t>
            </w:r>
            <w:r>
              <w:rPr>
                <w:rFonts w:ascii="Times New Roman" w:eastAsia="SimSun" w:hAnsi="Times New Roman" w:cs="Times New Roman" w:hint="eastAsia"/>
                <w:color w:val="C00000"/>
                <w:sz w:val="21"/>
                <w:szCs w:val="21"/>
                <w:lang w:val="en-US" w:eastAsia="zh-CN"/>
              </w:rPr>
              <w:t>across</w:t>
            </w:r>
            <w:r>
              <w:rPr>
                <w:rFonts w:ascii="Times New Roman" w:eastAsia="SimSun" w:hAnsi="Times New Roman" w:cs="Times New Roman" w:hint="eastAsia"/>
                <w:strike/>
                <w:sz w:val="21"/>
                <w:szCs w:val="21"/>
                <w:lang w:val="en-US" w:eastAsia="zh-CN"/>
              </w:rPr>
              <w:t xml:space="preserve"> </w:t>
            </w:r>
            <w:r>
              <w:rPr>
                <w:rFonts w:ascii="Times New Roman" w:hAnsi="Times New Roman" w:cs="Times New Roman"/>
                <w:strike/>
                <w:sz w:val="21"/>
                <w:szCs w:val="21"/>
                <w:lang w:val="en-US"/>
              </w:rPr>
              <w:t>per</w:t>
            </w:r>
            <w:r>
              <w:rPr>
                <w:rFonts w:ascii="Times New Roman" w:hAnsi="Times New Roman" w:cs="Times New Roman"/>
                <w:sz w:val="21"/>
                <w:szCs w:val="21"/>
                <w:lang w:val="en-US"/>
              </w:rPr>
              <w:t xml:space="preserve"> </w:t>
            </w:r>
            <w:r>
              <w:rPr>
                <w:rFonts w:ascii="Times New Roman" w:eastAsia="SimSun" w:hAnsi="Times New Roman" w:cs="Times New Roman" w:hint="eastAsia"/>
                <w:sz w:val="21"/>
                <w:szCs w:val="21"/>
                <w:lang w:val="en-US" w:eastAsia="zh-CN"/>
              </w:rPr>
              <w:t xml:space="preserve">all </w:t>
            </w:r>
            <w:r>
              <w:rPr>
                <w:rFonts w:ascii="Times New Roman" w:hAnsi="Times New Roman" w:cs="Times New Roman"/>
                <w:sz w:val="21"/>
                <w:szCs w:val="21"/>
                <w:lang w:val="en-US"/>
              </w:rPr>
              <w:t>BWP</w:t>
            </w:r>
            <w:r>
              <w:rPr>
                <w:rFonts w:ascii="Times New Roman" w:eastAsia="SimSun" w:hAnsi="Times New Roman" w:cs="Times New Roman" w:hint="eastAsia"/>
                <w:sz w:val="21"/>
                <w:szCs w:val="21"/>
                <w:lang w:val="en-US" w:eastAsia="zh-CN"/>
              </w:rPr>
              <w:t xml:space="preserve">s </w:t>
            </w:r>
            <w:r>
              <w:rPr>
                <w:rFonts w:ascii="Times New Roman" w:eastAsia="SimSun" w:hAnsi="Times New Roman" w:cs="Times New Roman" w:hint="eastAsia"/>
                <w:color w:val="C00000"/>
                <w:sz w:val="21"/>
                <w:szCs w:val="21"/>
                <w:lang w:val="en-US" w:eastAsia="zh-CN"/>
              </w:rPr>
              <w:t>within a carrier</w:t>
            </w:r>
          </w:p>
          <w:p w14:paraId="7E78E634"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lastRenderedPageBreak/>
              <w:t>More than one CORESET/Search space configurations with dynamic switching feature in a single BWP</w:t>
            </w:r>
          </w:p>
          <w:p w14:paraId="7F245006" w14:textId="77777777" w:rsidR="00467E9E" w:rsidRDefault="0023429C">
            <w:pPr>
              <w:pStyle w:val="ListParagraph"/>
              <w:numPr>
                <w:ilvl w:val="2"/>
                <w:numId w:val="10"/>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No dynamic BWP switching</w:t>
            </w:r>
          </w:p>
          <w:p w14:paraId="2F1EEF31" w14:textId="77777777" w:rsidR="00467E9E" w:rsidRDefault="0023429C">
            <w:pPr>
              <w:pStyle w:val="ListParagraph"/>
              <w:numPr>
                <w:ilvl w:val="2"/>
                <w:numId w:val="10"/>
              </w:numPr>
              <w:suppressAutoHyphens w:val="0"/>
              <w:rPr>
                <w:rFonts w:ascii="Times New Roman" w:hAnsi="Times New Roman" w:cs="Times New Roman"/>
                <w:color w:val="C00000"/>
                <w:sz w:val="21"/>
                <w:szCs w:val="21"/>
                <w:lang w:val="en-US"/>
              </w:rPr>
            </w:pPr>
            <w:r>
              <w:rPr>
                <w:rFonts w:ascii="Times New Roman" w:hAnsi="Times New Roman" w:cs="Times New Roman"/>
                <w:color w:val="C00000"/>
                <w:sz w:val="21"/>
                <w:szCs w:val="21"/>
                <w:lang w:val="en-US"/>
              </w:rPr>
              <w:t>Minimize the number of BWP</w:t>
            </w:r>
          </w:p>
          <w:p w14:paraId="50CAEBC3"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13C38430"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4EB2F1F0"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41F86F7C"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color w:val="C00000"/>
                <w:sz w:val="21"/>
                <w:szCs w:val="21"/>
                <w:lang w:val="en-US"/>
              </w:rPr>
              <w:t>I</w:t>
            </w:r>
            <w:r>
              <w:rPr>
                <w:rFonts w:ascii="Times New Roman" w:eastAsia="SimSun" w:hAnsi="Times New Roman" w:cs="Times New Roman" w:hint="eastAsia"/>
                <w:color w:val="C00000"/>
                <w:sz w:val="21"/>
                <w:szCs w:val="21"/>
                <w:lang w:val="en-US" w:eastAsia="zh-CN"/>
              </w:rPr>
              <w:t>m</w:t>
            </w:r>
            <w:r>
              <w:rPr>
                <w:rFonts w:ascii="Times New Roman" w:hAnsi="Times New Roman" w:cs="Times New Roman"/>
                <w:color w:val="C00000"/>
                <w:sz w:val="21"/>
                <w:szCs w:val="21"/>
                <w:lang w:val="en-US"/>
              </w:rPr>
              <w:t>prove</w:t>
            </w:r>
            <w:r>
              <w:rPr>
                <w:rFonts w:ascii="Times New Roman" w:hAnsi="Times New Roman" w:cs="Times New Roman"/>
                <w:sz w:val="21"/>
                <w:szCs w:val="21"/>
                <w:lang w:val="en-US"/>
              </w:rPr>
              <w:t xml:space="preserve"> robustness, reduced latency and minimize interrupptions</w:t>
            </w:r>
          </w:p>
          <w:p w14:paraId="72D9C614"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2790EBE5"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7DB68921"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5EB7A821"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improving the performance when BWP location does not coincide with the synchronisation signal frequency</w:t>
            </w:r>
          </w:p>
          <w:p w14:paraId="46B9DE9E"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639E2B10"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45E6F295" w14:textId="77777777" w:rsidR="00467E9E" w:rsidRDefault="00467E9E">
            <w:pPr>
              <w:pStyle w:val="BodyText"/>
              <w:rPr>
                <w:color w:val="C00000"/>
                <w:lang w:val="en-US"/>
              </w:rPr>
            </w:pPr>
          </w:p>
        </w:tc>
      </w:tr>
      <w:tr w:rsidR="00467E9E" w14:paraId="165E3EBA" w14:textId="77777777">
        <w:tc>
          <w:tcPr>
            <w:tcW w:w="1479" w:type="dxa"/>
          </w:tcPr>
          <w:p w14:paraId="213DAFEA" w14:textId="77777777" w:rsidR="00467E9E" w:rsidRDefault="0023429C">
            <w:pPr>
              <w:rPr>
                <w:rFonts w:eastAsia="SimSun"/>
                <w:sz w:val="21"/>
                <w:szCs w:val="21"/>
                <w:lang w:val="en-US" w:eastAsia="zh-CN"/>
              </w:rPr>
            </w:pPr>
            <w:r>
              <w:rPr>
                <w:rFonts w:eastAsiaTheme="minorEastAsia"/>
                <w:sz w:val="21"/>
                <w:szCs w:val="21"/>
                <w:lang w:val="en-US" w:eastAsia="zh-CN"/>
              </w:rPr>
              <w:lastRenderedPageBreak/>
              <w:t>InterDigital</w:t>
            </w:r>
          </w:p>
        </w:tc>
        <w:tc>
          <w:tcPr>
            <w:tcW w:w="1371" w:type="dxa"/>
          </w:tcPr>
          <w:p w14:paraId="569262CC" w14:textId="77777777" w:rsidR="00467E9E" w:rsidRDefault="00467E9E">
            <w:pPr>
              <w:rPr>
                <w:rFonts w:ascii="Times" w:eastAsiaTheme="minorEastAsia" w:hAnsi="Times" w:cs="Times"/>
                <w:sz w:val="21"/>
                <w:szCs w:val="21"/>
                <w:lang w:eastAsia="zh-CN"/>
              </w:rPr>
            </w:pPr>
          </w:p>
        </w:tc>
        <w:tc>
          <w:tcPr>
            <w:tcW w:w="6781" w:type="dxa"/>
          </w:tcPr>
          <w:p w14:paraId="48E50E31" w14:textId="77777777" w:rsidR="00467E9E" w:rsidRDefault="0023429C">
            <w:pPr>
              <w:pStyle w:val="BodyText"/>
              <w:rPr>
                <w:rFonts w:eastAsia="SimSun"/>
                <w:lang w:val="en-US" w:eastAsia="zh-CN"/>
              </w:rPr>
            </w:pPr>
            <w:r>
              <w:rPr>
                <w:rFonts w:eastAsiaTheme="minorEastAsia"/>
                <w:lang w:val="en-US" w:eastAsia="zh-CN"/>
              </w:rPr>
              <w:t>Similar question with 8.1. What was the key issue for BWP switching? BWP switching itself doesn’t provide much benefit or BWP switching leads to too much complexity/delay? If it was due to complexity/delay, we can find better way to address the issue in 6GR.</w:t>
            </w:r>
          </w:p>
        </w:tc>
      </w:tr>
      <w:tr w:rsidR="00467E9E" w14:paraId="1D141A1E" w14:textId="77777777">
        <w:tc>
          <w:tcPr>
            <w:tcW w:w="1479" w:type="dxa"/>
          </w:tcPr>
          <w:p w14:paraId="38991FA4" w14:textId="77777777" w:rsidR="00467E9E" w:rsidRDefault="0023429C">
            <w:pPr>
              <w:rPr>
                <w:rFonts w:eastAsiaTheme="minorEastAsia"/>
                <w:sz w:val="21"/>
                <w:szCs w:val="21"/>
                <w:lang w:val="en-US" w:eastAsia="ko-KR"/>
              </w:rPr>
            </w:pPr>
            <w:r>
              <w:rPr>
                <w:rFonts w:eastAsiaTheme="minorEastAsia" w:hint="eastAsia"/>
                <w:sz w:val="21"/>
                <w:szCs w:val="21"/>
                <w:lang w:val="en-US" w:eastAsia="zh-CN"/>
              </w:rPr>
              <w:t>ETRI</w:t>
            </w:r>
          </w:p>
        </w:tc>
        <w:tc>
          <w:tcPr>
            <w:tcW w:w="1371" w:type="dxa"/>
          </w:tcPr>
          <w:p w14:paraId="655FA7A6" w14:textId="77777777" w:rsidR="00467E9E" w:rsidRDefault="00467E9E">
            <w:pPr>
              <w:rPr>
                <w:rFonts w:ascii="Times" w:eastAsiaTheme="minorEastAsia" w:hAnsi="Times" w:cs="Times"/>
                <w:sz w:val="21"/>
                <w:szCs w:val="21"/>
                <w:lang w:eastAsia="zh-CN"/>
              </w:rPr>
            </w:pPr>
          </w:p>
        </w:tc>
        <w:tc>
          <w:tcPr>
            <w:tcW w:w="6781" w:type="dxa"/>
          </w:tcPr>
          <w:p w14:paraId="21AF79AD" w14:textId="77777777" w:rsidR="00467E9E" w:rsidRDefault="0023429C">
            <w:pPr>
              <w:pStyle w:val="BodyText"/>
              <w:rPr>
                <w:rFonts w:eastAsia="Malgun Gothic"/>
                <w:lang w:val="en-US" w:eastAsia="ko-KR"/>
              </w:rPr>
            </w:pPr>
            <w:r>
              <w:rPr>
                <w:rFonts w:eastAsiaTheme="minorEastAsia"/>
                <w:lang w:val="en-US" w:eastAsia="zh-CN"/>
              </w:rPr>
              <w:t xml:space="preserve">The possibility of having more than one configuration </w:t>
            </w:r>
            <w:r>
              <w:rPr>
                <w:rFonts w:eastAsia="Malgun Gothic" w:hint="eastAsia"/>
                <w:lang w:val="en-US" w:eastAsia="ko-KR"/>
              </w:rPr>
              <w:t xml:space="preserve">in a single BWP </w:t>
            </w:r>
            <w:r>
              <w:rPr>
                <w:rFonts w:eastAsiaTheme="minorEastAsia"/>
                <w:lang w:val="en-US" w:eastAsia="zh-CN"/>
              </w:rPr>
              <w:t>should not be limited to CORESET</w:t>
            </w:r>
            <w:r>
              <w:rPr>
                <w:rFonts w:eastAsia="Malgun Gothic" w:hint="eastAsia"/>
                <w:lang w:val="en-US" w:eastAsia="ko-KR"/>
              </w:rPr>
              <w:t>/</w:t>
            </w:r>
            <w:r>
              <w:rPr>
                <w:rFonts w:eastAsiaTheme="minorEastAsia"/>
                <w:lang w:val="en-US" w:eastAsia="zh-CN"/>
              </w:rPr>
              <w:t>Search Space. Other parameters could also have multiple sub-configurations within a single BWP.</w:t>
            </w:r>
            <w:r>
              <w:rPr>
                <w:rFonts w:eastAsia="Malgun Gothic" w:hint="eastAsia"/>
                <w:lang w:val="en-US" w:eastAsia="ko-KR"/>
              </w:rPr>
              <w:t xml:space="preserve"> Therefore,</w:t>
            </w:r>
          </w:p>
          <w:p w14:paraId="63DBAAAD"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7D2F9DF7"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26CBF4E2"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797E4828" w14:textId="77777777" w:rsidR="00467E9E" w:rsidRDefault="0023429C">
            <w:pPr>
              <w:pStyle w:val="ListParagraph"/>
              <w:numPr>
                <w:ilvl w:val="2"/>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 xml:space="preserve">More than one </w:t>
            </w:r>
            <w:r>
              <w:rPr>
                <w:rFonts w:ascii="Times New Roman" w:eastAsia="Malgun Gothic" w:hAnsi="Times New Roman" w:cs="Times New Roman" w:hint="eastAsia"/>
                <w:color w:val="FF0000"/>
                <w:sz w:val="21"/>
                <w:szCs w:val="21"/>
                <w:lang w:val="en-US" w:eastAsia="ko-KR"/>
              </w:rPr>
              <w:t>sub-</w:t>
            </w:r>
            <w:r>
              <w:rPr>
                <w:rFonts w:ascii="Times New Roman" w:hAnsi="Times New Roman" w:cs="Times New Roman"/>
                <w:color w:val="FF0000"/>
                <w:sz w:val="21"/>
                <w:szCs w:val="21"/>
                <w:lang w:val="en-US"/>
              </w:rPr>
              <w:t>configurations</w:t>
            </w:r>
            <w:r>
              <w:rPr>
                <w:rFonts w:ascii="Times New Roman" w:eastAsia="Malgun Gothic" w:hAnsi="Times New Roman" w:cs="Times New Roman" w:hint="eastAsia"/>
                <w:color w:val="FF0000"/>
                <w:sz w:val="21"/>
                <w:szCs w:val="21"/>
                <w:lang w:val="en-US" w:eastAsia="ko-KR"/>
              </w:rPr>
              <w:t xml:space="preserve"> (e.g., CORESET/Search Space, # RB)</w:t>
            </w:r>
            <w:r>
              <w:rPr>
                <w:rFonts w:ascii="Times New Roman" w:hAnsi="Times New Roman" w:cs="Times New Roman"/>
                <w:color w:val="FF0000"/>
                <w:sz w:val="21"/>
                <w:szCs w:val="21"/>
                <w:lang w:val="en-US"/>
              </w:rPr>
              <w:t xml:space="preserve"> with dynamic switching feature in a single BWP</w:t>
            </w:r>
          </w:p>
          <w:p w14:paraId="7CA3205C"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No dynamic BWP switching</w:t>
            </w:r>
          </w:p>
          <w:p w14:paraId="191D771D"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1A6F5999"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3CCCEFB0" w14:textId="77777777" w:rsidR="00467E9E" w:rsidRDefault="00467E9E">
            <w:pPr>
              <w:pStyle w:val="BodyText"/>
              <w:rPr>
                <w:rFonts w:eastAsia="Malgun Gothic"/>
                <w:lang w:val="en-US" w:eastAsia="ko-KR"/>
              </w:rPr>
            </w:pPr>
          </w:p>
        </w:tc>
      </w:tr>
      <w:tr w:rsidR="00467E9E" w14:paraId="2F0C8DD8" w14:textId="77777777">
        <w:tc>
          <w:tcPr>
            <w:tcW w:w="1479" w:type="dxa"/>
          </w:tcPr>
          <w:p w14:paraId="273AA8F2" w14:textId="77777777" w:rsidR="00467E9E" w:rsidRDefault="0023429C">
            <w:pPr>
              <w:rPr>
                <w:rFonts w:eastAsiaTheme="minorEastAsia"/>
                <w:sz w:val="21"/>
                <w:szCs w:val="21"/>
                <w:lang w:val="en-US" w:eastAsia="zh-CN"/>
              </w:rPr>
            </w:pPr>
            <w:r>
              <w:rPr>
                <w:rFonts w:eastAsia="PMingLiU" w:hint="eastAsia"/>
                <w:sz w:val="21"/>
                <w:szCs w:val="21"/>
                <w:lang w:val="en-US" w:eastAsia="zh-TW"/>
              </w:rPr>
              <w:t>Fainity</w:t>
            </w:r>
          </w:p>
        </w:tc>
        <w:tc>
          <w:tcPr>
            <w:tcW w:w="1371" w:type="dxa"/>
          </w:tcPr>
          <w:p w14:paraId="107020A9" w14:textId="77777777" w:rsidR="00467E9E" w:rsidRDefault="00467E9E">
            <w:pPr>
              <w:rPr>
                <w:rFonts w:ascii="Times" w:eastAsiaTheme="minorEastAsia" w:hAnsi="Times" w:cs="Times"/>
                <w:sz w:val="21"/>
                <w:szCs w:val="21"/>
                <w:lang w:eastAsia="zh-CN"/>
              </w:rPr>
            </w:pPr>
          </w:p>
        </w:tc>
        <w:tc>
          <w:tcPr>
            <w:tcW w:w="6781" w:type="dxa"/>
          </w:tcPr>
          <w:p w14:paraId="38A1B794" w14:textId="77777777" w:rsidR="00467E9E" w:rsidRDefault="0023429C">
            <w:pPr>
              <w:pStyle w:val="BodyText"/>
              <w:rPr>
                <w:rFonts w:eastAsiaTheme="minorEastAsia"/>
                <w:lang w:val="en-US" w:eastAsia="zh-CN"/>
              </w:rPr>
            </w:pPr>
            <w:r>
              <w:rPr>
                <w:rFonts w:eastAsia="PMingLiU" w:hint="eastAsia"/>
                <w:lang w:val="en-US" w:eastAsia="zh-TW"/>
              </w:rPr>
              <w:t>We share the same view with most companies that more study is needed and prefer not to narrow down the potentials in current phase</w:t>
            </w:r>
          </w:p>
        </w:tc>
      </w:tr>
      <w:tr w:rsidR="00A62F7F" w:rsidRPr="002B3ABA" w14:paraId="045FA8CD" w14:textId="77777777" w:rsidTr="00A62F7F">
        <w:tc>
          <w:tcPr>
            <w:tcW w:w="1479" w:type="dxa"/>
          </w:tcPr>
          <w:p w14:paraId="1DE00C69" w14:textId="77777777" w:rsidR="00A62F7F" w:rsidRPr="00003539" w:rsidRDefault="00A62F7F" w:rsidP="007D11F9">
            <w:pPr>
              <w:rPr>
                <w:rFonts w:eastAsia="Malgun Gothic"/>
                <w:sz w:val="21"/>
                <w:szCs w:val="21"/>
                <w:lang w:val="en-US" w:eastAsia="ko-KR"/>
              </w:rPr>
            </w:pPr>
            <w:r w:rsidRPr="00003539">
              <w:rPr>
                <w:rFonts w:eastAsia="Malgun Gothic" w:hint="eastAsia"/>
                <w:sz w:val="21"/>
                <w:szCs w:val="21"/>
                <w:lang w:val="en-US" w:eastAsia="ko-KR"/>
              </w:rPr>
              <w:t>LGE</w:t>
            </w:r>
          </w:p>
        </w:tc>
        <w:tc>
          <w:tcPr>
            <w:tcW w:w="1371" w:type="dxa"/>
          </w:tcPr>
          <w:p w14:paraId="3748E279" w14:textId="77777777" w:rsidR="00A62F7F" w:rsidRDefault="00A62F7F" w:rsidP="007D11F9">
            <w:pPr>
              <w:rPr>
                <w:rFonts w:ascii="Times" w:eastAsiaTheme="minorEastAsia" w:hAnsi="Times" w:cs="Times"/>
                <w:sz w:val="21"/>
                <w:szCs w:val="21"/>
                <w:lang w:eastAsia="zh-CN"/>
              </w:rPr>
            </w:pPr>
          </w:p>
        </w:tc>
        <w:tc>
          <w:tcPr>
            <w:tcW w:w="6781" w:type="dxa"/>
          </w:tcPr>
          <w:p w14:paraId="02251CFE" w14:textId="77777777" w:rsidR="00A62F7F" w:rsidRPr="00003539" w:rsidRDefault="00A62F7F" w:rsidP="007D11F9">
            <w:pPr>
              <w:pStyle w:val="BodyText"/>
              <w:rPr>
                <w:rFonts w:eastAsia="Malgun Gothic"/>
                <w:lang w:val="en-US" w:eastAsia="ko-KR"/>
              </w:rPr>
            </w:pPr>
            <w:r w:rsidRPr="00003539">
              <w:rPr>
                <w:rFonts w:eastAsia="Malgun Gothic" w:hint="eastAsia"/>
                <w:lang w:val="en-US" w:eastAsia="ko-KR"/>
              </w:rPr>
              <w:t xml:space="preserve">Similar view as Nokia/ZTE also here on the BWP switching part. </w:t>
            </w:r>
            <w:r w:rsidRPr="00003539">
              <w:rPr>
                <w:rFonts w:eastAsia="Malgun Gothic"/>
                <w:lang w:val="en-US" w:eastAsia="ko-KR"/>
              </w:rPr>
              <w:t>W</w:t>
            </w:r>
            <w:r w:rsidRPr="00003539">
              <w:rPr>
                <w:rFonts w:eastAsia="Malgun Gothic" w:hint="eastAsia"/>
                <w:lang w:val="en-US" w:eastAsia="ko-KR"/>
              </w:rPr>
              <w:t>e don</w:t>
            </w:r>
            <w:r w:rsidRPr="00003539">
              <w:rPr>
                <w:rFonts w:eastAsia="Malgun Gothic"/>
                <w:lang w:val="en-US" w:eastAsia="ko-KR"/>
              </w:rPr>
              <w:t>’</w:t>
            </w:r>
            <w:r w:rsidRPr="00003539">
              <w:rPr>
                <w:rFonts w:eastAsia="Malgun Gothic" w:hint="eastAsia"/>
                <w:lang w:val="en-US" w:eastAsia="ko-KR"/>
              </w:rPr>
              <w:t xml:space="preserve">t think at this early stage that the BWP switching is unnecessary for 6GR scenarios, operations and requirements. </w:t>
            </w:r>
          </w:p>
          <w:p w14:paraId="64D5F85D" w14:textId="77777777" w:rsidR="00A62F7F" w:rsidRPr="00003539" w:rsidRDefault="00A62F7F" w:rsidP="007D11F9">
            <w:pPr>
              <w:pStyle w:val="BodyText"/>
              <w:rPr>
                <w:rFonts w:eastAsia="Malgun Gothic"/>
                <w:lang w:val="en-US" w:eastAsia="ko-KR"/>
              </w:rPr>
            </w:pPr>
            <w:r w:rsidRPr="00003539">
              <w:rPr>
                <w:rFonts w:eastAsia="Malgun Gothic" w:hint="eastAsia"/>
                <w:lang w:val="en-US" w:eastAsia="ko-KR"/>
              </w:rPr>
              <w:t xml:space="preserve">In addition, based on the lesson from 5G BWP </w:t>
            </w:r>
            <w:r w:rsidRPr="00003539">
              <w:rPr>
                <w:rFonts w:eastAsia="Malgun Gothic"/>
                <w:lang w:val="en-US" w:eastAsia="ko-KR"/>
              </w:rPr>
              <w:t>configuration</w:t>
            </w:r>
            <w:r w:rsidRPr="00003539">
              <w:rPr>
                <w:rFonts w:eastAsia="Malgun Gothic" w:hint="eastAsia"/>
                <w:lang w:val="en-US" w:eastAsia="ko-KR"/>
              </w:rPr>
              <w:t xml:space="preserve"> burden, we need to open on the possibility of decoupling between the BWP (i.e., UE operation BW) configuration and other RRC parameter configurations.</w:t>
            </w:r>
          </w:p>
          <w:p w14:paraId="7FA5FB8C" w14:textId="77777777" w:rsidR="00A62F7F" w:rsidRPr="00003539" w:rsidRDefault="00A62F7F" w:rsidP="007D11F9">
            <w:pPr>
              <w:pStyle w:val="BodyText"/>
              <w:rPr>
                <w:rFonts w:eastAsia="Malgun Gothic"/>
                <w:lang w:val="en-US" w:eastAsia="ko-KR"/>
              </w:rPr>
            </w:pPr>
            <w:r w:rsidRPr="00003539">
              <w:rPr>
                <w:rFonts w:eastAsia="Malgun Gothic"/>
                <w:lang w:val="en-US" w:eastAsia="ko-KR"/>
              </w:rPr>
              <w:t>F</w:t>
            </w:r>
            <w:r w:rsidRPr="00003539">
              <w:rPr>
                <w:rFonts w:eastAsia="Malgun Gothic" w:hint="eastAsia"/>
                <w:lang w:val="en-US" w:eastAsia="ko-KR"/>
              </w:rPr>
              <w:t xml:space="preserve">or these </w:t>
            </w:r>
            <w:r w:rsidRPr="00003539">
              <w:rPr>
                <w:rFonts w:eastAsia="Malgun Gothic"/>
                <w:lang w:val="en-US" w:eastAsia="ko-KR"/>
              </w:rPr>
              <w:t>reasons</w:t>
            </w:r>
            <w:r w:rsidRPr="00003539">
              <w:rPr>
                <w:rFonts w:eastAsia="Malgun Gothic" w:hint="eastAsia"/>
                <w:lang w:val="en-US" w:eastAsia="ko-KR"/>
              </w:rPr>
              <w:t>, the Proposal 8.2 needs to be updated as below.</w:t>
            </w:r>
          </w:p>
          <w:p w14:paraId="1DB0330E" w14:textId="77777777" w:rsidR="00A62F7F" w:rsidRPr="002B3ABA" w:rsidRDefault="00A62F7F" w:rsidP="007D11F9">
            <w:pPr>
              <w:pStyle w:val="BodyText"/>
              <w:rPr>
                <w:rFonts w:eastAsia="Malgun Gothic"/>
                <w:lang w:val="en-US" w:eastAsia="ko-KR"/>
              </w:rPr>
            </w:pPr>
          </w:p>
          <w:p w14:paraId="0BA36A0B" w14:textId="77777777" w:rsidR="00A62F7F" w:rsidRDefault="00A62F7F" w:rsidP="00A62F7F">
            <w:pPr>
              <w:pStyle w:val="ListParagraph"/>
              <w:numPr>
                <w:ilvl w:val="0"/>
                <w:numId w:val="12"/>
              </w:numPr>
              <w:tabs>
                <w:tab w:val="num" w:pos="0"/>
              </w:tabs>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1727E630" w14:textId="77777777" w:rsidR="00A62F7F" w:rsidRDefault="00A62F7F" w:rsidP="00A62F7F">
            <w:pPr>
              <w:pStyle w:val="ListParagraph"/>
              <w:numPr>
                <w:ilvl w:val="1"/>
                <w:numId w:val="12"/>
              </w:numPr>
              <w:tabs>
                <w:tab w:val="num" w:pos="0"/>
              </w:tabs>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70B69022" w14:textId="77777777" w:rsidR="00A62F7F" w:rsidRDefault="00A62F7F" w:rsidP="00A62F7F">
            <w:pPr>
              <w:pStyle w:val="ListParagraph"/>
              <w:numPr>
                <w:ilvl w:val="2"/>
                <w:numId w:val="12"/>
              </w:numPr>
              <w:tabs>
                <w:tab w:val="num" w:pos="0"/>
              </w:tabs>
              <w:rPr>
                <w:rFonts w:ascii="Times New Roman" w:hAnsi="Times New Roman" w:cs="Times New Roman"/>
                <w:sz w:val="21"/>
                <w:szCs w:val="21"/>
                <w:lang w:val="en-US"/>
              </w:rPr>
            </w:pPr>
            <w:r>
              <w:rPr>
                <w:rFonts w:ascii="Times New Roman" w:hAnsi="Times New Roman" w:cs="Times New Roman"/>
                <w:sz w:val="21"/>
                <w:szCs w:val="21"/>
                <w:lang w:val="en-US"/>
              </w:rPr>
              <w:lastRenderedPageBreak/>
              <w:t>Only essential/relevant configurations under BWP configurations</w:t>
            </w:r>
          </w:p>
          <w:p w14:paraId="26C45A3F" w14:textId="77777777" w:rsidR="00A62F7F" w:rsidRDefault="00A62F7F" w:rsidP="00A62F7F">
            <w:pPr>
              <w:pStyle w:val="ListParagraph"/>
              <w:numPr>
                <w:ilvl w:val="2"/>
                <w:numId w:val="12"/>
              </w:numPr>
              <w:tabs>
                <w:tab w:val="num" w:pos="0"/>
              </w:tabs>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55C6D9F5" w14:textId="77777777" w:rsidR="00A62F7F" w:rsidRPr="002B3ABA" w:rsidRDefault="00A62F7F" w:rsidP="00A62F7F">
            <w:pPr>
              <w:pStyle w:val="ListParagraph"/>
              <w:numPr>
                <w:ilvl w:val="2"/>
                <w:numId w:val="12"/>
              </w:numPr>
              <w:tabs>
                <w:tab w:val="num" w:pos="0"/>
              </w:tabs>
              <w:rPr>
                <w:rFonts w:ascii="Times New Roman" w:hAnsi="Times New Roman" w:cs="Times New Roman"/>
                <w:strike/>
                <w:color w:val="EE0000"/>
                <w:sz w:val="21"/>
                <w:szCs w:val="21"/>
                <w:lang w:val="en-US"/>
              </w:rPr>
            </w:pPr>
            <w:r w:rsidRPr="002B3ABA">
              <w:rPr>
                <w:rFonts w:ascii="Times New Roman" w:hAnsi="Times New Roman" w:cs="Times New Roman"/>
                <w:strike/>
                <w:color w:val="EE0000"/>
                <w:sz w:val="21"/>
                <w:szCs w:val="21"/>
                <w:lang w:val="en-US"/>
              </w:rPr>
              <w:t>More than one CORESET/Search space configurations with dynamic switching feature in a single BWP</w:t>
            </w:r>
          </w:p>
          <w:p w14:paraId="48A47940" w14:textId="77777777" w:rsidR="00A62F7F" w:rsidRPr="002B3ABA" w:rsidRDefault="00A62F7F" w:rsidP="00A62F7F">
            <w:pPr>
              <w:pStyle w:val="ListParagraph"/>
              <w:numPr>
                <w:ilvl w:val="2"/>
                <w:numId w:val="12"/>
              </w:numPr>
              <w:tabs>
                <w:tab w:val="num" w:pos="0"/>
              </w:tabs>
              <w:rPr>
                <w:rFonts w:ascii="Times New Roman" w:hAnsi="Times New Roman" w:cs="Times New Roman"/>
                <w:strike/>
                <w:color w:val="EE0000"/>
                <w:sz w:val="21"/>
                <w:szCs w:val="21"/>
                <w:lang w:val="en-US"/>
              </w:rPr>
            </w:pPr>
            <w:r w:rsidRPr="002B3ABA">
              <w:rPr>
                <w:rFonts w:ascii="Times New Roman" w:hAnsi="Times New Roman" w:cs="Times New Roman"/>
                <w:strike/>
                <w:color w:val="EE0000"/>
                <w:sz w:val="21"/>
                <w:szCs w:val="21"/>
                <w:lang w:val="en-US"/>
              </w:rPr>
              <w:t>No dynamic BWP switching</w:t>
            </w:r>
          </w:p>
          <w:p w14:paraId="68CC5FA5" w14:textId="77777777" w:rsidR="00A62F7F" w:rsidRDefault="00A62F7F" w:rsidP="00A62F7F">
            <w:pPr>
              <w:pStyle w:val="ListParagraph"/>
              <w:numPr>
                <w:ilvl w:val="2"/>
                <w:numId w:val="12"/>
              </w:numPr>
              <w:tabs>
                <w:tab w:val="num" w:pos="0"/>
              </w:tabs>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037E1D27" w14:textId="77777777" w:rsidR="00A62F7F" w:rsidRDefault="00A62F7F" w:rsidP="00A62F7F">
            <w:pPr>
              <w:pStyle w:val="ListParagraph"/>
              <w:numPr>
                <w:ilvl w:val="2"/>
                <w:numId w:val="12"/>
              </w:numPr>
              <w:tabs>
                <w:tab w:val="num" w:pos="0"/>
              </w:tabs>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18311D57" w14:textId="77777777" w:rsidR="00A62F7F" w:rsidRDefault="00A62F7F" w:rsidP="00A62F7F">
            <w:pPr>
              <w:pStyle w:val="ListParagraph"/>
              <w:numPr>
                <w:ilvl w:val="1"/>
                <w:numId w:val="12"/>
              </w:numPr>
              <w:tabs>
                <w:tab w:val="num" w:pos="0"/>
              </w:tabs>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2F3F409D" w14:textId="77777777" w:rsidR="00A62F7F" w:rsidRDefault="00A62F7F" w:rsidP="00A62F7F">
            <w:pPr>
              <w:pStyle w:val="ListParagraph"/>
              <w:numPr>
                <w:ilvl w:val="1"/>
                <w:numId w:val="12"/>
              </w:numPr>
              <w:tabs>
                <w:tab w:val="num" w:pos="0"/>
              </w:tabs>
              <w:rPr>
                <w:rFonts w:ascii="Times New Roman" w:hAnsi="Times New Roman" w:cs="Times New Roman"/>
                <w:sz w:val="21"/>
                <w:szCs w:val="21"/>
                <w:lang w:val="en-US"/>
              </w:rPr>
            </w:pPr>
            <w:r>
              <w:rPr>
                <w:rFonts w:ascii="Times New Roman" w:hAnsi="Times New Roman" w:cs="Times New Roman"/>
                <w:sz w:val="21"/>
                <w:szCs w:val="21"/>
                <w:lang w:val="en-US"/>
              </w:rPr>
              <w:t>Inprove robustness, reduced latency and minimize interrupptions</w:t>
            </w:r>
          </w:p>
          <w:p w14:paraId="289E8EBE" w14:textId="77777777" w:rsidR="00A62F7F" w:rsidRDefault="00A62F7F" w:rsidP="00A62F7F">
            <w:pPr>
              <w:pStyle w:val="ListParagraph"/>
              <w:numPr>
                <w:ilvl w:val="1"/>
                <w:numId w:val="12"/>
              </w:numPr>
              <w:tabs>
                <w:tab w:val="num" w:pos="0"/>
              </w:tabs>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65D6E257" w14:textId="77777777" w:rsidR="00A62F7F" w:rsidRDefault="00A62F7F" w:rsidP="00A62F7F">
            <w:pPr>
              <w:pStyle w:val="ListParagraph"/>
              <w:numPr>
                <w:ilvl w:val="1"/>
                <w:numId w:val="12"/>
              </w:numPr>
              <w:tabs>
                <w:tab w:val="num" w:pos="0"/>
              </w:tabs>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7FB62334" w14:textId="77777777" w:rsidR="00A62F7F" w:rsidRDefault="00A62F7F" w:rsidP="00A62F7F">
            <w:pPr>
              <w:pStyle w:val="ListParagraph"/>
              <w:numPr>
                <w:ilvl w:val="1"/>
                <w:numId w:val="12"/>
              </w:numPr>
              <w:tabs>
                <w:tab w:val="num" w:pos="0"/>
              </w:tabs>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09718EE9" w14:textId="77777777" w:rsidR="00A62F7F" w:rsidRDefault="00A62F7F" w:rsidP="00A62F7F">
            <w:pPr>
              <w:pStyle w:val="ListParagraph"/>
              <w:numPr>
                <w:ilvl w:val="1"/>
                <w:numId w:val="12"/>
              </w:numPr>
              <w:tabs>
                <w:tab w:val="num" w:pos="0"/>
              </w:tabs>
              <w:rPr>
                <w:rFonts w:ascii="Times New Roman" w:hAnsi="Times New Roman" w:cs="Times New Roman"/>
                <w:sz w:val="21"/>
                <w:szCs w:val="21"/>
                <w:lang w:val="en-US"/>
              </w:rPr>
            </w:pPr>
            <w:r>
              <w:rPr>
                <w:rFonts w:ascii="Times New Roman" w:hAnsi="Times New Roman" w:cs="Times New Roman"/>
                <w:sz w:val="21"/>
                <w:szCs w:val="21"/>
                <w:lang w:val="en-US"/>
              </w:rPr>
              <w:t>improving the performance when BWP location does not coincide with the synchronisation signal frequency</w:t>
            </w:r>
          </w:p>
          <w:p w14:paraId="64842E6C" w14:textId="77777777" w:rsidR="00A62F7F" w:rsidRDefault="00A62F7F" w:rsidP="00A62F7F">
            <w:pPr>
              <w:pStyle w:val="ListParagraph"/>
              <w:numPr>
                <w:ilvl w:val="1"/>
                <w:numId w:val="12"/>
              </w:numPr>
              <w:tabs>
                <w:tab w:val="num" w:pos="0"/>
              </w:tabs>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3DF5E4C3" w14:textId="77777777" w:rsidR="00A62F7F" w:rsidRDefault="00A62F7F" w:rsidP="00A62F7F">
            <w:pPr>
              <w:pStyle w:val="ListParagraph"/>
              <w:numPr>
                <w:ilvl w:val="1"/>
                <w:numId w:val="12"/>
              </w:numPr>
              <w:tabs>
                <w:tab w:val="num" w:pos="0"/>
              </w:tabs>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1D55EC87" w14:textId="77777777" w:rsidR="00A62F7F" w:rsidRPr="002B3ABA" w:rsidRDefault="00A62F7F" w:rsidP="007D11F9">
            <w:pPr>
              <w:pStyle w:val="BodyText"/>
              <w:rPr>
                <w:rFonts w:eastAsia="Malgun Gothic"/>
                <w:lang w:val="en-US" w:eastAsia="ko-KR"/>
              </w:rPr>
            </w:pPr>
          </w:p>
        </w:tc>
      </w:tr>
    </w:tbl>
    <w:p w14:paraId="0FAA7296" w14:textId="77777777" w:rsidR="00467E9E" w:rsidRDefault="00467E9E">
      <w:pPr>
        <w:pStyle w:val="BodyText"/>
        <w:rPr>
          <w:lang w:val="en-GB"/>
        </w:rPr>
      </w:pPr>
    </w:p>
    <w:p w14:paraId="18FA932D" w14:textId="77777777" w:rsidR="00467E9E" w:rsidRDefault="00467E9E">
      <w:pPr>
        <w:pStyle w:val="BodyText"/>
        <w:rPr>
          <w:lang w:val="en-GB"/>
        </w:rPr>
      </w:pPr>
    </w:p>
    <w:p w14:paraId="5FECDF0A" w14:textId="77777777" w:rsidR="00467E9E" w:rsidRDefault="0023429C">
      <w:pPr>
        <w:pStyle w:val="Heading1"/>
        <w:ind w:left="284" w:hanging="284"/>
        <w:rPr>
          <w:b/>
          <w:bCs/>
        </w:rPr>
      </w:pPr>
      <w:r>
        <w:rPr>
          <w:rFonts w:eastAsia="Yu Mincho"/>
          <w:b/>
          <w:bCs/>
          <w:lang w:eastAsia="ja-JP"/>
        </w:rPr>
        <w:t>9</w:t>
      </w:r>
      <w:r>
        <w:rPr>
          <w:b/>
          <w:bCs/>
        </w:rPr>
        <w:t xml:space="preserve"> </w:t>
      </w:r>
      <w:r>
        <w:rPr>
          <w:rFonts w:cs="Arial"/>
          <w:b/>
          <w:lang w:eastAsia="ko-KR"/>
        </w:rPr>
        <w:t>Spectrum utilization and aggregation framework</w:t>
      </w:r>
    </w:p>
    <w:p w14:paraId="1D357D98" w14:textId="77777777" w:rsidR="00467E9E" w:rsidRDefault="0023429C">
      <w:pPr>
        <w:rPr>
          <w:rFonts w:eastAsiaTheme="minorEastAsia"/>
          <w:sz w:val="21"/>
          <w:szCs w:val="21"/>
        </w:rPr>
      </w:pPr>
      <w:r>
        <w:rPr>
          <w:rFonts w:eastAsiaTheme="minorEastAsia"/>
          <w:sz w:val="21"/>
          <w:szCs w:val="21"/>
        </w:rPr>
        <w:t xml:space="preserve">At the last RAN1 meeting, spectrum utilization and aggregation framework were discussed and the following agreement was made: </w:t>
      </w:r>
    </w:p>
    <w:tbl>
      <w:tblPr>
        <w:tblStyle w:val="TableGrid"/>
        <w:tblW w:w="9630" w:type="dxa"/>
        <w:tblLayout w:type="fixed"/>
        <w:tblLook w:val="04A0" w:firstRow="1" w:lastRow="0" w:firstColumn="1" w:lastColumn="0" w:noHBand="0" w:noVBand="1"/>
      </w:tblPr>
      <w:tblGrid>
        <w:gridCol w:w="9630"/>
      </w:tblGrid>
      <w:tr w:rsidR="00467E9E" w14:paraId="2B7EB16A" w14:textId="77777777">
        <w:tc>
          <w:tcPr>
            <w:tcW w:w="9630" w:type="dxa"/>
          </w:tcPr>
          <w:p w14:paraId="281FE678" w14:textId="77777777" w:rsidR="00467E9E" w:rsidRDefault="0023429C">
            <w:pPr>
              <w:spacing w:after="0"/>
              <w:rPr>
                <w:rFonts w:eastAsia="DengXian"/>
                <w:highlight w:val="green"/>
                <w:lang w:eastAsia="zh-CN"/>
              </w:rPr>
            </w:pPr>
            <w:r>
              <w:rPr>
                <w:rFonts w:eastAsia="DengXian"/>
                <w:highlight w:val="green"/>
                <w:lang w:eastAsia="zh-CN"/>
              </w:rPr>
              <w:t>Agreement</w:t>
            </w:r>
          </w:p>
          <w:p w14:paraId="6AD9508C" w14:textId="77777777" w:rsidR="00467E9E" w:rsidRDefault="0023429C">
            <w:pPr>
              <w:numPr>
                <w:ilvl w:val="0"/>
                <w:numId w:val="12"/>
              </w:numPr>
              <w:spacing w:after="0" w:line="252" w:lineRule="auto"/>
              <w:contextualSpacing/>
              <w:textAlignment w:val="baseline"/>
              <w:rPr>
                <w:sz w:val="21"/>
                <w:szCs w:val="21"/>
                <w:lang w:eastAsia="zh-CN"/>
              </w:rPr>
            </w:pPr>
            <w:r>
              <w:rPr>
                <w:sz w:val="21"/>
                <w:szCs w:val="21"/>
                <w:lang w:eastAsia="zh-CN"/>
              </w:rPr>
              <w:t xml:space="preserve">Study and identify </w:t>
            </w:r>
            <w:r>
              <w:rPr>
                <w:rFonts w:ascii="Times" w:hAnsi="Times"/>
                <w:sz w:val="21"/>
                <w:szCs w:val="21"/>
                <w:lang w:eastAsia="zh-CN"/>
              </w:rPr>
              <w:t xml:space="preserve">the </w:t>
            </w:r>
            <w:r>
              <w:rPr>
                <w:sz w:val="21"/>
                <w:szCs w:val="21"/>
                <w:lang w:eastAsia="zh-CN"/>
              </w:rPr>
              <w:t>lessons learned from NR</w:t>
            </w:r>
            <w:r>
              <w:rPr>
                <w:rFonts w:eastAsia="DengXian"/>
                <w:sz w:val="21"/>
                <w:szCs w:val="21"/>
                <w:lang w:eastAsia="zh-CN"/>
              </w:rPr>
              <w:t xml:space="preserve"> </w:t>
            </w:r>
            <w:r>
              <w:rPr>
                <w:sz w:val="21"/>
                <w:szCs w:val="21"/>
                <w:lang w:eastAsia="zh-CN"/>
              </w:rPr>
              <w:t>spectrum utilization and aggregation framework</w:t>
            </w:r>
          </w:p>
          <w:p w14:paraId="2DF40B96" w14:textId="77777777" w:rsidR="00467E9E" w:rsidRDefault="0023429C">
            <w:pPr>
              <w:numPr>
                <w:ilvl w:val="1"/>
                <w:numId w:val="12"/>
              </w:numPr>
              <w:spacing w:after="0" w:line="252" w:lineRule="auto"/>
              <w:contextualSpacing/>
              <w:textAlignment w:val="baseline"/>
              <w:rPr>
                <w:sz w:val="21"/>
                <w:szCs w:val="21"/>
                <w:lang w:eastAsia="zh-CN"/>
              </w:rPr>
            </w:pPr>
            <w:r>
              <w:rPr>
                <w:sz w:val="21"/>
                <w:szCs w:val="21"/>
                <w:lang w:eastAsia="zh-CN"/>
              </w:rPr>
              <w:t>DC is subject to RAN</w:t>
            </w:r>
            <w:r>
              <w:rPr>
                <w:rFonts w:eastAsia="DengXian"/>
                <w:sz w:val="21"/>
                <w:szCs w:val="21"/>
                <w:lang w:eastAsia="zh-CN"/>
              </w:rPr>
              <w:t>P</w:t>
            </w:r>
            <w:r>
              <w:rPr>
                <w:sz w:val="21"/>
                <w:szCs w:val="21"/>
                <w:lang w:eastAsia="zh-CN"/>
              </w:rPr>
              <w:t xml:space="preserve"> decision in June 2026</w:t>
            </w:r>
          </w:p>
          <w:p w14:paraId="066D55BC" w14:textId="77777777" w:rsidR="00467E9E" w:rsidRDefault="0023429C">
            <w:pPr>
              <w:numPr>
                <w:ilvl w:val="1"/>
                <w:numId w:val="12"/>
              </w:numPr>
              <w:spacing w:after="0" w:line="252" w:lineRule="auto"/>
              <w:contextualSpacing/>
              <w:textAlignment w:val="baseline"/>
              <w:rPr>
                <w:sz w:val="21"/>
                <w:szCs w:val="21"/>
                <w:lang w:eastAsia="zh-CN"/>
              </w:rPr>
            </w:pPr>
            <w:r>
              <w:rPr>
                <w:sz w:val="21"/>
                <w:szCs w:val="21"/>
                <w:lang w:eastAsia="zh-CN"/>
              </w:rPr>
              <w:t>Note: MRSS aspects are separate discussion</w:t>
            </w:r>
          </w:p>
        </w:tc>
      </w:tr>
    </w:tbl>
    <w:p w14:paraId="3668F81D" w14:textId="77777777" w:rsidR="00467E9E" w:rsidRDefault="00467E9E">
      <w:pPr>
        <w:rPr>
          <w:rFonts w:eastAsiaTheme="minorEastAsia"/>
          <w:sz w:val="21"/>
          <w:szCs w:val="21"/>
        </w:rPr>
      </w:pPr>
    </w:p>
    <w:p w14:paraId="74034ABF" w14:textId="77777777" w:rsidR="00467E9E" w:rsidRDefault="0023429C">
      <w:pPr>
        <w:rPr>
          <w:rFonts w:eastAsiaTheme="minorEastAsia"/>
          <w:sz w:val="21"/>
          <w:szCs w:val="21"/>
        </w:rPr>
      </w:pPr>
      <w:r>
        <w:rPr>
          <w:rFonts w:eastAsiaTheme="minorEastAsia"/>
          <w:sz w:val="21"/>
          <w:szCs w:val="21"/>
        </w:rPr>
        <w:t xml:space="preserve">In addition, RAN#109 concluded the following: </w:t>
      </w:r>
    </w:p>
    <w:tbl>
      <w:tblPr>
        <w:tblStyle w:val="TableGrid"/>
        <w:tblW w:w="9630" w:type="dxa"/>
        <w:tblLayout w:type="fixed"/>
        <w:tblLook w:val="04A0" w:firstRow="1" w:lastRow="0" w:firstColumn="1" w:lastColumn="0" w:noHBand="0" w:noVBand="1"/>
      </w:tblPr>
      <w:tblGrid>
        <w:gridCol w:w="9630"/>
      </w:tblGrid>
      <w:tr w:rsidR="00467E9E" w14:paraId="09F9205D" w14:textId="77777777">
        <w:tc>
          <w:tcPr>
            <w:tcW w:w="9630" w:type="dxa"/>
          </w:tcPr>
          <w:p w14:paraId="3D5775E7" w14:textId="77777777" w:rsidR="00467E9E" w:rsidRDefault="0023429C">
            <w:pPr>
              <w:pStyle w:val="NormalWeb"/>
              <w:spacing w:beforeAutospacing="0" w:after="0" w:afterAutospacing="0"/>
              <w:rPr>
                <w:sz w:val="21"/>
                <w:szCs w:val="21"/>
              </w:rPr>
            </w:pPr>
            <w:r>
              <w:rPr>
                <w:rFonts w:eastAsia="Times New Roman" w:cs="+mn-cs"/>
                <w:kern w:val="2"/>
                <w:sz w:val="21"/>
                <w:szCs w:val="21"/>
                <w:highlight w:val="green"/>
              </w:rPr>
              <w:t>Proposal 1</w:t>
            </w:r>
            <w:r>
              <w:rPr>
                <w:rFonts w:eastAsia="Times New Roman" w:cs="+mn-cs"/>
                <w:kern w:val="2"/>
                <w:sz w:val="21"/>
                <w:szCs w:val="21"/>
              </w:rPr>
              <w:t>: 6GR aims to support improved spectrum utilization and operations over one or more carriers/bands, compared to 5G NR.</w:t>
            </w:r>
          </w:p>
          <w:p w14:paraId="5F52E3C7" w14:textId="77777777" w:rsidR="00467E9E" w:rsidRDefault="0023429C">
            <w:pPr>
              <w:pStyle w:val="NormalWeb"/>
              <w:spacing w:beforeAutospacing="0" w:after="0" w:afterAutospacing="0"/>
              <w:rPr>
                <w:sz w:val="21"/>
                <w:szCs w:val="21"/>
              </w:rPr>
            </w:pPr>
            <w:r>
              <w:rPr>
                <w:rFonts w:eastAsia="Times New Roman" w:cs="+mn-cs"/>
                <w:kern w:val="2"/>
                <w:sz w:val="21"/>
                <w:szCs w:val="21"/>
                <w:highlight w:val="green"/>
              </w:rPr>
              <w:t>Proposal 2</w:t>
            </w:r>
            <w:r>
              <w:rPr>
                <w:rFonts w:eastAsia="Times New Roman" w:cs="+mn-cs"/>
                <w:kern w:val="2"/>
                <w:sz w:val="21"/>
                <w:szCs w:val="21"/>
              </w:rPr>
              <w:t>: 6GR aims to support flexible utilization of spectrum resources for DL and UL over different carriers/bands.</w:t>
            </w:r>
          </w:p>
        </w:tc>
      </w:tr>
    </w:tbl>
    <w:p w14:paraId="355B45CF" w14:textId="77777777" w:rsidR="00467E9E" w:rsidRDefault="00467E9E">
      <w:pPr>
        <w:rPr>
          <w:rFonts w:eastAsia="Yu Mincho"/>
          <w:lang w:eastAsia="ja-JP"/>
        </w:rPr>
      </w:pPr>
    </w:p>
    <w:p w14:paraId="0991EE9E" w14:textId="77777777" w:rsidR="00467E9E" w:rsidRDefault="0023429C">
      <w:pPr>
        <w:pStyle w:val="BodyText"/>
        <w:rPr>
          <w:lang w:val="en-GB"/>
        </w:rPr>
      </w:pPr>
      <w:r>
        <w:rPr>
          <w:lang w:val="en-GB"/>
        </w:rPr>
        <w:t xml:space="preserve">Note that following is captured in TR38.914 </w:t>
      </w:r>
      <w:r>
        <w:rPr>
          <w:highlight w:val="cyan"/>
          <w:lang w:val="en-GB"/>
        </w:rPr>
        <w:t>related to spectrum aggregation</w:t>
      </w:r>
    </w:p>
    <w:tbl>
      <w:tblPr>
        <w:tblStyle w:val="TableGrid"/>
        <w:tblW w:w="9630" w:type="dxa"/>
        <w:tblLayout w:type="fixed"/>
        <w:tblLook w:val="04A0" w:firstRow="1" w:lastRow="0" w:firstColumn="1" w:lastColumn="0" w:noHBand="0" w:noVBand="1"/>
      </w:tblPr>
      <w:tblGrid>
        <w:gridCol w:w="9630"/>
      </w:tblGrid>
      <w:tr w:rsidR="00467E9E" w14:paraId="562F2AFE" w14:textId="77777777">
        <w:tc>
          <w:tcPr>
            <w:tcW w:w="9630" w:type="dxa"/>
          </w:tcPr>
          <w:p w14:paraId="3E7BE3C3" w14:textId="77777777" w:rsidR="00467E9E" w:rsidRDefault="0023429C">
            <w:pPr>
              <w:keepNext/>
              <w:keepLines/>
              <w:spacing w:before="180" w:line="240" w:lineRule="auto"/>
              <w:ind w:left="1134" w:hanging="1134"/>
              <w:jc w:val="left"/>
              <w:outlineLvl w:val="1"/>
              <w:rPr>
                <w:rFonts w:ascii="Arial" w:eastAsia="MS PGothic" w:hAnsi="Arial"/>
                <w:sz w:val="32"/>
                <w:lang w:eastAsia="zh-CN"/>
              </w:rPr>
            </w:pPr>
            <w:bookmarkStart w:id="11" w:name="OLE_LINK5"/>
            <w:bookmarkStart w:id="12" w:name="_Toc209101934"/>
            <w:r>
              <w:rPr>
                <w:rFonts w:ascii="Arial" w:eastAsia="MS PGothic" w:hAnsi="Arial"/>
                <w:sz w:val="32"/>
                <w:lang w:eastAsia="zh-CN"/>
              </w:rPr>
              <w:lastRenderedPageBreak/>
              <w:t>5</w:t>
            </w:r>
            <w:r>
              <w:rPr>
                <w:rFonts w:ascii="Arial" w:eastAsia="MS PGothic" w:hAnsi="Arial"/>
                <w:sz w:val="32"/>
              </w:rPr>
              <w:t>.</w:t>
            </w:r>
            <w:r>
              <w:rPr>
                <w:rFonts w:ascii="Arial" w:eastAsia="MS PGothic" w:hAnsi="Arial"/>
                <w:sz w:val="32"/>
                <w:lang w:eastAsia="zh-CN"/>
              </w:rPr>
              <w:t>2</w:t>
            </w:r>
            <w:r>
              <w:rPr>
                <w:rFonts w:ascii="Arial" w:eastAsia="MS PGothic" w:hAnsi="Arial"/>
                <w:sz w:val="32"/>
              </w:rPr>
              <w:tab/>
            </w:r>
            <w:r>
              <w:rPr>
                <w:rFonts w:ascii="Arial" w:eastAsia="MS PGothic" w:hAnsi="Arial"/>
                <w:sz w:val="32"/>
                <w:lang w:eastAsia="zh-CN"/>
              </w:rPr>
              <w:t>Requirements for architecture and migration</w:t>
            </w:r>
            <w:bookmarkEnd w:id="11"/>
            <w:bookmarkEnd w:id="12"/>
          </w:p>
          <w:p w14:paraId="31DD8ACE" w14:textId="77777777" w:rsidR="00467E9E" w:rsidRDefault="0023429C">
            <w:pPr>
              <w:keepLines/>
              <w:spacing w:line="240" w:lineRule="auto"/>
              <w:jc w:val="left"/>
              <w:rPr>
                <w:rFonts w:eastAsia="SimSun"/>
                <w:color w:val="FF0000"/>
              </w:rPr>
            </w:pPr>
            <w:r>
              <w:rPr>
                <w:rFonts w:eastAsia="SimSun"/>
                <w:color w:val="FF0000"/>
              </w:rPr>
              <w:t>Editor note: 6G RAN architecture, 5G-6G migration</w:t>
            </w:r>
          </w:p>
          <w:p w14:paraId="1B22C7F2" w14:textId="77777777" w:rsidR="00467E9E" w:rsidRDefault="0023429C">
            <w:pPr>
              <w:spacing w:line="240" w:lineRule="auto"/>
              <w:jc w:val="left"/>
              <w:textAlignment w:val="baseline"/>
              <w:rPr>
                <w:rFonts w:eastAsia="Times New Roman"/>
                <w:lang w:val="en-US" w:eastAsia="zh-CN"/>
              </w:rPr>
            </w:pPr>
            <w:bookmarkStart w:id="13" w:name="OLE_LINK7"/>
            <w:r>
              <w:rPr>
                <w:rFonts w:eastAsia="Times New Roman"/>
                <w:lang w:val="en-US" w:eastAsia="zh-CN"/>
              </w:rPr>
              <w:t>The RAN design for the 6G Radio Access Technologies shall be designed to fulfil the following requirements:</w:t>
            </w:r>
          </w:p>
          <w:p w14:paraId="205D50DA" w14:textId="77777777" w:rsidR="00467E9E" w:rsidRDefault="0023429C">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architecture shall support standalone RAN architecture.</w:t>
            </w:r>
          </w:p>
          <w:p w14:paraId="36F38F0A" w14:textId="77777777" w:rsidR="00467E9E" w:rsidRDefault="0023429C">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shall support Multi-RAT Spectrum Sharing between 6GR and NR.</w:t>
            </w:r>
          </w:p>
          <w:p w14:paraId="38C3564A" w14:textId="77777777" w:rsidR="00467E9E" w:rsidRDefault="0023429C">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architecture shall support inter-RAT mobility between the 6GR and NR.</w:t>
            </w:r>
          </w:p>
          <w:p w14:paraId="38D21EB0" w14:textId="77777777" w:rsidR="00467E9E" w:rsidRDefault="0023429C">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architecture shall support connectivity through multiple TRPs, either collocated or non-collocated.</w:t>
            </w:r>
          </w:p>
          <w:p w14:paraId="6FF01C8D" w14:textId="77777777" w:rsidR="00467E9E" w:rsidRDefault="0023429C">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highlight w:val="cyan"/>
                <w:lang w:val="nb-NO" w:eastAsia="ja-JP"/>
              </w:rPr>
              <w:t xml:space="preserve">The </w:t>
            </w:r>
            <w:r>
              <w:rPr>
                <w:rFonts w:eastAsia="Times New Roman"/>
                <w:highlight w:val="cyan"/>
                <w:lang w:val="nb-NO"/>
              </w:rPr>
              <w:t>6G RAT shall support Spectrum Aggregation (e.g. Carrier Aggregation) for both uplink and downlink, and for both co-located and non-co-located TRPs</w:t>
            </w:r>
            <w:r>
              <w:rPr>
                <w:rFonts w:eastAsia="Yu Mincho"/>
                <w:highlight w:val="cyan"/>
                <w:lang w:val="nb-NO" w:eastAsia="ja-JP"/>
              </w:rPr>
              <w:t>.</w:t>
            </w:r>
          </w:p>
          <w:p w14:paraId="69844C86" w14:textId="77777777" w:rsidR="00467E9E" w:rsidRDefault="0023429C">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3GPP defined interfaces for 6G RAN shall be open for multi-vendor interoperability.</w:t>
            </w:r>
          </w:p>
          <w:p w14:paraId="1378A1E6" w14:textId="77777777" w:rsidR="00467E9E" w:rsidRDefault="0023429C">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allow for control plane and user plane separation.</w:t>
            </w:r>
          </w:p>
          <w:p w14:paraId="15E7B9A4" w14:textId="77777777" w:rsidR="00467E9E" w:rsidRDefault="0023429C">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support sharing of the RAN between multiple operators.</w:t>
            </w:r>
          </w:p>
          <w:p w14:paraId="75C98E2F" w14:textId="77777777" w:rsidR="00467E9E" w:rsidRDefault="0023429C">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allow for the operation of network slicing.</w:t>
            </w:r>
          </w:p>
          <w:p w14:paraId="50609776" w14:textId="77777777" w:rsidR="00467E9E" w:rsidRDefault="0023429C">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be designed considering both terrestrial network and non-terrestrial network.</w:t>
            </w:r>
          </w:p>
          <w:p w14:paraId="249F6369" w14:textId="77777777" w:rsidR="00467E9E" w:rsidRDefault="0023429C">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lang w:val="nb-NO" w:eastAsia="ja-JP"/>
              </w:rPr>
              <w:t xml:space="preserve">The </w:t>
            </w:r>
            <w:r>
              <w:rPr>
                <w:rFonts w:eastAsia="Times New Roman"/>
                <w:lang w:val="nb-NO"/>
              </w:rPr>
              <w:t>6G RAN architecture shall support enhanced service awareness in RAN</w:t>
            </w:r>
            <w:r>
              <w:rPr>
                <w:rFonts w:eastAsia="Yu Mincho"/>
                <w:lang w:val="nb-NO" w:eastAsia="ja-JP"/>
              </w:rPr>
              <w:t>.</w:t>
            </w:r>
          </w:p>
          <w:p w14:paraId="11B568F2" w14:textId="77777777" w:rsidR="00467E9E" w:rsidRDefault="0023429C">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design of the 6G RAN shall allow enhanced resilience compared to NR if/where applicable.</w:t>
            </w:r>
          </w:p>
          <w:p w14:paraId="7787CF6C" w14:textId="77777777" w:rsidR="00467E9E" w:rsidRDefault="0023429C">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lang w:val="nb-NO" w:eastAsia="ja-JP"/>
              </w:rPr>
              <w:t>The design of the 6G RAN shall enable lower CAPEX/OPEX with respect to current networks.</w:t>
            </w:r>
          </w:p>
          <w:p w14:paraId="302D5553" w14:textId="77777777" w:rsidR="00467E9E" w:rsidRDefault="0023429C">
            <w:pPr>
              <w:spacing w:line="240" w:lineRule="auto"/>
              <w:ind w:left="568" w:hanging="284"/>
              <w:jc w:val="left"/>
              <w:textAlignment w:val="baseline"/>
              <w:rPr>
                <w:rFonts w:ascii="Arial" w:eastAsia="Yu Mincho" w:hAnsi="Arial"/>
                <w:lang w:val="nb-NO" w:eastAsia="ja-JP"/>
              </w:rPr>
            </w:pPr>
            <w:r>
              <w:rPr>
                <w:rFonts w:eastAsia="Times New Roman"/>
                <w:lang w:val="nb-NO"/>
              </w:rPr>
              <w:t>-</w:t>
            </w:r>
            <w:r>
              <w:rPr>
                <w:rFonts w:eastAsia="Times New Roman"/>
                <w:lang w:val="nb-NO"/>
              </w:rPr>
              <w:tab/>
            </w:r>
            <w:r>
              <w:rPr>
                <w:rFonts w:eastAsia="Yu Mincho"/>
                <w:lang w:val="nb-NO" w:eastAsia="ja-JP"/>
              </w:rPr>
              <w:t>The 6G RAN architecture shall allow non-public networks.</w:t>
            </w:r>
            <w:bookmarkEnd w:id="13"/>
          </w:p>
        </w:tc>
      </w:tr>
    </w:tbl>
    <w:p w14:paraId="6A9123F1" w14:textId="77777777" w:rsidR="00467E9E" w:rsidRDefault="00467E9E">
      <w:pPr>
        <w:rPr>
          <w:rFonts w:eastAsia="Yu Mincho"/>
          <w:lang w:eastAsia="ja-JP"/>
        </w:rPr>
      </w:pPr>
    </w:p>
    <w:p w14:paraId="5D1CD44D" w14:textId="77777777" w:rsidR="00467E9E" w:rsidRDefault="0023429C">
      <w:pPr>
        <w:rPr>
          <w:rFonts w:eastAsia="Yu Mincho"/>
          <w:lang w:eastAsia="ja-JP"/>
        </w:rPr>
      </w:pPr>
      <w:r>
        <w:rPr>
          <w:highlight w:val="magenta"/>
          <w:lang w:val="en-US"/>
        </w:rPr>
        <w:t>Although the technical details on the above aspects can be further discussed in other agenda items to be discussed in RAN1 (e.g., “Initial access”, “Physical layer control, data scheduling and HARQ operation”, and “</w:t>
      </w:r>
      <w:r>
        <w:rPr>
          <w:highlight w:val="magenta"/>
        </w:rPr>
        <w:t>6GR spectrum utilization and aggregation</w:t>
      </w:r>
      <w:r>
        <w:rPr>
          <w:highlight w:val="magenta"/>
          <w:lang w:val="en-US"/>
        </w:rPr>
        <w:t>”), it wold be better to discuss some high-level direction on how to improve the spectrum utilization and operations in this agenda items, because this issue has impact on multiple agenda items.</w:t>
      </w:r>
    </w:p>
    <w:p w14:paraId="36098290" w14:textId="77777777" w:rsidR="00467E9E" w:rsidRDefault="00467E9E">
      <w:pPr>
        <w:rPr>
          <w:rFonts w:eastAsia="Yu Mincho"/>
          <w:lang w:eastAsia="ja-JP"/>
        </w:rPr>
      </w:pPr>
    </w:p>
    <w:p w14:paraId="25E29A11" w14:textId="77777777" w:rsidR="00467E9E" w:rsidRDefault="0023429C">
      <w:pPr>
        <w:pStyle w:val="BodyText"/>
        <w:rPr>
          <w:lang w:val="en-US"/>
        </w:rPr>
      </w:pPr>
      <w:r>
        <w:rPr>
          <w:lang w:val="en-US"/>
        </w:rPr>
        <w:t xml:space="preserve">Companies provide </w:t>
      </w:r>
      <w:r>
        <w:rPr>
          <w:rFonts w:eastAsia="Batang"/>
          <w:lang w:val="en-US" w:eastAsia="zh-CN"/>
        </w:rPr>
        <w:t>lessons learned from NR</w:t>
      </w:r>
      <w:r>
        <w:rPr>
          <w:rFonts w:eastAsia="DengXian"/>
          <w:lang w:val="en-US" w:eastAsia="zh-CN"/>
        </w:rPr>
        <w:t xml:space="preserve"> </w:t>
      </w:r>
      <w:r>
        <w:rPr>
          <w:rFonts w:eastAsia="Batang"/>
          <w:lang w:val="en-US" w:eastAsia="zh-CN"/>
        </w:rPr>
        <w:t>spectrum utilization and aggregation framework</w:t>
      </w:r>
      <w:r>
        <w:rPr>
          <w:lang w:val="en-US"/>
        </w:rPr>
        <w:t>, including but not limited to</w:t>
      </w:r>
    </w:p>
    <w:p w14:paraId="013D4A28" w14:textId="77777777" w:rsidR="00467E9E" w:rsidRDefault="0023429C">
      <w:pPr>
        <w:pStyle w:val="ListParagraph"/>
        <w:numPr>
          <w:ilvl w:val="0"/>
          <w:numId w:val="31"/>
        </w:numPr>
        <w:rPr>
          <w:b w:val="0"/>
          <w:bCs w:val="0"/>
          <w:sz w:val="21"/>
          <w:szCs w:val="21"/>
          <w:lang w:val="en-US"/>
        </w:rPr>
      </w:pPr>
      <w:r>
        <w:rPr>
          <w:b w:val="0"/>
          <w:bCs w:val="0"/>
          <w:sz w:val="21"/>
          <w:szCs w:val="21"/>
          <w:lang w:val="en-US"/>
        </w:rPr>
        <w:t>CA has been a very successful feature in LTE and NR</w:t>
      </w:r>
    </w:p>
    <w:p w14:paraId="27529B0D" w14:textId="77777777" w:rsidR="00467E9E" w:rsidRDefault="0023429C">
      <w:pPr>
        <w:pStyle w:val="ListParagraph"/>
        <w:numPr>
          <w:ilvl w:val="0"/>
          <w:numId w:val="31"/>
        </w:numPr>
        <w:rPr>
          <w:b w:val="0"/>
          <w:bCs w:val="0"/>
          <w:sz w:val="21"/>
          <w:szCs w:val="21"/>
        </w:rPr>
      </w:pPr>
      <w:r>
        <w:rPr>
          <w:b w:val="0"/>
          <w:bCs w:val="0"/>
          <w:sz w:val="21"/>
          <w:szCs w:val="21"/>
        </w:rPr>
        <w:t>Pcell vs Scell</w:t>
      </w:r>
    </w:p>
    <w:p w14:paraId="2713163F" w14:textId="77777777" w:rsidR="00467E9E" w:rsidRDefault="0023429C">
      <w:pPr>
        <w:pStyle w:val="ListParagraph"/>
        <w:numPr>
          <w:ilvl w:val="1"/>
          <w:numId w:val="31"/>
        </w:numPr>
        <w:rPr>
          <w:b w:val="0"/>
          <w:bCs w:val="0"/>
          <w:sz w:val="21"/>
          <w:szCs w:val="21"/>
          <w:lang w:val="en-US"/>
        </w:rPr>
      </w:pPr>
      <w:r>
        <w:rPr>
          <w:b w:val="0"/>
          <w:bCs w:val="0"/>
          <w:sz w:val="21"/>
          <w:szCs w:val="21"/>
          <w:lang w:val="en-US"/>
        </w:rPr>
        <w:t>Allowing some functionalities only on specific cell like PCell may limit resource utilizations and prevent a NW from entering deep sleep as early as possible on a cell</w:t>
      </w:r>
    </w:p>
    <w:p w14:paraId="224929AC" w14:textId="77777777" w:rsidR="00467E9E" w:rsidRDefault="0023429C">
      <w:pPr>
        <w:pStyle w:val="ListParagraph"/>
        <w:numPr>
          <w:ilvl w:val="0"/>
          <w:numId w:val="31"/>
        </w:numPr>
        <w:rPr>
          <w:b w:val="0"/>
          <w:bCs w:val="0"/>
          <w:sz w:val="21"/>
          <w:szCs w:val="21"/>
          <w:lang w:val="en-US"/>
        </w:rPr>
      </w:pPr>
      <w:r>
        <w:rPr>
          <w:b w:val="0"/>
          <w:bCs w:val="0"/>
          <w:sz w:val="21"/>
          <w:szCs w:val="21"/>
          <w:lang w:val="en-US"/>
        </w:rPr>
        <w:t>Coupling DL and UL carriers for a cell</w:t>
      </w:r>
    </w:p>
    <w:p w14:paraId="6BD05ED8" w14:textId="77777777" w:rsidR="00467E9E" w:rsidRDefault="0023429C">
      <w:pPr>
        <w:pStyle w:val="ListParagraph"/>
        <w:numPr>
          <w:ilvl w:val="1"/>
          <w:numId w:val="31"/>
        </w:numPr>
        <w:rPr>
          <w:b w:val="0"/>
          <w:bCs w:val="0"/>
          <w:sz w:val="21"/>
          <w:szCs w:val="21"/>
          <w:lang w:val="en-US"/>
        </w:rPr>
      </w:pPr>
      <w:r>
        <w:rPr>
          <w:b w:val="0"/>
          <w:bCs w:val="0"/>
          <w:sz w:val="21"/>
          <w:szCs w:val="21"/>
          <w:lang w:val="en-US"/>
        </w:rPr>
        <w:t>inefficient and ineffective due to different requirements and limitations between DL and UL</w:t>
      </w:r>
    </w:p>
    <w:p w14:paraId="33D3853C" w14:textId="77777777" w:rsidR="00467E9E" w:rsidRDefault="0023429C">
      <w:pPr>
        <w:pStyle w:val="ListParagraph"/>
        <w:numPr>
          <w:ilvl w:val="1"/>
          <w:numId w:val="31"/>
        </w:numPr>
        <w:rPr>
          <w:b w:val="0"/>
          <w:bCs w:val="0"/>
          <w:sz w:val="21"/>
          <w:szCs w:val="21"/>
          <w:lang w:val="en-US"/>
        </w:rPr>
      </w:pPr>
      <w:r>
        <w:rPr>
          <w:b w:val="0"/>
          <w:bCs w:val="0"/>
          <w:sz w:val="21"/>
          <w:szCs w:val="21"/>
          <w:lang w:val="en-US"/>
        </w:rPr>
        <w:t>SUL/SDL, UL Tx switching, LBCA switching operate differently</w:t>
      </w:r>
    </w:p>
    <w:p w14:paraId="54AB1B4C" w14:textId="77777777" w:rsidR="00467E9E" w:rsidRDefault="0023429C">
      <w:pPr>
        <w:pStyle w:val="ListParagraph"/>
        <w:numPr>
          <w:ilvl w:val="1"/>
          <w:numId w:val="31"/>
        </w:numPr>
        <w:rPr>
          <w:b w:val="0"/>
          <w:bCs w:val="0"/>
          <w:sz w:val="21"/>
          <w:szCs w:val="21"/>
          <w:lang w:val="en-US"/>
        </w:rPr>
      </w:pPr>
      <w:r>
        <w:rPr>
          <w:b w:val="0"/>
          <w:bCs w:val="0"/>
          <w:sz w:val="21"/>
          <w:szCs w:val="21"/>
          <w:lang w:val="en-US"/>
        </w:rPr>
        <w:t>SUL scheme is bound to dedicated SUL bands with UL-only resource</w:t>
      </w:r>
    </w:p>
    <w:p w14:paraId="43431DE8" w14:textId="77777777" w:rsidR="00467E9E" w:rsidRDefault="0023429C">
      <w:pPr>
        <w:pStyle w:val="ListParagraph"/>
        <w:numPr>
          <w:ilvl w:val="1"/>
          <w:numId w:val="31"/>
        </w:numPr>
        <w:rPr>
          <w:b w:val="0"/>
          <w:bCs w:val="0"/>
          <w:sz w:val="21"/>
          <w:szCs w:val="21"/>
          <w:lang w:val="en-US"/>
        </w:rPr>
      </w:pPr>
      <w:r>
        <w:rPr>
          <w:b w:val="0"/>
          <w:bCs w:val="0"/>
          <w:sz w:val="21"/>
          <w:szCs w:val="21"/>
          <w:lang w:val="en-US"/>
        </w:rPr>
        <w:t>ensuring the presence of a corresponding downlink CC used as a reference for measurements</w:t>
      </w:r>
    </w:p>
    <w:p w14:paraId="00DF2B52" w14:textId="77777777" w:rsidR="00467E9E" w:rsidRDefault="0023429C">
      <w:pPr>
        <w:pStyle w:val="ListParagraph"/>
        <w:numPr>
          <w:ilvl w:val="0"/>
          <w:numId w:val="31"/>
        </w:numPr>
        <w:rPr>
          <w:b w:val="0"/>
          <w:bCs w:val="0"/>
          <w:sz w:val="21"/>
          <w:szCs w:val="21"/>
        </w:rPr>
      </w:pPr>
      <w:r>
        <w:rPr>
          <w:b w:val="0"/>
          <w:bCs w:val="0"/>
          <w:sz w:val="21"/>
          <w:szCs w:val="21"/>
        </w:rPr>
        <w:t>UL Tx switching</w:t>
      </w:r>
    </w:p>
    <w:p w14:paraId="0C8D9AB2" w14:textId="77777777" w:rsidR="00467E9E" w:rsidRDefault="0023429C">
      <w:pPr>
        <w:pStyle w:val="ListParagraph"/>
        <w:numPr>
          <w:ilvl w:val="1"/>
          <w:numId w:val="31"/>
        </w:numPr>
        <w:rPr>
          <w:b w:val="0"/>
          <w:bCs w:val="0"/>
          <w:sz w:val="21"/>
          <w:szCs w:val="21"/>
          <w:lang w:val="en-US"/>
        </w:rPr>
      </w:pPr>
      <w:r>
        <w:rPr>
          <w:b w:val="0"/>
          <w:bCs w:val="0"/>
          <w:sz w:val="21"/>
          <w:szCs w:val="21"/>
          <w:lang w:val="en-US"/>
        </w:rPr>
        <w:t>did not incorporate all UL transmissions, complicating its use</w:t>
      </w:r>
    </w:p>
    <w:p w14:paraId="2F745118" w14:textId="77777777" w:rsidR="00467E9E" w:rsidRDefault="0023429C">
      <w:pPr>
        <w:pStyle w:val="ListParagraph"/>
        <w:numPr>
          <w:ilvl w:val="1"/>
          <w:numId w:val="31"/>
        </w:numPr>
        <w:rPr>
          <w:b w:val="0"/>
          <w:bCs w:val="0"/>
          <w:sz w:val="21"/>
          <w:szCs w:val="21"/>
          <w:lang w:val="en-US"/>
        </w:rPr>
      </w:pPr>
      <w:r>
        <w:rPr>
          <w:b w:val="0"/>
          <w:bCs w:val="0"/>
          <w:sz w:val="21"/>
          <w:szCs w:val="21"/>
          <w:lang w:val="en-US"/>
        </w:rPr>
        <w:t>mandates UE to support at least N DL CCs and the N DL CCs are activated, which leads to high DL capabilities requirement and high UE power consumption</w:t>
      </w:r>
    </w:p>
    <w:p w14:paraId="1C57CE11" w14:textId="77777777" w:rsidR="00467E9E" w:rsidRDefault="0023429C">
      <w:pPr>
        <w:pStyle w:val="ListParagraph"/>
        <w:numPr>
          <w:ilvl w:val="0"/>
          <w:numId w:val="31"/>
        </w:numPr>
        <w:rPr>
          <w:b w:val="0"/>
          <w:bCs w:val="0"/>
          <w:sz w:val="21"/>
          <w:szCs w:val="21"/>
        </w:rPr>
      </w:pPr>
      <w:r>
        <w:rPr>
          <w:b w:val="0"/>
          <w:bCs w:val="0"/>
          <w:sz w:val="21"/>
          <w:szCs w:val="21"/>
        </w:rPr>
        <w:t>CA applicability</w:t>
      </w:r>
    </w:p>
    <w:p w14:paraId="6F8910D1" w14:textId="77777777" w:rsidR="00467E9E" w:rsidRDefault="0023429C">
      <w:pPr>
        <w:pStyle w:val="ListParagraph"/>
        <w:numPr>
          <w:ilvl w:val="1"/>
          <w:numId w:val="31"/>
        </w:numPr>
        <w:rPr>
          <w:b w:val="0"/>
          <w:bCs w:val="0"/>
          <w:sz w:val="21"/>
          <w:szCs w:val="21"/>
          <w:lang w:val="en-US"/>
        </w:rPr>
      </w:pPr>
      <w:r>
        <w:rPr>
          <w:b w:val="0"/>
          <w:bCs w:val="0"/>
          <w:sz w:val="21"/>
          <w:szCs w:val="21"/>
          <w:lang w:val="en-US"/>
        </w:rPr>
        <w:lastRenderedPageBreak/>
        <w:t>aggregation of non-collocated serving cells and two frequency ranges with different slot durations and processing times</w:t>
      </w:r>
    </w:p>
    <w:p w14:paraId="785711AE" w14:textId="77777777" w:rsidR="00467E9E" w:rsidRDefault="0023429C">
      <w:pPr>
        <w:pStyle w:val="ListParagraph"/>
        <w:numPr>
          <w:ilvl w:val="1"/>
          <w:numId w:val="31"/>
        </w:numPr>
        <w:rPr>
          <w:b w:val="0"/>
          <w:bCs w:val="0"/>
          <w:sz w:val="21"/>
          <w:szCs w:val="21"/>
          <w:lang w:val="en-US"/>
        </w:rPr>
      </w:pPr>
      <w:r>
        <w:rPr>
          <w:b w:val="0"/>
          <w:bCs w:val="0"/>
          <w:sz w:val="21"/>
          <w:szCs w:val="21"/>
          <w:lang w:val="en-US"/>
        </w:rPr>
        <w:t>did not sufficiently facilitate wide variety of deployments and network implementations but was designed to require challenging low latency inter-cell coordination</w:t>
      </w:r>
    </w:p>
    <w:p w14:paraId="3F4E2A16" w14:textId="77777777" w:rsidR="00467E9E" w:rsidRDefault="0023429C">
      <w:pPr>
        <w:pStyle w:val="ListParagraph"/>
        <w:numPr>
          <w:ilvl w:val="0"/>
          <w:numId w:val="31"/>
        </w:numPr>
        <w:rPr>
          <w:b w:val="0"/>
          <w:bCs w:val="0"/>
          <w:sz w:val="21"/>
          <w:szCs w:val="21"/>
        </w:rPr>
      </w:pPr>
      <w:r>
        <w:rPr>
          <w:b w:val="0"/>
          <w:bCs w:val="0"/>
          <w:sz w:val="21"/>
          <w:szCs w:val="21"/>
        </w:rPr>
        <w:t>SSB adaptation for Scell</w:t>
      </w:r>
    </w:p>
    <w:p w14:paraId="34B15ACB" w14:textId="77777777" w:rsidR="00467E9E" w:rsidRDefault="0023429C">
      <w:pPr>
        <w:pStyle w:val="ListParagraph"/>
        <w:numPr>
          <w:ilvl w:val="1"/>
          <w:numId w:val="31"/>
        </w:numPr>
        <w:rPr>
          <w:b w:val="0"/>
          <w:bCs w:val="0"/>
          <w:sz w:val="21"/>
          <w:szCs w:val="21"/>
        </w:rPr>
      </w:pPr>
      <w:r>
        <w:rPr>
          <w:b w:val="0"/>
          <w:bCs w:val="0"/>
          <w:sz w:val="21"/>
          <w:szCs w:val="21"/>
        </w:rPr>
        <w:t>SSB-less SCell operation</w:t>
      </w:r>
    </w:p>
    <w:p w14:paraId="12F4FE8E" w14:textId="77777777" w:rsidR="00467E9E" w:rsidRDefault="0023429C">
      <w:pPr>
        <w:pStyle w:val="ListParagraph"/>
        <w:numPr>
          <w:ilvl w:val="2"/>
          <w:numId w:val="31"/>
        </w:numPr>
        <w:rPr>
          <w:b w:val="0"/>
          <w:bCs w:val="0"/>
          <w:sz w:val="21"/>
          <w:szCs w:val="21"/>
        </w:rPr>
      </w:pPr>
      <w:r>
        <w:rPr>
          <w:b w:val="0"/>
          <w:bCs w:val="0"/>
          <w:sz w:val="21"/>
          <w:szCs w:val="21"/>
        </w:rPr>
        <w:t>limited applicable scenario.</w:t>
      </w:r>
    </w:p>
    <w:p w14:paraId="5BD65B23" w14:textId="77777777" w:rsidR="00467E9E" w:rsidRDefault="0023429C">
      <w:pPr>
        <w:pStyle w:val="ListParagraph"/>
        <w:numPr>
          <w:ilvl w:val="1"/>
          <w:numId w:val="31"/>
        </w:numPr>
        <w:rPr>
          <w:b w:val="0"/>
          <w:bCs w:val="0"/>
          <w:sz w:val="21"/>
          <w:szCs w:val="21"/>
        </w:rPr>
      </w:pPr>
      <w:r>
        <w:rPr>
          <w:b w:val="0"/>
          <w:bCs w:val="0"/>
          <w:sz w:val="21"/>
          <w:szCs w:val="21"/>
        </w:rPr>
        <w:t>On-demand SSB SCell operation</w:t>
      </w:r>
    </w:p>
    <w:p w14:paraId="4973277B" w14:textId="77777777" w:rsidR="00467E9E" w:rsidRDefault="0023429C">
      <w:pPr>
        <w:pStyle w:val="ListParagraph"/>
        <w:numPr>
          <w:ilvl w:val="2"/>
          <w:numId w:val="31"/>
        </w:numPr>
        <w:rPr>
          <w:b w:val="0"/>
          <w:bCs w:val="0"/>
          <w:sz w:val="21"/>
          <w:szCs w:val="21"/>
        </w:rPr>
      </w:pPr>
      <w:r>
        <w:rPr>
          <w:b w:val="0"/>
          <w:bCs w:val="0"/>
          <w:sz w:val="21"/>
          <w:szCs w:val="21"/>
        </w:rPr>
        <w:t>limited applicable scenario.</w:t>
      </w:r>
    </w:p>
    <w:p w14:paraId="61BE6463" w14:textId="77777777" w:rsidR="00467E9E" w:rsidRDefault="0023429C">
      <w:pPr>
        <w:pStyle w:val="ListParagraph"/>
        <w:numPr>
          <w:ilvl w:val="0"/>
          <w:numId w:val="31"/>
        </w:numPr>
        <w:rPr>
          <w:b w:val="0"/>
          <w:bCs w:val="0"/>
          <w:sz w:val="21"/>
          <w:szCs w:val="21"/>
        </w:rPr>
      </w:pPr>
      <w:r>
        <w:rPr>
          <w:b w:val="0"/>
          <w:bCs w:val="0"/>
          <w:sz w:val="21"/>
          <w:szCs w:val="21"/>
        </w:rPr>
        <w:t>Activation of additional carrier</w:t>
      </w:r>
    </w:p>
    <w:p w14:paraId="601E0779" w14:textId="77777777" w:rsidR="00467E9E" w:rsidRDefault="0023429C">
      <w:pPr>
        <w:pStyle w:val="ListParagraph"/>
        <w:numPr>
          <w:ilvl w:val="1"/>
          <w:numId w:val="31"/>
        </w:numPr>
        <w:rPr>
          <w:b w:val="0"/>
          <w:bCs w:val="0"/>
          <w:sz w:val="21"/>
          <w:szCs w:val="21"/>
          <w:lang w:val="en-US"/>
        </w:rPr>
      </w:pPr>
      <w:r>
        <w:rPr>
          <w:b w:val="0"/>
          <w:bCs w:val="0"/>
          <w:sz w:val="21"/>
          <w:szCs w:val="21"/>
          <w:lang w:val="en-US"/>
        </w:rPr>
        <w:t>Slow not only because of signaling protocols and RAN4 requirements, but also because of very relaxed CSI accuracy for the newly activated carrier</w:t>
      </w:r>
    </w:p>
    <w:p w14:paraId="7B11A12B" w14:textId="77777777" w:rsidR="00467E9E" w:rsidRDefault="0023429C">
      <w:pPr>
        <w:pStyle w:val="ListParagraph"/>
        <w:numPr>
          <w:ilvl w:val="1"/>
          <w:numId w:val="31"/>
        </w:numPr>
        <w:rPr>
          <w:b w:val="0"/>
          <w:bCs w:val="0"/>
          <w:sz w:val="21"/>
          <w:szCs w:val="21"/>
          <w:lang w:val="en-US"/>
        </w:rPr>
      </w:pPr>
      <w:r>
        <w:rPr>
          <w:b w:val="0"/>
          <w:bCs w:val="0"/>
          <w:sz w:val="21"/>
          <w:szCs w:val="21"/>
          <w:lang w:val="en-US"/>
        </w:rPr>
        <w:t>faces a dilemma of choosing the high service latency caused by SCell activation and high UE power consumption by keeping SCell always activated</w:t>
      </w:r>
    </w:p>
    <w:p w14:paraId="6E60E442" w14:textId="77777777" w:rsidR="00467E9E" w:rsidRDefault="0023429C">
      <w:pPr>
        <w:pStyle w:val="ListParagraph"/>
        <w:numPr>
          <w:ilvl w:val="1"/>
          <w:numId w:val="31"/>
        </w:numPr>
        <w:rPr>
          <w:b w:val="0"/>
          <w:bCs w:val="0"/>
          <w:sz w:val="21"/>
          <w:szCs w:val="21"/>
        </w:rPr>
      </w:pPr>
      <w:r>
        <w:rPr>
          <w:b w:val="0"/>
          <w:bCs w:val="0"/>
          <w:sz w:val="21"/>
          <w:szCs w:val="21"/>
        </w:rPr>
        <w:t>SCell dormancy</w:t>
      </w:r>
    </w:p>
    <w:p w14:paraId="162198B6" w14:textId="77777777" w:rsidR="00467E9E" w:rsidRDefault="0023429C">
      <w:pPr>
        <w:pStyle w:val="ListParagraph"/>
        <w:numPr>
          <w:ilvl w:val="2"/>
          <w:numId w:val="31"/>
        </w:numPr>
        <w:rPr>
          <w:b w:val="0"/>
          <w:bCs w:val="0"/>
          <w:sz w:val="21"/>
          <w:szCs w:val="21"/>
          <w:lang w:val="en-US"/>
        </w:rPr>
      </w:pPr>
      <w:r>
        <w:rPr>
          <w:b w:val="0"/>
          <w:bCs w:val="0"/>
          <w:sz w:val="21"/>
          <w:szCs w:val="21"/>
          <w:lang w:val="en-US"/>
        </w:rPr>
        <w:t>impractical as this feature is defined on top of BWP framework, which is unnecessarily flexible and complicated.</w:t>
      </w:r>
    </w:p>
    <w:p w14:paraId="21EC44C7" w14:textId="77777777" w:rsidR="00467E9E" w:rsidRDefault="0023429C">
      <w:pPr>
        <w:pStyle w:val="ListParagraph"/>
        <w:numPr>
          <w:ilvl w:val="1"/>
          <w:numId w:val="31"/>
        </w:numPr>
        <w:rPr>
          <w:b w:val="0"/>
          <w:bCs w:val="0"/>
          <w:sz w:val="21"/>
          <w:szCs w:val="21"/>
          <w:lang w:val="en-US"/>
        </w:rPr>
      </w:pPr>
      <w:r>
        <w:rPr>
          <w:b w:val="0"/>
          <w:bCs w:val="0"/>
          <w:sz w:val="21"/>
          <w:szCs w:val="21"/>
          <w:lang w:val="en-US"/>
        </w:rPr>
        <w:t>A-TRS trigger with SCell activation</w:t>
      </w:r>
    </w:p>
    <w:p w14:paraId="001744CA" w14:textId="77777777" w:rsidR="00467E9E" w:rsidRDefault="0023429C">
      <w:pPr>
        <w:pStyle w:val="ListParagraph"/>
        <w:numPr>
          <w:ilvl w:val="2"/>
          <w:numId w:val="31"/>
        </w:numPr>
        <w:rPr>
          <w:b w:val="0"/>
          <w:bCs w:val="0"/>
          <w:sz w:val="21"/>
          <w:szCs w:val="21"/>
        </w:rPr>
      </w:pPr>
      <w:r>
        <w:rPr>
          <w:b w:val="0"/>
          <w:bCs w:val="0"/>
          <w:sz w:val="21"/>
          <w:szCs w:val="21"/>
        </w:rPr>
        <w:t>not designed for NES.</w:t>
      </w:r>
    </w:p>
    <w:p w14:paraId="17B6993B" w14:textId="77777777" w:rsidR="00467E9E" w:rsidRDefault="0023429C">
      <w:pPr>
        <w:pStyle w:val="ListParagraph"/>
        <w:numPr>
          <w:ilvl w:val="0"/>
          <w:numId w:val="31"/>
        </w:numPr>
        <w:rPr>
          <w:b w:val="0"/>
          <w:bCs w:val="0"/>
          <w:sz w:val="21"/>
          <w:szCs w:val="21"/>
          <w:lang w:val="en-US"/>
        </w:rPr>
      </w:pPr>
      <w:r>
        <w:rPr>
          <w:b w:val="0"/>
          <w:bCs w:val="0"/>
          <w:sz w:val="21"/>
          <w:szCs w:val="21"/>
          <w:lang w:val="en-US"/>
        </w:rPr>
        <w:t>Features (such as HARQ) defined per carrier</w:t>
      </w:r>
    </w:p>
    <w:p w14:paraId="5321277A" w14:textId="77777777" w:rsidR="00467E9E" w:rsidRDefault="0023429C">
      <w:pPr>
        <w:pStyle w:val="ListParagraph"/>
        <w:numPr>
          <w:ilvl w:val="1"/>
          <w:numId w:val="31"/>
        </w:numPr>
        <w:rPr>
          <w:b w:val="0"/>
          <w:bCs w:val="0"/>
          <w:sz w:val="21"/>
          <w:szCs w:val="21"/>
          <w:lang w:val="en-US"/>
        </w:rPr>
      </w:pPr>
      <w:r>
        <w:rPr>
          <w:b w:val="0"/>
          <w:bCs w:val="0"/>
          <w:sz w:val="21"/>
          <w:szCs w:val="21"/>
          <w:lang w:val="en-US"/>
        </w:rPr>
        <w:t>prevents further improvements on user throughput and latency via cross-carrier operation</w:t>
      </w:r>
    </w:p>
    <w:p w14:paraId="39F45FE9" w14:textId="77777777" w:rsidR="00467E9E" w:rsidRDefault="0023429C">
      <w:pPr>
        <w:pStyle w:val="ListParagraph"/>
        <w:numPr>
          <w:ilvl w:val="1"/>
          <w:numId w:val="31"/>
        </w:numPr>
        <w:rPr>
          <w:b w:val="0"/>
          <w:bCs w:val="0"/>
          <w:sz w:val="21"/>
          <w:szCs w:val="21"/>
          <w:lang w:val="en-US"/>
        </w:rPr>
      </w:pPr>
      <w:r>
        <w:rPr>
          <w:b w:val="0"/>
          <w:bCs w:val="0"/>
          <w:sz w:val="21"/>
          <w:szCs w:val="21"/>
          <w:lang w:val="en-US"/>
        </w:rPr>
        <w:t>inefficient and ineffective for better frequency utilization, load balancing, NW/UE energy saving</w:t>
      </w:r>
    </w:p>
    <w:p w14:paraId="6F10472E" w14:textId="77777777" w:rsidR="00467E9E" w:rsidRDefault="0023429C">
      <w:pPr>
        <w:pStyle w:val="ListParagraph"/>
        <w:numPr>
          <w:ilvl w:val="0"/>
          <w:numId w:val="31"/>
        </w:numPr>
        <w:rPr>
          <w:b w:val="0"/>
          <w:bCs w:val="0"/>
          <w:sz w:val="21"/>
          <w:szCs w:val="21"/>
        </w:rPr>
      </w:pPr>
      <w:r>
        <w:rPr>
          <w:b w:val="0"/>
          <w:bCs w:val="0"/>
          <w:sz w:val="21"/>
          <w:szCs w:val="21"/>
        </w:rPr>
        <w:t>Avoid dependencies across carriers</w:t>
      </w:r>
    </w:p>
    <w:p w14:paraId="5E87B23C" w14:textId="77777777" w:rsidR="00467E9E" w:rsidRDefault="0023429C">
      <w:pPr>
        <w:pStyle w:val="ListParagraph"/>
        <w:numPr>
          <w:ilvl w:val="1"/>
          <w:numId w:val="31"/>
        </w:numPr>
        <w:rPr>
          <w:b w:val="0"/>
          <w:bCs w:val="0"/>
          <w:sz w:val="21"/>
          <w:szCs w:val="21"/>
          <w:lang w:val="en-US"/>
        </w:rPr>
      </w:pPr>
      <w:r>
        <w:rPr>
          <w:b w:val="0"/>
          <w:bCs w:val="0"/>
          <w:sz w:val="21"/>
          <w:szCs w:val="21"/>
          <w:lang w:val="en-US"/>
        </w:rPr>
        <w:t>such as DAI to simplify implementation and improve performance</w:t>
      </w:r>
    </w:p>
    <w:p w14:paraId="16CD91D3" w14:textId="77777777" w:rsidR="00467E9E" w:rsidRDefault="0023429C">
      <w:pPr>
        <w:pStyle w:val="ListParagraph"/>
        <w:numPr>
          <w:ilvl w:val="0"/>
          <w:numId w:val="31"/>
        </w:numPr>
        <w:rPr>
          <w:b w:val="0"/>
          <w:bCs w:val="0"/>
          <w:sz w:val="21"/>
          <w:szCs w:val="21"/>
          <w:lang w:val="en-US"/>
        </w:rPr>
      </w:pPr>
      <w:r>
        <w:rPr>
          <w:b w:val="0"/>
          <w:bCs w:val="0"/>
          <w:sz w:val="21"/>
          <w:szCs w:val="21"/>
          <w:lang w:val="en-US"/>
        </w:rPr>
        <w:t>The maximum number of bands in NR multi-band operations</w:t>
      </w:r>
    </w:p>
    <w:p w14:paraId="675FFFF3" w14:textId="77777777" w:rsidR="00467E9E" w:rsidRDefault="0023429C">
      <w:pPr>
        <w:pStyle w:val="ListParagraph"/>
        <w:numPr>
          <w:ilvl w:val="1"/>
          <w:numId w:val="31"/>
        </w:numPr>
        <w:rPr>
          <w:b w:val="0"/>
          <w:bCs w:val="0"/>
          <w:sz w:val="21"/>
          <w:szCs w:val="21"/>
          <w:lang w:val="en-US"/>
        </w:rPr>
      </w:pPr>
      <w:r>
        <w:rPr>
          <w:b w:val="0"/>
          <w:bCs w:val="0"/>
          <w:sz w:val="21"/>
          <w:szCs w:val="21"/>
          <w:lang w:val="en-US"/>
        </w:rPr>
        <w:t>actually limited by the maximum UE RF+BB hardware capacity in commercial networks</w:t>
      </w:r>
    </w:p>
    <w:p w14:paraId="68EB053C" w14:textId="77777777" w:rsidR="00467E9E" w:rsidRDefault="0023429C">
      <w:pPr>
        <w:pStyle w:val="ListParagraph"/>
        <w:numPr>
          <w:ilvl w:val="0"/>
          <w:numId w:val="31"/>
        </w:numPr>
        <w:rPr>
          <w:b w:val="0"/>
          <w:bCs w:val="0"/>
          <w:sz w:val="21"/>
          <w:szCs w:val="21"/>
          <w:lang w:val="en-US"/>
        </w:rPr>
      </w:pPr>
      <w:r>
        <w:rPr>
          <w:b w:val="0"/>
          <w:bCs w:val="0"/>
          <w:sz w:val="21"/>
          <w:szCs w:val="21"/>
          <w:lang w:val="en-US"/>
        </w:rPr>
        <w:t>Concurrent transmissions of UL-CA/EN-DC</w:t>
      </w:r>
    </w:p>
    <w:p w14:paraId="1B34C795" w14:textId="77777777" w:rsidR="00467E9E" w:rsidRDefault="0023429C">
      <w:pPr>
        <w:pStyle w:val="ListParagraph"/>
        <w:numPr>
          <w:ilvl w:val="1"/>
          <w:numId w:val="31"/>
        </w:numPr>
        <w:rPr>
          <w:b w:val="0"/>
          <w:bCs w:val="0"/>
          <w:sz w:val="21"/>
          <w:szCs w:val="21"/>
          <w:lang w:val="en-US"/>
        </w:rPr>
      </w:pPr>
      <w:r>
        <w:rPr>
          <w:b w:val="0"/>
          <w:bCs w:val="0"/>
          <w:sz w:val="21"/>
          <w:szCs w:val="21"/>
          <w:lang w:val="en-US"/>
        </w:rPr>
        <w:t>only beneficial for UEs who are close to gNB and have redundant UE Tx power and its symbol-by-symbol UL power control requires very tight coordination between PCell gNB and SCell gNBs.</w:t>
      </w:r>
    </w:p>
    <w:p w14:paraId="52D97179" w14:textId="77777777" w:rsidR="00467E9E" w:rsidRDefault="0023429C">
      <w:pPr>
        <w:pStyle w:val="ListParagraph"/>
        <w:numPr>
          <w:ilvl w:val="1"/>
          <w:numId w:val="31"/>
        </w:numPr>
        <w:rPr>
          <w:b w:val="0"/>
          <w:bCs w:val="0"/>
          <w:sz w:val="21"/>
          <w:szCs w:val="21"/>
          <w:lang w:val="en-US"/>
        </w:rPr>
      </w:pPr>
      <w:r>
        <w:rPr>
          <w:b w:val="0"/>
          <w:bCs w:val="0"/>
          <w:sz w:val="21"/>
          <w:szCs w:val="21"/>
          <w:lang w:val="en-US"/>
        </w:rPr>
        <w:t>need to require a semi-static UL power split for the UE in absence of gNB scheduler coordination.</w:t>
      </w:r>
    </w:p>
    <w:p w14:paraId="7AE320B2" w14:textId="77777777" w:rsidR="00467E9E" w:rsidRDefault="0023429C">
      <w:pPr>
        <w:pStyle w:val="ListParagraph"/>
        <w:numPr>
          <w:ilvl w:val="1"/>
          <w:numId w:val="31"/>
        </w:numPr>
        <w:rPr>
          <w:b w:val="0"/>
          <w:bCs w:val="0"/>
          <w:sz w:val="21"/>
          <w:szCs w:val="21"/>
        </w:rPr>
      </w:pPr>
      <w:r>
        <w:rPr>
          <w:b w:val="0"/>
          <w:bCs w:val="0"/>
          <w:sz w:val="21"/>
          <w:szCs w:val="21"/>
        </w:rPr>
        <w:t>Only supported for connected mode</w:t>
      </w:r>
    </w:p>
    <w:p w14:paraId="766A4286" w14:textId="77777777" w:rsidR="00467E9E" w:rsidRDefault="0023429C">
      <w:pPr>
        <w:pStyle w:val="ListParagraph"/>
        <w:numPr>
          <w:ilvl w:val="0"/>
          <w:numId w:val="31"/>
        </w:numPr>
        <w:rPr>
          <w:b w:val="0"/>
          <w:bCs w:val="0"/>
          <w:sz w:val="21"/>
          <w:szCs w:val="21"/>
        </w:rPr>
      </w:pPr>
      <w:r>
        <w:rPr>
          <w:b w:val="0"/>
          <w:bCs w:val="0"/>
          <w:sz w:val="21"/>
          <w:szCs w:val="21"/>
        </w:rPr>
        <w:t>Fragmented spectrum</w:t>
      </w:r>
    </w:p>
    <w:p w14:paraId="6587043D" w14:textId="77777777" w:rsidR="00467E9E" w:rsidRDefault="0023429C">
      <w:pPr>
        <w:pStyle w:val="ListParagraph"/>
        <w:numPr>
          <w:ilvl w:val="1"/>
          <w:numId w:val="31"/>
        </w:numPr>
        <w:rPr>
          <w:b w:val="0"/>
          <w:bCs w:val="0"/>
          <w:sz w:val="21"/>
          <w:szCs w:val="21"/>
          <w:lang w:val="en-US"/>
        </w:rPr>
      </w:pPr>
      <w:r>
        <w:rPr>
          <w:b w:val="0"/>
          <w:bCs w:val="0"/>
          <w:sz w:val="21"/>
          <w:szCs w:val="21"/>
          <w:lang w:val="en-US"/>
        </w:rPr>
        <w:t>not efficiently utilized and latency is unnecessarily increased under NR CA framework</w:t>
      </w:r>
    </w:p>
    <w:p w14:paraId="07BA9837" w14:textId="77777777" w:rsidR="00467E9E" w:rsidRDefault="0023429C">
      <w:pPr>
        <w:pStyle w:val="ListParagraph"/>
        <w:numPr>
          <w:ilvl w:val="0"/>
          <w:numId w:val="31"/>
        </w:numPr>
        <w:rPr>
          <w:b w:val="0"/>
          <w:bCs w:val="0"/>
          <w:sz w:val="21"/>
          <w:szCs w:val="21"/>
          <w:lang w:val="en-US"/>
        </w:rPr>
      </w:pPr>
      <w:r>
        <w:rPr>
          <w:b w:val="0"/>
          <w:bCs w:val="0"/>
          <w:sz w:val="21"/>
          <w:szCs w:val="21"/>
          <w:lang w:val="en-US"/>
        </w:rPr>
        <w:t>Signalling overhead and UE processing complexity of PHY channels</w:t>
      </w:r>
    </w:p>
    <w:p w14:paraId="1C6E39B8" w14:textId="77777777" w:rsidR="00467E9E" w:rsidRDefault="0023429C">
      <w:pPr>
        <w:pStyle w:val="ListParagraph"/>
        <w:numPr>
          <w:ilvl w:val="1"/>
          <w:numId w:val="31"/>
        </w:numPr>
        <w:rPr>
          <w:b w:val="0"/>
          <w:bCs w:val="0"/>
          <w:sz w:val="21"/>
          <w:szCs w:val="21"/>
          <w:lang w:val="en-US"/>
        </w:rPr>
      </w:pPr>
      <w:r>
        <w:rPr>
          <w:b w:val="0"/>
          <w:bCs w:val="0"/>
          <w:sz w:val="21"/>
          <w:szCs w:val="21"/>
          <w:lang w:val="en-US"/>
        </w:rPr>
        <w:t>scale with the number of aggregated carriers rather than the aggregated bandwidth size</w:t>
      </w:r>
    </w:p>
    <w:p w14:paraId="4BA9031D" w14:textId="77777777" w:rsidR="00467E9E" w:rsidRDefault="0023429C">
      <w:pPr>
        <w:pStyle w:val="ListParagraph"/>
        <w:numPr>
          <w:ilvl w:val="0"/>
          <w:numId w:val="31"/>
        </w:numPr>
        <w:rPr>
          <w:b w:val="0"/>
          <w:bCs w:val="0"/>
          <w:sz w:val="21"/>
          <w:szCs w:val="21"/>
          <w:lang w:val="en-US"/>
        </w:rPr>
      </w:pPr>
      <w:r>
        <w:rPr>
          <w:b w:val="0"/>
          <w:bCs w:val="0"/>
          <w:sz w:val="21"/>
          <w:szCs w:val="21"/>
          <w:lang w:val="en-US"/>
        </w:rPr>
        <w:t>No support of efficient IDLE/INACTIVE modes offloading</w:t>
      </w:r>
    </w:p>
    <w:p w14:paraId="2DE93D03" w14:textId="77777777" w:rsidR="00467E9E" w:rsidRDefault="00467E9E">
      <w:pPr>
        <w:rPr>
          <w:rFonts w:eastAsia="Yu Mincho"/>
          <w:sz w:val="21"/>
          <w:szCs w:val="21"/>
          <w:lang w:eastAsia="ja-JP"/>
        </w:rPr>
      </w:pPr>
      <w:bookmarkStart w:id="14" w:name="_Hlk211046923"/>
      <w:bookmarkEnd w:id="14"/>
    </w:p>
    <w:p w14:paraId="67D66EE2" w14:textId="77777777" w:rsidR="00467E9E" w:rsidRDefault="00467E9E">
      <w:pPr>
        <w:rPr>
          <w:rFonts w:eastAsia="Yu Mincho"/>
          <w:sz w:val="21"/>
          <w:szCs w:val="21"/>
          <w:lang w:eastAsia="ja-JP"/>
        </w:rPr>
      </w:pPr>
    </w:p>
    <w:p w14:paraId="2868C94B" w14:textId="77777777" w:rsidR="00467E9E" w:rsidRDefault="0023429C">
      <w:pPr>
        <w:pStyle w:val="BodyText"/>
        <w:rPr>
          <w:lang w:val="en-US"/>
        </w:rPr>
      </w:pPr>
      <w:r>
        <w:rPr>
          <w:lang w:val="en-US"/>
        </w:rPr>
        <w:t xml:space="preserve">As those </w:t>
      </w:r>
      <w:r>
        <w:rPr>
          <w:rFonts w:eastAsia="Batang"/>
          <w:lang w:val="en-US" w:eastAsia="zh-CN"/>
        </w:rPr>
        <w:t>lessons</w:t>
      </w:r>
      <w:r>
        <w:rPr>
          <w:lang w:val="en-US"/>
        </w:rPr>
        <w:t xml:space="preserve"> are kind of observation, which can be caputred in TR, following proposal is made</w:t>
      </w:r>
    </w:p>
    <w:p w14:paraId="56FEF905" w14:textId="77777777" w:rsidR="00467E9E" w:rsidRDefault="00467E9E">
      <w:pPr>
        <w:rPr>
          <w:rFonts w:eastAsia="Yu Mincho"/>
          <w:sz w:val="21"/>
          <w:szCs w:val="21"/>
          <w:lang w:val="en-US" w:eastAsia="ja-JP"/>
        </w:rPr>
      </w:pPr>
    </w:p>
    <w:p w14:paraId="0EA40631" w14:textId="77777777" w:rsidR="00467E9E" w:rsidRDefault="0023429C">
      <w:pPr>
        <w:pStyle w:val="Heading4"/>
      </w:pPr>
      <w:r>
        <w:rPr>
          <w:highlight w:val="yellow"/>
        </w:rPr>
        <w:t>Proposed observation 9.1:</w:t>
      </w:r>
    </w:p>
    <w:p w14:paraId="458E4351" w14:textId="77777777" w:rsidR="00467E9E" w:rsidRDefault="0023429C">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The lessons learned from </w:t>
      </w:r>
      <w:r>
        <w:rPr>
          <w:rFonts w:ascii="Times New Roman" w:eastAsia="Batang" w:hAnsi="Times New Roman" w:cs="Times New Roman"/>
          <w:sz w:val="21"/>
          <w:szCs w:val="21"/>
          <w:lang w:val="en-US" w:eastAsia="zh-CN"/>
        </w:rPr>
        <w:t>NR</w:t>
      </w:r>
      <w:r>
        <w:rPr>
          <w:rFonts w:ascii="Times New Roman" w:eastAsia="DengXian" w:hAnsi="Times New Roman" w:cs="Times New Roman"/>
          <w:sz w:val="21"/>
          <w:szCs w:val="21"/>
          <w:lang w:val="en-US" w:eastAsia="zh-CN"/>
        </w:rPr>
        <w:t xml:space="preserve"> </w:t>
      </w:r>
      <w:r>
        <w:rPr>
          <w:rFonts w:ascii="Times New Roman" w:eastAsia="Batang" w:hAnsi="Times New Roman" w:cs="Times New Roman"/>
          <w:sz w:val="21"/>
          <w:szCs w:val="21"/>
          <w:lang w:val="en-US" w:eastAsia="zh-CN"/>
        </w:rPr>
        <w:t>spectrum utilization and aggregation framework</w:t>
      </w:r>
      <w:r>
        <w:rPr>
          <w:rFonts w:ascii="Times New Roman" w:hAnsi="Times New Roman" w:cs="Times New Roman"/>
          <w:sz w:val="21"/>
          <w:szCs w:val="21"/>
          <w:lang w:val="en-US"/>
        </w:rPr>
        <w:t xml:space="preserve"> include, but not limited to</w:t>
      </w:r>
    </w:p>
    <w:p w14:paraId="7DB95922"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 has been a very successful feature in LTE and NR</w:t>
      </w:r>
    </w:p>
    <w:p w14:paraId="4A9D5DF8"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Pcell vs Scell</w:t>
      </w:r>
    </w:p>
    <w:p w14:paraId="122ACD3C"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Allowing some functionalities only on specific cell like PCell may limit resource utilizations and prevent a NW from entering deep sleep as early as possible on a cell</w:t>
      </w:r>
    </w:p>
    <w:p w14:paraId="0F103DFB"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Coupling DL and UL carriers for a cell</w:t>
      </w:r>
    </w:p>
    <w:p w14:paraId="7D268F16"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inefficient and ineffective due to different requirements and limitations between DL and UL</w:t>
      </w:r>
    </w:p>
    <w:p w14:paraId="4B4C3514"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SUL/SDL, UL Tx switching, LBCA switching operate differently</w:t>
      </w:r>
    </w:p>
    <w:p w14:paraId="459D244B"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SUL scheme is bound to dedicated SUL bands with UL-only resource</w:t>
      </w:r>
    </w:p>
    <w:p w14:paraId="38863DE5"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ensuring the presence of a corresponding downlink CC used as a reference for measurements</w:t>
      </w:r>
    </w:p>
    <w:p w14:paraId="11013C35"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UL Tx switching</w:t>
      </w:r>
    </w:p>
    <w:p w14:paraId="776F71B3"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did not incorporate all UL transmissions, complicating its use</w:t>
      </w:r>
    </w:p>
    <w:p w14:paraId="0969E5EE"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mandates UE to support at least N DL CCs and the N DL CCs are activated, which leads to high DL capabilities requirement and high UE power consumption</w:t>
      </w:r>
    </w:p>
    <w:p w14:paraId="3EA67F5A"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 applicability</w:t>
      </w:r>
    </w:p>
    <w:p w14:paraId="147079C3"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aggregation of non-collocated serving cells and two frequency ranges with different slot durations and processing times</w:t>
      </w:r>
    </w:p>
    <w:p w14:paraId="39FBEE0E"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did not sufficiently facilitate wide variety of deployments and network implementations but was designed to require challenging low latency inter-cell coordination</w:t>
      </w:r>
    </w:p>
    <w:p w14:paraId="10E85C1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SSB adaptation for Scell</w:t>
      </w:r>
    </w:p>
    <w:p w14:paraId="3D2293E2"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SSB-less SCell operation</w:t>
      </w:r>
    </w:p>
    <w:p w14:paraId="72902CA6" w14:textId="77777777" w:rsidR="00467E9E" w:rsidRDefault="0023429C">
      <w:pPr>
        <w:pStyle w:val="ListParagraph"/>
        <w:numPr>
          <w:ilvl w:val="3"/>
          <w:numId w:val="12"/>
        </w:numPr>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200DDD8F"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On-demand SSB SCell operation</w:t>
      </w:r>
    </w:p>
    <w:p w14:paraId="4EF9772A" w14:textId="77777777" w:rsidR="00467E9E" w:rsidRDefault="0023429C">
      <w:pPr>
        <w:pStyle w:val="ListParagraph"/>
        <w:numPr>
          <w:ilvl w:val="3"/>
          <w:numId w:val="12"/>
        </w:numPr>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535D5349"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Activation of additional carrier</w:t>
      </w:r>
    </w:p>
    <w:p w14:paraId="3E50E6DE"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Slow not only because of signaling protocols and RAN4 requirements, but also because of very relaxed CSI accuracy for the newly activated carrier</w:t>
      </w:r>
    </w:p>
    <w:p w14:paraId="40B5BA33"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faces a dilemma of choosing the high service latency caused by SCell activation and high UE power consumption by keeping SCell always activated</w:t>
      </w:r>
    </w:p>
    <w:p w14:paraId="16B5116B"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SCell dormancy</w:t>
      </w:r>
    </w:p>
    <w:p w14:paraId="3B69F603" w14:textId="77777777" w:rsidR="00467E9E" w:rsidRDefault="0023429C">
      <w:pPr>
        <w:pStyle w:val="ListParagraph"/>
        <w:numPr>
          <w:ilvl w:val="3"/>
          <w:numId w:val="12"/>
        </w:numPr>
        <w:rPr>
          <w:rFonts w:ascii="Times New Roman" w:hAnsi="Times New Roman" w:cs="Times New Roman"/>
          <w:sz w:val="21"/>
          <w:szCs w:val="21"/>
          <w:lang w:val="en-US"/>
        </w:rPr>
      </w:pPr>
      <w:r>
        <w:rPr>
          <w:rFonts w:ascii="Times New Roman" w:hAnsi="Times New Roman" w:cs="Times New Roman"/>
          <w:sz w:val="21"/>
          <w:szCs w:val="21"/>
          <w:lang w:val="en-US"/>
        </w:rPr>
        <w:t>impractical as this feature is defined on top of BWP framework, which is unnecessarily flexible and complicated.</w:t>
      </w:r>
    </w:p>
    <w:p w14:paraId="6B0F9725"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A-TRS trigger with SCell activation</w:t>
      </w:r>
    </w:p>
    <w:p w14:paraId="50266046" w14:textId="77777777" w:rsidR="00467E9E" w:rsidRDefault="0023429C">
      <w:pPr>
        <w:pStyle w:val="ListParagraph"/>
        <w:numPr>
          <w:ilvl w:val="3"/>
          <w:numId w:val="12"/>
        </w:numPr>
        <w:rPr>
          <w:rFonts w:ascii="Times New Roman" w:hAnsi="Times New Roman" w:cs="Times New Roman"/>
          <w:sz w:val="21"/>
          <w:szCs w:val="21"/>
          <w:lang w:val="en-US"/>
        </w:rPr>
      </w:pPr>
      <w:r>
        <w:rPr>
          <w:rFonts w:ascii="Times New Roman" w:hAnsi="Times New Roman" w:cs="Times New Roman"/>
          <w:sz w:val="21"/>
          <w:szCs w:val="21"/>
          <w:lang w:val="en-US"/>
        </w:rPr>
        <w:t>not designed for NES.</w:t>
      </w:r>
    </w:p>
    <w:p w14:paraId="6B4844C1"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Features (such as HARQ) defined per carrier</w:t>
      </w:r>
    </w:p>
    <w:p w14:paraId="4E828C76"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prevents further improvements on user throughput and latency via cross-carrier operation</w:t>
      </w:r>
    </w:p>
    <w:p w14:paraId="01535786"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inefficient and ineffective for better frequency utilization, load balancing, NW/UE energy saving</w:t>
      </w:r>
    </w:p>
    <w:p w14:paraId="75515C2F"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4D4A733B"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such as DAI to simplify implementation and improve performance</w:t>
      </w:r>
    </w:p>
    <w:p w14:paraId="3C338310"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The maximum number of bands in NR multi-band operations</w:t>
      </w:r>
    </w:p>
    <w:p w14:paraId="1F37D47B"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actually limited by the maximum UE RF+BB hardware capacity in commercial networks</w:t>
      </w:r>
    </w:p>
    <w:p w14:paraId="3BDF3A17"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Concurrent transmissions of UL-CA/EN-DC</w:t>
      </w:r>
    </w:p>
    <w:p w14:paraId="7DC4622A"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beneficial for UEs who are close to gNB and have redundant UE Tx power and its symbol-by-symbol UL power control requires very tight coordination between PCell gNB and SCell gNBs.</w:t>
      </w:r>
    </w:p>
    <w:p w14:paraId="71F6CEFB"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need to require a semi-static UL power split for the UE in absence of gNB scheduler coordination.</w:t>
      </w:r>
    </w:p>
    <w:p w14:paraId="246F586A"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supported for connected mode</w:t>
      </w:r>
    </w:p>
    <w:p w14:paraId="5E9F9D44"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Fragmented spectrum</w:t>
      </w:r>
    </w:p>
    <w:p w14:paraId="2C6133D6"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not efficiently utilized and latency is unnecessarily increased under NR CA framework</w:t>
      </w:r>
    </w:p>
    <w:p w14:paraId="280E756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Signalling overhead and UE processing complexity of PHY channels</w:t>
      </w:r>
    </w:p>
    <w:p w14:paraId="4DBBCAE3"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scale with the number of aggregated carriers rather than the aggregated bandwidth size</w:t>
      </w:r>
    </w:p>
    <w:p w14:paraId="38633CB5"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 support of efficient IDLE/INACTIVE modes offloading</w:t>
      </w:r>
    </w:p>
    <w:tbl>
      <w:tblPr>
        <w:tblStyle w:val="TableGrid"/>
        <w:tblW w:w="9631" w:type="dxa"/>
        <w:tblLayout w:type="fixed"/>
        <w:tblLook w:val="04A0" w:firstRow="1" w:lastRow="0" w:firstColumn="1" w:lastColumn="0" w:noHBand="0" w:noVBand="1"/>
      </w:tblPr>
      <w:tblGrid>
        <w:gridCol w:w="1479"/>
        <w:gridCol w:w="1371"/>
        <w:gridCol w:w="6781"/>
      </w:tblGrid>
      <w:tr w:rsidR="00467E9E" w14:paraId="5AD2CEAA" w14:textId="77777777" w:rsidTr="00A62F7F">
        <w:tc>
          <w:tcPr>
            <w:tcW w:w="1479" w:type="dxa"/>
            <w:shd w:val="clear" w:color="auto" w:fill="D9D9D9" w:themeFill="background1" w:themeFillShade="D9"/>
          </w:tcPr>
          <w:p w14:paraId="521CC837"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3539C55D"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04556365" w14:textId="77777777" w:rsidR="00467E9E" w:rsidRDefault="0023429C">
            <w:pPr>
              <w:rPr>
                <w:sz w:val="21"/>
                <w:szCs w:val="21"/>
              </w:rPr>
            </w:pPr>
            <w:r>
              <w:rPr>
                <w:sz w:val="21"/>
                <w:szCs w:val="21"/>
              </w:rPr>
              <w:t>Comments</w:t>
            </w:r>
          </w:p>
        </w:tc>
      </w:tr>
      <w:tr w:rsidR="00467E9E" w14:paraId="5E6AEF2F" w14:textId="77777777" w:rsidTr="00A62F7F">
        <w:tc>
          <w:tcPr>
            <w:tcW w:w="1479" w:type="dxa"/>
          </w:tcPr>
          <w:p w14:paraId="644F39B4"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4E65A873" w14:textId="77777777" w:rsidR="00467E9E" w:rsidRDefault="00467E9E">
            <w:pPr>
              <w:rPr>
                <w:rFonts w:ascii="Times" w:eastAsiaTheme="minorEastAsia" w:hAnsi="Times" w:cs="Times"/>
                <w:sz w:val="21"/>
                <w:szCs w:val="21"/>
                <w:lang w:eastAsia="zh-CN"/>
              </w:rPr>
            </w:pPr>
          </w:p>
        </w:tc>
        <w:tc>
          <w:tcPr>
            <w:tcW w:w="6781" w:type="dxa"/>
          </w:tcPr>
          <w:p w14:paraId="2CFC197F" w14:textId="77777777" w:rsidR="00467E9E" w:rsidRDefault="0023429C">
            <w:pPr>
              <w:pStyle w:val="BodyText"/>
              <w:rPr>
                <w:lang w:val="en-GB"/>
              </w:rPr>
            </w:pPr>
            <w:r>
              <w:rPr>
                <w:lang w:val="en-US"/>
              </w:rPr>
              <w:t xml:space="preserve">This proposal can be used as starting point for further discussion, as this is moderator’s initial list and companies would need time to improve the text. </w:t>
            </w:r>
          </w:p>
        </w:tc>
      </w:tr>
      <w:tr w:rsidR="00467E9E" w14:paraId="59EF086C" w14:textId="77777777" w:rsidTr="00A62F7F">
        <w:tc>
          <w:tcPr>
            <w:tcW w:w="1479" w:type="dxa"/>
          </w:tcPr>
          <w:p w14:paraId="4766B3F1" w14:textId="77777777" w:rsidR="00467E9E" w:rsidRDefault="0023429C">
            <w:pPr>
              <w:rPr>
                <w:rFonts w:eastAsia="Yu Mincho"/>
                <w:sz w:val="21"/>
                <w:szCs w:val="21"/>
                <w:lang w:val="en-US" w:eastAsia="ja-JP"/>
              </w:rPr>
            </w:pPr>
            <w:r>
              <w:rPr>
                <w:rFonts w:eastAsia="Yu Mincho"/>
                <w:sz w:val="21"/>
                <w:szCs w:val="21"/>
                <w:lang w:val="en-US" w:eastAsia="ja-JP"/>
              </w:rPr>
              <w:t>Panasonic</w:t>
            </w:r>
          </w:p>
        </w:tc>
        <w:tc>
          <w:tcPr>
            <w:tcW w:w="1371" w:type="dxa"/>
          </w:tcPr>
          <w:p w14:paraId="4A120489" w14:textId="77777777" w:rsidR="00467E9E" w:rsidRDefault="0023429C">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3044C966" w14:textId="77777777" w:rsidR="00467E9E" w:rsidRDefault="00467E9E">
            <w:pPr>
              <w:pStyle w:val="BodyText"/>
              <w:rPr>
                <w:lang w:val="en-US"/>
              </w:rPr>
            </w:pPr>
          </w:p>
        </w:tc>
      </w:tr>
      <w:tr w:rsidR="00467E9E" w14:paraId="07B3D013" w14:textId="77777777" w:rsidTr="00A62F7F">
        <w:tc>
          <w:tcPr>
            <w:tcW w:w="1479" w:type="dxa"/>
          </w:tcPr>
          <w:p w14:paraId="4223042E" w14:textId="77777777" w:rsidR="00467E9E" w:rsidRDefault="0023429C">
            <w:pPr>
              <w:rPr>
                <w:rFonts w:eastAsia="Yu Mincho"/>
                <w:sz w:val="21"/>
                <w:szCs w:val="21"/>
                <w:lang w:val="en-US" w:eastAsia="ja-JP"/>
              </w:rPr>
            </w:pPr>
            <w:r>
              <w:rPr>
                <w:rFonts w:eastAsiaTheme="minorEastAsia"/>
                <w:sz w:val="21"/>
                <w:szCs w:val="21"/>
                <w:lang w:val="en-US" w:eastAsia="zh-CN"/>
              </w:rPr>
              <w:t>Spreadtrum</w:t>
            </w:r>
          </w:p>
        </w:tc>
        <w:tc>
          <w:tcPr>
            <w:tcW w:w="1371" w:type="dxa"/>
          </w:tcPr>
          <w:p w14:paraId="54643698" w14:textId="77777777" w:rsidR="00467E9E" w:rsidRDefault="0023429C">
            <w:pPr>
              <w:rPr>
                <w:rFonts w:ascii="Times" w:eastAsia="Yu Mincho" w:hAnsi="Times" w:cs="Times"/>
                <w:sz w:val="21"/>
                <w:szCs w:val="21"/>
                <w:lang w:eastAsia="ja-JP"/>
              </w:rPr>
            </w:pPr>
            <w:r>
              <w:rPr>
                <w:rFonts w:ascii="Times" w:eastAsiaTheme="minorEastAsia" w:hAnsi="Times" w:cs="Times"/>
                <w:sz w:val="21"/>
                <w:szCs w:val="21"/>
                <w:lang w:eastAsia="zh-CN"/>
              </w:rPr>
              <w:t>Y with updates</w:t>
            </w:r>
          </w:p>
        </w:tc>
        <w:tc>
          <w:tcPr>
            <w:tcW w:w="6781" w:type="dxa"/>
          </w:tcPr>
          <w:p w14:paraId="238F55EA" w14:textId="77777777" w:rsidR="00467E9E" w:rsidRDefault="0023429C">
            <w:pPr>
              <w:pStyle w:val="BodyText"/>
              <w:rPr>
                <w:lang w:val="en-US"/>
              </w:rPr>
            </w:pPr>
            <w:r>
              <w:rPr>
                <w:lang w:val="en-US"/>
              </w:rPr>
              <w:t>Firstly, some bullets are duplicated and update is needed. The lalency of SCell activation is general issue in NR CA, which is mentioned in “Activation of additional carrier”, so “and latency is unnecessarily increased under NR CA framework” can be removed in “Fragmented spectrum” bullet.</w:t>
            </w:r>
          </w:p>
          <w:p w14:paraId="4CDFACAD" w14:textId="77777777" w:rsidR="00467E9E" w:rsidRDefault="0023429C">
            <w:pPr>
              <w:pStyle w:val="BodyText"/>
              <w:rPr>
                <w:rFonts w:eastAsiaTheme="minorEastAsia"/>
                <w:lang w:val="en-US" w:eastAsia="zh-CN"/>
              </w:rPr>
            </w:pPr>
            <w:r>
              <w:rPr>
                <w:lang w:val="en-US"/>
              </w:rPr>
              <w:t>Secondly, some bullets are related and update is needed.</w:t>
            </w:r>
            <w:r>
              <w:rPr>
                <w:rFonts w:eastAsiaTheme="minorEastAsia"/>
                <w:lang w:val="en-US" w:eastAsia="zh-CN"/>
              </w:rPr>
              <w:t xml:space="preserve">  “Signalling overhead and UE processing complexity of PHY channels” can be sub-bullet of “Features (such as HARQ) defined per carrier”.</w:t>
            </w:r>
          </w:p>
          <w:p w14:paraId="3BF04B4E" w14:textId="77777777" w:rsidR="00467E9E" w:rsidRDefault="0023429C">
            <w:pPr>
              <w:pStyle w:val="BodyText"/>
              <w:rPr>
                <w:rFonts w:eastAsiaTheme="minorEastAsia"/>
                <w:lang w:val="en-US" w:eastAsia="zh-CN"/>
              </w:rPr>
            </w:pPr>
            <w:r>
              <w:rPr>
                <w:rFonts w:eastAsiaTheme="minorEastAsia"/>
                <w:lang w:val="en-US" w:eastAsia="zh-CN"/>
              </w:rPr>
              <w:lastRenderedPageBreak/>
              <w:t>Lastly, cell management overhead is large in NR CA, especially for fragmented spectrum, which should be included in lessons.</w:t>
            </w:r>
          </w:p>
          <w:p w14:paraId="0C85BCBE" w14:textId="77777777" w:rsidR="00467E9E" w:rsidRDefault="0023429C">
            <w:pPr>
              <w:pStyle w:val="BodyText"/>
              <w:rPr>
                <w:rFonts w:eastAsiaTheme="minorEastAsia"/>
                <w:lang w:val="en-US" w:eastAsia="zh-CN"/>
              </w:rPr>
            </w:pPr>
            <w:r>
              <w:rPr>
                <w:rFonts w:eastAsiaTheme="minorEastAsia"/>
                <w:lang w:val="en-US" w:eastAsia="zh-CN"/>
              </w:rPr>
              <w:t>The suggested updates are as below with red.</w:t>
            </w:r>
          </w:p>
          <w:p w14:paraId="01A66A7E" w14:textId="77777777" w:rsidR="00467E9E" w:rsidRDefault="0023429C">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The lessons learned from </w:t>
            </w:r>
            <w:r>
              <w:rPr>
                <w:rFonts w:ascii="Times New Roman" w:eastAsia="Batang" w:hAnsi="Times New Roman" w:cs="Times New Roman"/>
                <w:sz w:val="21"/>
                <w:szCs w:val="21"/>
                <w:lang w:val="en-US" w:eastAsia="zh-CN"/>
              </w:rPr>
              <w:t>NR</w:t>
            </w:r>
            <w:r>
              <w:rPr>
                <w:rFonts w:ascii="Times New Roman" w:eastAsia="DengXian" w:hAnsi="Times New Roman" w:cs="Times New Roman"/>
                <w:sz w:val="21"/>
                <w:szCs w:val="21"/>
                <w:lang w:val="en-US" w:eastAsia="zh-CN"/>
              </w:rPr>
              <w:t xml:space="preserve"> </w:t>
            </w:r>
            <w:r>
              <w:rPr>
                <w:rFonts w:ascii="Times New Roman" w:eastAsia="Batang" w:hAnsi="Times New Roman" w:cs="Times New Roman"/>
                <w:sz w:val="21"/>
                <w:szCs w:val="21"/>
                <w:lang w:val="en-US" w:eastAsia="zh-CN"/>
              </w:rPr>
              <w:t>spectrum utilization and aggregation framework</w:t>
            </w:r>
            <w:r>
              <w:rPr>
                <w:rFonts w:ascii="Times New Roman" w:hAnsi="Times New Roman" w:cs="Times New Roman"/>
                <w:sz w:val="21"/>
                <w:szCs w:val="21"/>
                <w:lang w:val="en-US"/>
              </w:rPr>
              <w:t xml:space="preserve"> include, but not limited to</w:t>
            </w:r>
          </w:p>
          <w:p w14:paraId="6850105B"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eastAsiaTheme="minorEastAsia" w:hAnsi="Times New Roman" w:cs="Times New Roman"/>
                <w:sz w:val="21"/>
                <w:szCs w:val="21"/>
                <w:lang w:val="en-US" w:eastAsia="zh-CN"/>
              </w:rPr>
              <w:t>……</w:t>
            </w:r>
          </w:p>
          <w:p w14:paraId="62904FD2"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Features (such as HARQ) defined per carrier</w:t>
            </w:r>
          </w:p>
          <w:p w14:paraId="55530BA5"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prevents further improvements on user throughput and latency via cross-carrier operation</w:t>
            </w:r>
          </w:p>
          <w:p w14:paraId="6DF2A968"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inefficient and ineffective for better frequency utilization, load balancing, NW/UE energy saving</w:t>
            </w:r>
          </w:p>
          <w:p w14:paraId="1159ED46" w14:textId="77777777" w:rsidR="00467E9E" w:rsidRDefault="0023429C">
            <w:pPr>
              <w:pStyle w:val="ListParagraph"/>
              <w:numPr>
                <w:ilvl w:val="2"/>
                <w:numId w:val="12"/>
              </w:numPr>
              <w:rPr>
                <w:rFonts w:ascii="Times New Roman" w:hAnsi="Times New Roman" w:cs="Times New Roman"/>
                <w:color w:val="FF0000"/>
                <w:sz w:val="21"/>
                <w:szCs w:val="21"/>
                <w:u w:val="single"/>
                <w:lang w:val="en-US"/>
              </w:rPr>
            </w:pPr>
            <w:r>
              <w:rPr>
                <w:rFonts w:ascii="Times New Roman" w:hAnsi="Times New Roman" w:cs="Times New Roman"/>
                <w:color w:val="FF0000"/>
                <w:sz w:val="21"/>
                <w:szCs w:val="21"/>
                <w:u w:val="single"/>
                <w:lang w:val="en-US"/>
              </w:rPr>
              <w:t>Signalling overhead and UE processing complexity of PHY channels</w:t>
            </w:r>
          </w:p>
          <w:p w14:paraId="41F05EE3" w14:textId="77777777" w:rsidR="00467E9E" w:rsidRDefault="0023429C">
            <w:pPr>
              <w:pStyle w:val="ListParagraph"/>
              <w:numPr>
                <w:ilvl w:val="3"/>
                <w:numId w:val="12"/>
              </w:numPr>
              <w:rPr>
                <w:rFonts w:ascii="Times New Roman" w:hAnsi="Times New Roman" w:cs="Times New Roman"/>
                <w:color w:val="FF0000"/>
                <w:sz w:val="21"/>
                <w:szCs w:val="21"/>
                <w:u w:val="single"/>
                <w:lang w:val="en-US"/>
              </w:rPr>
            </w:pPr>
            <w:r>
              <w:rPr>
                <w:rFonts w:ascii="Times New Roman" w:hAnsi="Times New Roman" w:cs="Times New Roman"/>
                <w:color w:val="FF0000"/>
                <w:sz w:val="21"/>
                <w:szCs w:val="21"/>
                <w:u w:val="single"/>
                <w:lang w:val="en-US"/>
              </w:rPr>
              <w:t>scale with the number of aggregated carriers rather than the aggregated bandwidth size</w:t>
            </w:r>
          </w:p>
          <w:p w14:paraId="3D74F6B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eastAsiaTheme="minorEastAsia" w:hAnsi="Times New Roman" w:cs="Times New Roman"/>
                <w:sz w:val="21"/>
                <w:szCs w:val="21"/>
                <w:lang w:val="en-US" w:eastAsia="zh-CN"/>
              </w:rPr>
              <w:t>……</w:t>
            </w:r>
          </w:p>
          <w:p w14:paraId="4B2AAD6A"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Fragmented spectrum</w:t>
            </w:r>
          </w:p>
          <w:p w14:paraId="3F4BA5E8"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not efficiently utilized </w:t>
            </w:r>
            <w:r>
              <w:rPr>
                <w:rFonts w:ascii="Times New Roman" w:hAnsi="Times New Roman" w:cs="Times New Roman"/>
                <w:strike/>
                <w:color w:val="FF0000"/>
                <w:sz w:val="21"/>
                <w:szCs w:val="21"/>
                <w:lang w:val="en-US"/>
              </w:rPr>
              <w:t>and latency is unnecessarily increased under NR CA framework</w:t>
            </w:r>
          </w:p>
          <w:p w14:paraId="54288C6C" w14:textId="77777777" w:rsidR="00467E9E" w:rsidRDefault="0023429C">
            <w:pPr>
              <w:pStyle w:val="ListParagraph"/>
              <w:numPr>
                <w:ilvl w:val="2"/>
                <w:numId w:val="12"/>
              </w:numPr>
              <w:rPr>
                <w:rFonts w:ascii="Times New Roman" w:hAnsi="Times New Roman" w:cs="Times New Roman"/>
                <w:sz w:val="21"/>
                <w:szCs w:val="21"/>
                <w:u w:val="single"/>
                <w:lang w:val="en-US"/>
              </w:rPr>
            </w:pPr>
            <w:r>
              <w:rPr>
                <w:rFonts w:ascii="Times New Roman" w:hAnsi="Times New Roman" w:cs="Times New Roman"/>
                <w:color w:val="FF0000"/>
                <w:sz w:val="21"/>
                <w:szCs w:val="21"/>
                <w:u w:val="single"/>
                <w:lang w:val="en-US"/>
              </w:rPr>
              <w:t>high cell management overhead</w:t>
            </w:r>
          </w:p>
          <w:p w14:paraId="329FEE97" w14:textId="77777777" w:rsidR="00467E9E" w:rsidRDefault="0023429C">
            <w:pPr>
              <w:pStyle w:val="ListParagraph"/>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Signalling overhead and UE processing complexity of PHY channels</w:t>
            </w:r>
          </w:p>
          <w:p w14:paraId="3C90EB26" w14:textId="77777777" w:rsidR="00467E9E" w:rsidRDefault="0023429C">
            <w:pPr>
              <w:pStyle w:val="ListParagraph"/>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scale with the number of aggregated carriers rather than the aggregated bandwidth size</w:t>
            </w:r>
          </w:p>
          <w:p w14:paraId="1E99F7E9"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 support of efficient IDLE/INACTIVE modes offloading</w:t>
            </w:r>
          </w:p>
          <w:p w14:paraId="13C856BA" w14:textId="77777777" w:rsidR="00467E9E" w:rsidRDefault="00467E9E">
            <w:pPr>
              <w:pStyle w:val="BodyText"/>
              <w:rPr>
                <w:lang w:val="en-US"/>
              </w:rPr>
            </w:pPr>
          </w:p>
        </w:tc>
      </w:tr>
      <w:tr w:rsidR="00467E9E" w14:paraId="3492DDB3" w14:textId="77777777" w:rsidTr="00A62F7F">
        <w:tc>
          <w:tcPr>
            <w:tcW w:w="1479" w:type="dxa"/>
          </w:tcPr>
          <w:p w14:paraId="18422CB7" w14:textId="77777777" w:rsidR="00467E9E" w:rsidRDefault="0023429C">
            <w:pPr>
              <w:rPr>
                <w:rFonts w:eastAsiaTheme="minorEastAsia"/>
                <w:sz w:val="21"/>
                <w:szCs w:val="21"/>
                <w:lang w:val="en-US" w:eastAsia="zh-CN"/>
              </w:rPr>
            </w:pPr>
            <w:r>
              <w:rPr>
                <w:rFonts w:eastAsiaTheme="minorEastAsia"/>
                <w:sz w:val="21"/>
                <w:szCs w:val="21"/>
                <w:lang w:val="en-US" w:eastAsia="zh-CN"/>
              </w:rPr>
              <w:lastRenderedPageBreak/>
              <w:t>Google</w:t>
            </w:r>
          </w:p>
        </w:tc>
        <w:tc>
          <w:tcPr>
            <w:tcW w:w="1371" w:type="dxa"/>
          </w:tcPr>
          <w:p w14:paraId="3DBA2AB8" w14:textId="77777777" w:rsidR="00467E9E" w:rsidRDefault="00467E9E">
            <w:pPr>
              <w:rPr>
                <w:rFonts w:ascii="Times" w:eastAsiaTheme="minorEastAsia" w:hAnsi="Times" w:cs="Times"/>
                <w:sz w:val="21"/>
                <w:szCs w:val="21"/>
                <w:lang w:eastAsia="zh-CN"/>
              </w:rPr>
            </w:pPr>
          </w:p>
        </w:tc>
        <w:tc>
          <w:tcPr>
            <w:tcW w:w="6781" w:type="dxa"/>
          </w:tcPr>
          <w:p w14:paraId="2A059E33" w14:textId="77777777" w:rsidR="00467E9E" w:rsidRDefault="0023429C">
            <w:pPr>
              <w:pStyle w:val="BodyText"/>
              <w:rPr>
                <w:lang w:val="en-US"/>
              </w:rPr>
            </w:pPr>
            <w:r>
              <w:rPr>
                <w:lang w:val="en-US"/>
              </w:rPr>
              <w:t xml:space="preserve">We think the first step is to list the potential issues and determine whether they are actually issues at the next meeting. Many sub-bullets below need more discussions. In the main-bullet, we can change “lessons” into “potential lessons”.  </w:t>
            </w:r>
          </w:p>
        </w:tc>
      </w:tr>
      <w:tr w:rsidR="00467E9E" w14:paraId="62F7BD36" w14:textId="77777777" w:rsidTr="00A62F7F">
        <w:tc>
          <w:tcPr>
            <w:tcW w:w="1479" w:type="dxa"/>
          </w:tcPr>
          <w:p w14:paraId="014FE756" w14:textId="77777777" w:rsidR="00467E9E" w:rsidRDefault="0023429C">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716A7068" w14:textId="77777777" w:rsidR="00467E9E" w:rsidRDefault="00467E9E">
            <w:pPr>
              <w:rPr>
                <w:rFonts w:ascii="Times" w:eastAsiaTheme="minorEastAsia" w:hAnsi="Times" w:cs="Times"/>
                <w:sz w:val="21"/>
                <w:szCs w:val="21"/>
                <w:lang w:eastAsia="zh-CN"/>
              </w:rPr>
            </w:pPr>
          </w:p>
        </w:tc>
        <w:tc>
          <w:tcPr>
            <w:tcW w:w="6781" w:type="dxa"/>
          </w:tcPr>
          <w:p w14:paraId="1B673F65" w14:textId="77777777" w:rsidR="00467E9E" w:rsidRDefault="0023429C">
            <w:pPr>
              <w:pStyle w:val="BodyText"/>
              <w:rPr>
                <w:lang w:val="en-US"/>
              </w:rPr>
            </w:pPr>
            <w:r>
              <w:rPr>
                <w:lang w:val="en-US"/>
              </w:rPr>
              <w:t xml:space="preserve">Okay, but we are not sure why we neeed laudray list of things. The same comment apply to other proposals as well. </w:t>
            </w:r>
          </w:p>
        </w:tc>
      </w:tr>
      <w:tr w:rsidR="00467E9E" w14:paraId="33B79611" w14:textId="77777777" w:rsidTr="00A62F7F">
        <w:tc>
          <w:tcPr>
            <w:tcW w:w="1479" w:type="dxa"/>
          </w:tcPr>
          <w:p w14:paraId="5522B14F" w14:textId="77777777" w:rsidR="00467E9E" w:rsidRDefault="0023429C">
            <w:pPr>
              <w:rPr>
                <w:rFonts w:eastAsiaTheme="minorEastAsia"/>
                <w:sz w:val="21"/>
                <w:szCs w:val="21"/>
                <w:lang w:val="en-US" w:eastAsia="zh-CN"/>
              </w:rPr>
            </w:pPr>
            <w:r>
              <w:rPr>
                <w:rFonts w:eastAsia="Yu Mincho"/>
                <w:sz w:val="21"/>
                <w:szCs w:val="21"/>
                <w:lang w:val="en-US" w:eastAsia="ja-JP"/>
              </w:rPr>
              <w:t>Samsung</w:t>
            </w:r>
          </w:p>
        </w:tc>
        <w:tc>
          <w:tcPr>
            <w:tcW w:w="1371" w:type="dxa"/>
          </w:tcPr>
          <w:p w14:paraId="2EF904BC" w14:textId="77777777" w:rsidR="00467E9E" w:rsidRDefault="00467E9E">
            <w:pPr>
              <w:rPr>
                <w:rFonts w:ascii="Times" w:eastAsiaTheme="minorEastAsia" w:hAnsi="Times" w:cs="Times"/>
                <w:sz w:val="21"/>
                <w:szCs w:val="21"/>
                <w:lang w:eastAsia="zh-CN"/>
              </w:rPr>
            </w:pPr>
          </w:p>
        </w:tc>
        <w:tc>
          <w:tcPr>
            <w:tcW w:w="6781" w:type="dxa"/>
          </w:tcPr>
          <w:p w14:paraId="22375C64" w14:textId="77777777" w:rsidR="00467E9E" w:rsidRDefault="0023429C">
            <w:pPr>
              <w:pStyle w:val="BodyText"/>
              <w:rPr>
                <w:sz w:val="20"/>
                <w:szCs w:val="20"/>
                <w:lang w:val="en-US"/>
              </w:rPr>
            </w:pPr>
            <w:r>
              <w:rPr>
                <w:sz w:val="20"/>
                <w:szCs w:val="20"/>
                <w:lang w:val="en-US"/>
              </w:rPr>
              <w:t>OK in principle.</w:t>
            </w:r>
          </w:p>
          <w:p w14:paraId="40E035BB" w14:textId="77777777" w:rsidR="00467E9E" w:rsidRDefault="0023429C">
            <w:pPr>
              <w:pStyle w:val="BodyText"/>
              <w:rPr>
                <w:sz w:val="20"/>
                <w:szCs w:val="20"/>
                <w:lang w:val="en-US"/>
              </w:rPr>
            </w:pPr>
            <w:r>
              <w:rPr>
                <w:sz w:val="20"/>
                <w:szCs w:val="20"/>
                <w:lang w:val="en-US"/>
              </w:rPr>
              <w:t xml:space="preserve">The following text is not clear to us, DAI for Type-2 HARQ-ACK codebook conders the values accoss cells, suggest to remove </w:t>
            </w:r>
          </w:p>
          <w:p w14:paraId="747A12C2" w14:textId="77777777" w:rsidR="00467E9E" w:rsidRDefault="0023429C">
            <w:pPr>
              <w:pStyle w:val="ListParagraph"/>
              <w:numPr>
                <w:ilvl w:val="1"/>
                <w:numId w:val="12"/>
              </w:numPr>
              <w:rPr>
                <w:rFonts w:ascii="Times New Roman" w:hAnsi="Times New Roman" w:cs="Times New Roman"/>
                <w:sz w:val="20"/>
                <w:szCs w:val="20"/>
                <w:lang w:val="en-US"/>
              </w:rPr>
            </w:pPr>
            <w:r>
              <w:rPr>
                <w:sz w:val="20"/>
                <w:szCs w:val="20"/>
                <w:lang w:val="en-US"/>
              </w:rPr>
              <w:t>“</w:t>
            </w:r>
            <w:r>
              <w:rPr>
                <w:rFonts w:ascii="Times New Roman" w:hAnsi="Times New Roman" w:cs="Times New Roman"/>
                <w:sz w:val="20"/>
                <w:szCs w:val="20"/>
                <w:lang w:val="en-US"/>
              </w:rPr>
              <w:t>Avoid dependencies across carriers</w:t>
            </w:r>
          </w:p>
          <w:p w14:paraId="0A2E95CA" w14:textId="77777777" w:rsidR="00467E9E" w:rsidRDefault="0023429C">
            <w:pPr>
              <w:pStyle w:val="ListParagraph"/>
              <w:numPr>
                <w:ilvl w:val="2"/>
                <w:numId w:val="12"/>
              </w:numPr>
              <w:rPr>
                <w:rFonts w:ascii="Times New Roman" w:hAnsi="Times New Roman" w:cs="Times New Roman"/>
                <w:sz w:val="20"/>
                <w:szCs w:val="20"/>
                <w:lang w:val="en-US"/>
              </w:rPr>
            </w:pPr>
            <w:r>
              <w:rPr>
                <w:rFonts w:ascii="Times New Roman" w:hAnsi="Times New Roman" w:cs="Times New Roman"/>
                <w:sz w:val="20"/>
                <w:szCs w:val="20"/>
                <w:lang w:val="en-US"/>
              </w:rPr>
              <w:t>such as DAI to simplify implementation and improve performance”</w:t>
            </w:r>
          </w:p>
          <w:p w14:paraId="38351CDB" w14:textId="77777777" w:rsidR="00467E9E" w:rsidRDefault="0023429C">
            <w:pPr>
              <w:rPr>
                <w:lang w:val="en-US" w:eastAsia="ko-KR"/>
              </w:rPr>
            </w:pPr>
            <w:r>
              <w:rPr>
                <w:lang w:val="en-US" w:eastAsia="ko-KR"/>
              </w:rPr>
              <w:t>Another confusion is the following bullet since A-TRS may reduce SSB usage and improve NES,</w:t>
            </w:r>
          </w:p>
          <w:p w14:paraId="68A0D96B"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A-TRS trigger with SCell activation</w:t>
            </w:r>
          </w:p>
          <w:p w14:paraId="7DC1D23B" w14:textId="77777777" w:rsidR="00467E9E" w:rsidRDefault="0023429C">
            <w:pPr>
              <w:pStyle w:val="ListParagraph"/>
              <w:numPr>
                <w:ilvl w:val="3"/>
                <w:numId w:val="12"/>
              </w:numPr>
              <w:rPr>
                <w:rFonts w:ascii="Times New Roman" w:hAnsi="Times New Roman" w:cs="Times New Roman"/>
                <w:sz w:val="21"/>
                <w:szCs w:val="21"/>
                <w:lang w:val="en-US"/>
              </w:rPr>
            </w:pPr>
            <w:r>
              <w:rPr>
                <w:rFonts w:ascii="Times New Roman" w:hAnsi="Times New Roman" w:cs="Times New Roman"/>
                <w:sz w:val="21"/>
                <w:szCs w:val="21"/>
                <w:lang w:val="en-US"/>
              </w:rPr>
              <w:t>not designed for NES.</w:t>
            </w:r>
          </w:p>
          <w:p w14:paraId="0FAB2503" w14:textId="77777777" w:rsidR="00467E9E" w:rsidRDefault="00467E9E">
            <w:pPr>
              <w:pStyle w:val="BodyText"/>
              <w:rPr>
                <w:lang w:val="en-US"/>
              </w:rPr>
            </w:pPr>
          </w:p>
        </w:tc>
      </w:tr>
      <w:tr w:rsidR="00467E9E" w14:paraId="7C2BA7D7" w14:textId="77777777" w:rsidTr="00A62F7F">
        <w:tc>
          <w:tcPr>
            <w:tcW w:w="1479" w:type="dxa"/>
          </w:tcPr>
          <w:p w14:paraId="2504E9F0" w14:textId="77777777" w:rsidR="00467E9E" w:rsidRDefault="0023429C">
            <w:pPr>
              <w:rPr>
                <w:rFonts w:eastAsia="Yu Mincho"/>
                <w:sz w:val="21"/>
                <w:szCs w:val="21"/>
                <w:lang w:val="en-US" w:eastAsia="ja-JP"/>
              </w:rPr>
            </w:pPr>
            <w:r>
              <w:rPr>
                <w:rFonts w:eastAsiaTheme="minorEastAsia"/>
                <w:sz w:val="21"/>
                <w:szCs w:val="21"/>
                <w:lang w:val="en-US" w:eastAsia="zh-CN"/>
              </w:rPr>
              <w:t>OPPO</w:t>
            </w:r>
          </w:p>
        </w:tc>
        <w:tc>
          <w:tcPr>
            <w:tcW w:w="1371" w:type="dxa"/>
          </w:tcPr>
          <w:p w14:paraId="488F54E8" w14:textId="77777777" w:rsidR="00467E9E" w:rsidRDefault="00467E9E">
            <w:pPr>
              <w:rPr>
                <w:rFonts w:ascii="Times" w:eastAsiaTheme="minorEastAsia" w:hAnsi="Times" w:cs="Times"/>
                <w:sz w:val="21"/>
                <w:szCs w:val="21"/>
                <w:lang w:eastAsia="zh-CN"/>
              </w:rPr>
            </w:pPr>
          </w:p>
        </w:tc>
        <w:tc>
          <w:tcPr>
            <w:tcW w:w="6781" w:type="dxa"/>
          </w:tcPr>
          <w:p w14:paraId="3DB93561" w14:textId="77777777" w:rsidR="00467E9E" w:rsidRDefault="0023429C">
            <w:pPr>
              <w:pStyle w:val="BodyText"/>
              <w:rPr>
                <w:rFonts w:eastAsiaTheme="minorEastAsia"/>
                <w:lang w:val="en-US" w:eastAsia="zh-CN"/>
              </w:rPr>
            </w:pPr>
            <w:r>
              <w:rPr>
                <w:rFonts w:eastAsiaTheme="minorEastAsia"/>
                <w:lang w:val="en-US" w:eastAsia="zh-CN"/>
              </w:rPr>
              <w:t>We have three comments on the proposed observation:</w:t>
            </w:r>
          </w:p>
          <w:p w14:paraId="05418FB3" w14:textId="77777777" w:rsidR="00467E9E" w:rsidRDefault="0023429C">
            <w:pPr>
              <w:pStyle w:val="BodyText"/>
              <w:rPr>
                <w:rFonts w:eastAsiaTheme="minorEastAsia"/>
                <w:lang w:val="en-US" w:eastAsia="zh-CN"/>
              </w:rPr>
            </w:pPr>
            <w:r>
              <w:rPr>
                <w:rFonts w:eastAsiaTheme="minorEastAsia"/>
                <w:b/>
                <w:bCs/>
                <w:i/>
                <w:iCs/>
                <w:u w:val="single"/>
                <w:lang w:val="en-US" w:eastAsia="zh-CN"/>
              </w:rPr>
              <w:t xml:space="preserve">Comment #1: </w:t>
            </w:r>
            <w:r>
              <w:rPr>
                <w:rFonts w:eastAsiaTheme="minorEastAsia"/>
                <w:lang w:val="en-US" w:eastAsia="zh-CN"/>
              </w:rPr>
              <w:t>The first is about the structure of the observation: in the proposed observation, we see some lessons/characteristics of one specific mechanism/framework are distributed into multiple sub-bullets, e.g., the lessons of Tx switching appreas in both the third sub-bullet “Coupling DL and UL carriers for a cell” and the fourth sub-bullet “UL Tx switching”, the lessons of CA also are included in many sub-bullets, e.g., the “Pcell vs Scell” sub-</w:t>
            </w:r>
            <w:r>
              <w:rPr>
                <w:rFonts w:eastAsiaTheme="minorEastAsia"/>
                <w:lang w:val="en-US" w:eastAsia="zh-CN"/>
              </w:rPr>
              <w:lastRenderedPageBreak/>
              <w:t>bullet, the “CA applicability” sub-bullet and so on. This will obviously lead to complexity for company reading and understanding. Therefore, from our perspective, the proposed observation should be grouped based on the following structure:</w:t>
            </w:r>
          </w:p>
          <w:tbl>
            <w:tblPr>
              <w:tblStyle w:val="TableGrid"/>
              <w:tblW w:w="6554" w:type="dxa"/>
              <w:tblLayout w:type="fixed"/>
              <w:tblLook w:val="04A0" w:firstRow="1" w:lastRow="0" w:firstColumn="1" w:lastColumn="0" w:noHBand="0" w:noVBand="1"/>
            </w:tblPr>
            <w:tblGrid>
              <w:gridCol w:w="6554"/>
            </w:tblGrid>
            <w:tr w:rsidR="00467E9E" w14:paraId="3303ABFE" w14:textId="77777777">
              <w:tc>
                <w:tcPr>
                  <w:tcW w:w="6554" w:type="dxa"/>
                </w:tcPr>
                <w:p w14:paraId="3F32881D" w14:textId="77777777" w:rsidR="00467E9E" w:rsidRDefault="0023429C">
                  <w:pPr>
                    <w:rPr>
                      <w:b/>
                      <w:bCs/>
                      <w:i/>
                      <w:iCs/>
                      <w:sz w:val="21"/>
                      <w:szCs w:val="21"/>
                      <w:lang w:val="en-US"/>
                    </w:rPr>
                  </w:pPr>
                  <w:r>
                    <w:rPr>
                      <w:b/>
                      <w:bCs/>
                      <w:i/>
                      <w:iCs/>
                      <w:sz w:val="21"/>
                      <w:szCs w:val="21"/>
                      <w:lang w:val="en-US"/>
                    </w:rPr>
                    <w:t xml:space="preserve">The lessons learned from </w:t>
                  </w:r>
                  <w:r>
                    <w:rPr>
                      <w:b/>
                      <w:bCs/>
                      <w:i/>
                      <w:iCs/>
                      <w:sz w:val="21"/>
                      <w:szCs w:val="21"/>
                      <w:lang w:eastAsia="zh-CN"/>
                    </w:rPr>
                    <w:t>NR</w:t>
                  </w:r>
                  <w:r>
                    <w:rPr>
                      <w:rFonts w:eastAsia="DengXian"/>
                      <w:b/>
                      <w:bCs/>
                      <w:i/>
                      <w:iCs/>
                      <w:sz w:val="21"/>
                      <w:szCs w:val="21"/>
                      <w:lang w:eastAsia="zh-CN"/>
                    </w:rPr>
                    <w:t xml:space="preserve"> </w:t>
                  </w:r>
                  <w:r>
                    <w:rPr>
                      <w:b/>
                      <w:bCs/>
                      <w:i/>
                      <w:iCs/>
                      <w:sz w:val="21"/>
                      <w:szCs w:val="21"/>
                      <w:lang w:eastAsia="zh-CN"/>
                    </w:rPr>
                    <w:t>spectrum utilization and aggregation framework</w:t>
                  </w:r>
                  <w:r>
                    <w:rPr>
                      <w:b/>
                      <w:bCs/>
                      <w:i/>
                      <w:iCs/>
                      <w:sz w:val="21"/>
                      <w:szCs w:val="21"/>
                      <w:lang w:val="en-US"/>
                    </w:rPr>
                    <w:t xml:space="preserve"> include, but not limited to</w:t>
                  </w:r>
                </w:p>
                <w:p w14:paraId="109CA252" w14:textId="77777777" w:rsidR="00467E9E" w:rsidRDefault="0023429C">
                  <w:pPr>
                    <w:pStyle w:val="BodyText"/>
                    <w:numPr>
                      <w:ilvl w:val="0"/>
                      <w:numId w:val="32"/>
                    </w:numPr>
                    <w:rPr>
                      <w:rFonts w:eastAsiaTheme="minorEastAsia"/>
                      <w:b/>
                      <w:bCs/>
                      <w:i/>
                      <w:iCs/>
                      <w:lang w:val="en-US" w:eastAsia="zh-CN"/>
                    </w:rPr>
                  </w:pPr>
                  <w:r>
                    <w:rPr>
                      <w:rFonts w:eastAsiaTheme="minorEastAsia"/>
                      <w:b/>
                      <w:bCs/>
                      <w:i/>
                      <w:iCs/>
                      <w:lang w:val="en-US" w:eastAsia="zh-CN"/>
                    </w:rPr>
                    <w:t>Single cell spectrum utilization</w:t>
                  </w:r>
                </w:p>
                <w:p w14:paraId="640BD8D6" w14:textId="77777777" w:rsidR="00467E9E" w:rsidRDefault="0023429C">
                  <w:pPr>
                    <w:pStyle w:val="BodyText"/>
                    <w:numPr>
                      <w:ilvl w:val="1"/>
                      <w:numId w:val="32"/>
                    </w:numPr>
                    <w:rPr>
                      <w:rFonts w:eastAsiaTheme="minorEastAsia"/>
                      <w:b/>
                      <w:bCs/>
                      <w:i/>
                      <w:iCs/>
                      <w:lang w:val="en-US" w:eastAsia="zh-CN"/>
                    </w:rPr>
                  </w:pPr>
                  <w:r>
                    <w:rPr>
                      <w:rFonts w:eastAsiaTheme="minorEastAsia"/>
                      <w:b/>
                      <w:bCs/>
                      <w:i/>
                      <w:iCs/>
                      <w:lang w:val="en-US" w:eastAsia="zh-CN"/>
                    </w:rPr>
                    <w:t>including lessons on carrier paring, SUL……</w:t>
                  </w:r>
                </w:p>
                <w:p w14:paraId="358A7AA9" w14:textId="77777777" w:rsidR="00467E9E" w:rsidRDefault="0023429C">
                  <w:pPr>
                    <w:pStyle w:val="BodyText"/>
                    <w:numPr>
                      <w:ilvl w:val="0"/>
                      <w:numId w:val="32"/>
                    </w:numPr>
                    <w:rPr>
                      <w:rFonts w:eastAsiaTheme="minorEastAsia"/>
                      <w:b/>
                      <w:bCs/>
                      <w:i/>
                      <w:iCs/>
                      <w:lang w:val="en-US" w:eastAsia="zh-CN"/>
                    </w:rPr>
                  </w:pPr>
                  <w:r>
                    <w:rPr>
                      <w:rFonts w:eastAsiaTheme="minorEastAsia"/>
                      <w:b/>
                      <w:bCs/>
                      <w:i/>
                      <w:iCs/>
                      <w:lang w:val="en-US" w:eastAsia="zh-CN"/>
                    </w:rPr>
                    <w:t>CA</w:t>
                  </w:r>
                </w:p>
                <w:p w14:paraId="1C9074F9" w14:textId="77777777" w:rsidR="00467E9E" w:rsidRDefault="0023429C">
                  <w:pPr>
                    <w:pStyle w:val="BodyText"/>
                    <w:numPr>
                      <w:ilvl w:val="1"/>
                      <w:numId w:val="32"/>
                    </w:numPr>
                    <w:rPr>
                      <w:rFonts w:eastAsiaTheme="minorEastAsia"/>
                      <w:b/>
                      <w:bCs/>
                      <w:i/>
                      <w:iCs/>
                      <w:lang w:val="en-US" w:eastAsia="zh-CN"/>
                    </w:rPr>
                  </w:pPr>
                  <w:r>
                    <w:rPr>
                      <w:rFonts w:eastAsiaTheme="minorEastAsia"/>
                      <w:b/>
                      <w:bCs/>
                      <w:i/>
                      <w:iCs/>
                      <w:lang w:val="en-US" w:eastAsia="zh-CN"/>
                    </w:rPr>
                    <w:t>including lessons on PCell/Scell, Scell activation/deactivation, Scell domarcy, UL Tx switching, LBCA switching….</w:t>
                  </w:r>
                </w:p>
                <w:p w14:paraId="6CE4242F" w14:textId="77777777" w:rsidR="00467E9E" w:rsidRDefault="0023429C">
                  <w:pPr>
                    <w:pStyle w:val="BodyText"/>
                    <w:numPr>
                      <w:ilvl w:val="0"/>
                      <w:numId w:val="32"/>
                    </w:numPr>
                    <w:rPr>
                      <w:rFonts w:eastAsiaTheme="minorEastAsia"/>
                      <w:b/>
                      <w:bCs/>
                      <w:i/>
                      <w:iCs/>
                      <w:lang w:val="en-US" w:eastAsia="zh-CN"/>
                    </w:rPr>
                  </w:pPr>
                  <w:r>
                    <w:rPr>
                      <w:rFonts w:eastAsiaTheme="minorEastAsia"/>
                      <w:b/>
                      <w:bCs/>
                      <w:i/>
                      <w:iCs/>
                      <w:lang w:val="en-US" w:eastAsia="zh-CN"/>
                    </w:rPr>
                    <w:t>DC</w:t>
                  </w:r>
                </w:p>
                <w:p w14:paraId="074D13F7" w14:textId="77777777" w:rsidR="00467E9E" w:rsidRDefault="0023429C">
                  <w:pPr>
                    <w:pStyle w:val="BodyText"/>
                    <w:numPr>
                      <w:ilvl w:val="1"/>
                      <w:numId w:val="32"/>
                    </w:numPr>
                    <w:rPr>
                      <w:rFonts w:eastAsiaTheme="minorEastAsia"/>
                      <w:b/>
                      <w:bCs/>
                      <w:i/>
                      <w:iCs/>
                      <w:lang w:val="en-US" w:eastAsia="zh-CN"/>
                    </w:rPr>
                  </w:pPr>
                  <w:r>
                    <w:rPr>
                      <w:rFonts w:eastAsiaTheme="minorEastAsia"/>
                      <w:b/>
                      <w:bCs/>
                      <w:i/>
                      <w:iCs/>
                      <w:lang w:val="en-US" w:eastAsia="zh-CN"/>
                    </w:rPr>
                    <w:t>Including lessons on DC</w:t>
                  </w:r>
                </w:p>
              </w:tc>
            </w:tr>
          </w:tbl>
          <w:p w14:paraId="2EEA1122" w14:textId="77777777" w:rsidR="00467E9E" w:rsidRDefault="0023429C">
            <w:pPr>
              <w:rPr>
                <w:rFonts w:eastAsiaTheme="minorEastAsia"/>
                <w:lang w:val="en-US" w:eastAsia="zh-CN"/>
              </w:rPr>
            </w:pPr>
            <w:r>
              <w:rPr>
                <w:rFonts w:eastAsiaTheme="minorEastAsia"/>
                <w:b/>
                <w:bCs/>
                <w:i/>
                <w:iCs/>
                <w:u w:val="single"/>
                <w:lang w:val="en-US" w:eastAsia="zh-CN"/>
              </w:rPr>
              <w:t xml:space="preserve">Comment #2: </w:t>
            </w:r>
            <w:r>
              <w:rPr>
                <w:rFonts w:eastAsiaTheme="minorEastAsia"/>
                <w:lang w:val="en-US" w:eastAsia="zh-CN"/>
              </w:rPr>
              <w:t xml:space="preserve">the first sub-bullet says “CA has been a very successful feature in LTE and NR”. From our perspective, what’s the criteria and how to justify CA is a “successful feature” is hard to be aligned among companies, so it would better to be modified to be “CA has been a </w:t>
            </w:r>
            <w:r>
              <w:rPr>
                <w:rFonts w:eastAsiaTheme="minorEastAsia"/>
                <w:strike/>
                <w:color w:val="FF0000"/>
                <w:lang w:val="en-US" w:eastAsia="zh-CN"/>
              </w:rPr>
              <w:t>very successful</w:t>
            </w:r>
            <w:r>
              <w:rPr>
                <w:rFonts w:eastAsiaTheme="minorEastAsia"/>
                <w:color w:val="FF0000"/>
                <w:lang w:val="en-US" w:eastAsia="zh-CN"/>
              </w:rPr>
              <w:t xml:space="preserve"> beneficial </w:t>
            </w:r>
            <w:r>
              <w:rPr>
                <w:rFonts w:eastAsiaTheme="minorEastAsia"/>
                <w:lang w:val="en-US" w:eastAsia="zh-CN"/>
              </w:rPr>
              <w:t>feature in LTE and NR”.</w:t>
            </w:r>
          </w:p>
          <w:p w14:paraId="64A0015E" w14:textId="77777777" w:rsidR="00467E9E" w:rsidRDefault="0023429C">
            <w:pPr>
              <w:rPr>
                <w:rFonts w:eastAsiaTheme="minorEastAsia"/>
                <w:lang w:val="en-US" w:eastAsia="zh-CN"/>
              </w:rPr>
            </w:pPr>
            <w:r>
              <w:rPr>
                <w:rFonts w:eastAsiaTheme="minorEastAsia"/>
                <w:b/>
                <w:bCs/>
                <w:i/>
                <w:iCs/>
                <w:u w:val="single"/>
                <w:lang w:val="en-US" w:eastAsia="zh-CN"/>
              </w:rPr>
              <w:t xml:space="preserve">Comment #3: </w:t>
            </w:r>
            <w:r>
              <w:rPr>
                <w:rFonts w:eastAsiaTheme="minorEastAsia"/>
                <w:lang w:val="en-US" w:eastAsia="zh-CN"/>
              </w:rPr>
              <w:t>There are many bullets with detailed descriptions on many aspects, but we are not sure whether some description (as following) is just a characteristic of the feature to show how it works OR it is leasons from NR that we have learned. It would be appreciated if moderator can further clarify.</w:t>
            </w:r>
          </w:p>
          <w:p w14:paraId="69615FF1"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 applicability</w:t>
            </w:r>
          </w:p>
          <w:p w14:paraId="57AA96DD"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aggregation of non-collocated serving cells and two frequency ranges with different slot durations and processing times</w:t>
            </w:r>
          </w:p>
          <w:p w14:paraId="466A6EDB" w14:textId="77777777" w:rsidR="00467E9E" w:rsidRDefault="0023429C">
            <w:pPr>
              <w:pStyle w:val="BodyText"/>
              <w:rPr>
                <w:sz w:val="20"/>
                <w:szCs w:val="20"/>
                <w:lang w:val="en-US"/>
              </w:rPr>
            </w:pPr>
            <w:r>
              <w:rPr>
                <w:lang w:val="en-US"/>
              </w:rPr>
              <w:t>No support of efficient IDLE/INACTIVE modes offloading</w:t>
            </w:r>
          </w:p>
        </w:tc>
      </w:tr>
      <w:tr w:rsidR="00467E9E" w14:paraId="37AB76DB" w14:textId="77777777" w:rsidTr="00A62F7F">
        <w:tc>
          <w:tcPr>
            <w:tcW w:w="1479" w:type="dxa"/>
          </w:tcPr>
          <w:p w14:paraId="31D2CC9B" w14:textId="77777777" w:rsidR="00467E9E" w:rsidRDefault="0023429C">
            <w:pPr>
              <w:rPr>
                <w:rFonts w:eastAsiaTheme="minorEastAsia"/>
                <w:sz w:val="21"/>
                <w:szCs w:val="21"/>
                <w:lang w:val="en-US" w:eastAsia="zh-CN"/>
              </w:rPr>
            </w:pPr>
            <w:r>
              <w:rPr>
                <w:rFonts w:eastAsiaTheme="minorEastAsia" w:hint="eastAsia"/>
                <w:sz w:val="21"/>
                <w:szCs w:val="21"/>
                <w:lang w:val="en-US" w:eastAsia="zh-CN"/>
              </w:rPr>
              <w:lastRenderedPageBreak/>
              <w:t>H</w:t>
            </w:r>
            <w:r>
              <w:rPr>
                <w:rFonts w:eastAsiaTheme="minorEastAsia"/>
                <w:sz w:val="21"/>
                <w:szCs w:val="21"/>
                <w:lang w:val="en-US" w:eastAsia="zh-CN"/>
              </w:rPr>
              <w:t>ONOR</w:t>
            </w:r>
          </w:p>
        </w:tc>
        <w:tc>
          <w:tcPr>
            <w:tcW w:w="1371" w:type="dxa"/>
          </w:tcPr>
          <w:p w14:paraId="7F00268E" w14:textId="77777777" w:rsidR="00467E9E" w:rsidRDefault="0023429C">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43D40408" w14:textId="77777777" w:rsidR="00467E9E" w:rsidRDefault="0023429C">
            <w:pPr>
              <w:pStyle w:val="BodyTex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467E9E" w14:paraId="1A27843A" w14:textId="77777777" w:rsidTr="00A62F7F">
        <w:tc>
          <w:tcPr>
            <w:tcW w:w="1479" w:type="dxa"/>
          </w:tcPr>
          <w:p w14:paraId="47FB8221" w14:textId="77777777" w:rsidR="00467E9E" w:rsidRDefault="0023429C">
            <w:pPr>
              <w:rPr>
                <w:rFonts w:eastAsiaTheme="minorEastAsia"/>
                <w:sz w:val="21"/>
                <w:szCs w:val="21"/>
                <w:lang w:val="en-US" w:eastAsia="zh-CN"/>
              </w:rPr>
            </w:pPr>
            <w:r>
              <w:rPr>
                <w:rFonts w:eastAsia="SimSun" w:hint="eastAsia"/>
                <w:sz w:val="21"/>
                <w:szCs w:val="21"/>
                <w:lang w:val="en-US" w:eastAsia="zh-CN"/>
              </w:rPr>
              <w:t>CMCC</w:t>
            </w:r>
          </w:p>
        </w:tc>
        <w:tc>
          <w:tcPr>
            <w:tcW w:w="1371" w:type="dxa"/>
          </w:tcPr>
          <w:p w14:paraId="16BC0C46" w14:textId="77777777" w:rsidR="00467E9E" w:rsidRDefault="00467E9E">
            <w:pPr>
              <w:rPr>
                <w:rFonts w:ascii="Times" w:eastAsiaTheme="minorEastAsia" w:hAnsi="Times" w:cs="Times"/>
                <w:sz w:val="21"/>
                <w:szCs w:val="21"/>
                <w:lang w:eastAsia="zh-CN"/>
              </w:rPr>
            </w:pPr>
          </w:p>
        </w:tc>
        <w:tc>
          <w:tcPr>
            <w:tcW w:w="6781" w:type="dxa"/>
          </w:tcPr>
          <w:p w14:paraId="472F9C91" w14:textId="77777777" w:rsidR="00467E9E" w:rsidRDefault="0023429C">
            <w:pPr>
              <w:pStyle w:val="BodyText"/>
              <w:rPr>
                <w:rFonts w:eastAsia="SimSun"/>
                <w:lang w:val="en-US" w:eastAsia="zh-CN"/>
              </w:rPr>
            </w:pPr>
            <w:r>
              <w:rPr>
                <w:rFonts w:eastAsia="SimSun" w:hint="eastAsia"/>
                <w:lang w:val="en-US" w:eastAsia="zh-CN"/>
              </w:rPr>
              <w:t>Firstly, for the 1</w:t>
            </w:r>
            <w:r>
              <w:rPr>
                <w:rFonts w:eastAsia="SimSun" w:hint="eastAsia"/>
                <w:vertAlign w:val="superscript"/>
                <w:lang w:val="en-US" w:eastAsia="zh-CN"/>
              </w:rPr>
              <w:t>st</w:t>
            </w:r>
            <w:r>
              <w:rPr>
                <w:rFonts w:eastAsia="SimSun" w:hint="eastAsia"/>
                <w:lang w:val="en-US" w:eastAsia="zh-CN"/>
              </w:rPr>
              <w:t xml:space="preserve"> bullet </w:t>
            </w:r>
            <w:r>
              <w:rPr>
                <w:rFonts w:eastAsiaTheme="minorEastAsia"/>
                <w:lang w:val="en-US" w:eastAsia="zh-CN"/>
              </w:rPr>
              <w:t>“</w:t>
            </w:r>
            <w:r>
              <w:rPr>
                <w:lang w:val="en-US"/>
              </w:rPr>
              <w:t>CA has been a very successful feature in LTE and NR</w:t>
            </w:r>
            <w:r>
              <w:rPr>
                <w:rFonts w:eastAsiaTheme="minorEastAsia"/>
                <w:lang w:val="en-US" w:eastAsia="zh-CN"/>
              </w:rPr>
              <w:t>”</w:t>
            </w:r>
            <w:r>
              <w:rPr>
                <w:rFonts w:eastAsiaTheme="minorEastAsia" w:hint="eastAsia"/>
                <w:lang w:val="en-US" w:eastAsia="zh-CN"/>
              </w:rPr>
              <w:t xml:space="preserve"> , it should not be listed as a lesson, we should focus on the technical aspects on lessons.</w:t>
            </w:r>
          </w:p>
          <w:p w14:paraId="089636ED" w14:textId="77777777" w:rsidR="00467E9E" w:rsidRDefault="0023429C">
            <w:pPr>
              <w:pStyle w:val="BodyText"/>
              <w:rPr>
                <w:rFonts w:eastAsiaTheme="minorEastAsia"/>
                <w:lang w:val="en-US" w:eastAsia="zh-CN"/>
              </w:rPr>
            </w:pPr>
            <w:r>
              <w:rPr>
                <w:rFonts w:eastAsia="SimSun" w:hint="eastAsia"/>
                <w:lang w:val="en-US" w:eastAsia="zh-CN"/>
              </w:rPr>
              <w:t xml:space="preserve">We think another lessons should be consider is complex multi-carrier scheduling. During R17, when supporting Scell schedules Pcell, </w:t>
            </w:r>
            <w:r>
              <w:rPr>
                <w:rFonts w:eastAsiaTheme="minorEastAsia"/>
                <w:lang w:val="en-US" w:eastAsia="zh-CN"/>
              </w:rPr>
              <w:t>complex splitting of BD/CCE capabilities among carriers</w:t>
            </w:r>
            <w:r>
              <w:rPr>
                <w:rFonts w:eastAsiaTheme="minorEastAsia" w:hint="eastAsia"/>
                <w:lang w:val="en-US" w:eastAsia="zh-CN"/>
              </w:rPr>
              <w:t xml:space="preserve"> are introduced, which should be avoided in 6GR. So we propose to add another sub-bullet,</w:t>
            </w:r>
          </w:p>
          <w:p w14:paraId="05C5EA2F"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eastAsia="SimSun" w:hAnsi="Times New Roman" w:cs="Times New Roman" w:hint="eastAsia"/>
                <w:sz w:val="21"/>
                <w:szCs w:val="21"/>
                <w:lang w:val="en-US" w:eastAsia="zh-CN"/>
              </w:rPr>
              <w:t>Complex cross carrier scheduling</w:t>
            </w:r>
          </w:p>
          <w:p w14:paraId="14B5B683"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eastAsia="SimSun" w:hint="eastAsia"/>
                <w:sz w:val="21"/>
                <w:szCs w:val="21"/>
                <w:lang w:val="en-US" w:eastAsia="zh-CN"/>
              </w:rPr>
              <w:t>At least to avoid complex capability splitting of UE for one scheduled cell being scheduled by multiple scheduling cells</w:t>
            </w:r>
          </w:p>
        </w:tc>
      </w:tr>
      <w:tr w:rsidR="00467E9E" w14:paraId="508C4AEB" w14:textId="77777777" w:rsidTr="00A62F7F">
        <w:tc>
          <w:tcPr>
            <w:tcW w:w="1479" w:type="dxa"/>
          </w:tcPr>
          <w:p w14:paraId="7908673B" w14:textId="77777777" w:rsidR="00467E9E" w:rsidRDefault="0023429C">
            <w:pPr>
              <w:rPr>
                <w:rFonts w:eastAsia="SimSun"/>
                <w:sz w:val="21"/>
                <w:szCs w:val="21"/>
                <w:lang w:val="en-US" w:eastAsia="zh-CN"/>
              </w:rPr>
            </w:pPr>
            <w:r>
              <w:rPr>
                <w:rFonts w:eastAsia="SimSun" w:hint="eastAsia"/>
                <w:sz w:val="21"/>
                <w:szCs w:val="21"/>
                <w:lang w:val="en-US" w:eastAsia="zh-CN"/>
              </w:rPr>
              <w:t>ZTE</w:t>
            </w:r>
          </w:p>
        </w:tc>
        <w:tc>
          <w:tcPr>
            <w:tcW w:w="1371" w:type="dxa"/>
          </w:tcPr>
          <w:p w14:paraId="526D2B2F" w14:textId="77777777" w:rsidR="00467E9E" w:rsidRDefault="00467E9E">
            <w:pPr>
              <w:rPr>
                <w:rFonts w:ascii="Times" w:eastAsiaTheme="minorEastAsia" w:hAnsi="Times" w:cs="Times"/>
                <w:sz w:val="21"/>
                <w:szCs w:val="21"/>
                <w:lang w:eastAsia="zh-CN"/>
              </w:rPr>
            </w:pPr>
          </w:p>
        </w:tc>
        <w:tc>
          <w:tcPr>
            <w:tcW w:w="6781" w:type="dxa"/>
          </w:tcPr>
          <w:p w14:paraId="411E8184" w14:textId="77777777" w:rsidR="00467E9E" w:rsidRDefault="0023429C">
            <w:pPr>
              <w:pStyle w:val="BodyText"/>
              <w:rPr>
                <w:rFonts w:eastAsia="SimSun"/>
                <w:lang w:val="en-US" w:eastAsia="zh-CN"/>
              </w:rPr>
            </w:pPr>
            <w:r>
              <w:rPr>
                <w:rFonts w:eastAsia="SimSun" w:hint="eastAsia"/>
                <w:lang w:val="en-US" w:eastAsia="zh-CN"/>
              </w:rPr>
              <w:t xml:space="preserve">We suggest to prioritize the second proposal 9.2. </w:t>
            </w:r>
          </w:p>
          <w:p w14:paraId="4A5B7DD1" w14:textId="77777777" w:rsidR="00467E9E" w:rsidRDefault="0023429C">
            <w:pPr>
              <w:pStyle w:val="BodyText"/>
              <w:rPr>
                <w:rFonts w:eastAsia="SimSun"/>
                <w:lang w:val="en-US" w:eastAsia="zh-CN"/>
              </w:rPr>
            </w:pPr>
            <w:r>
              <w:rPr>
                <w:rFonts w:eastAsia="SimSun" w:hint="eastAsia"/>
                <w:lang w:val="en-US" w:eastAsia="zh-CN"/>
              </w:rPr>
              <w:t>We are not sure all the listed bullets are lessons. For example, for the bullet CA applicability, we don</w:t>
            </w:r>
            <w:r>
              <w:rPr>
                <w:rFonts w:eastAsia="SimSun"/>
                <w:lang w:val="en-US" w:eastAsia="zh-CN"/>
              </w:rPr>
              <w:t>’</w:t>
            </w:r>
            <w:r>
              <w:rPr>
                <w:rFonts w:eastAsia="SimSun" w:hint="eastAsia"/>
                <w:lang w:val="en-US" w:eastAsia="zh-CN"/>
              </w:rPr>
              <w:t xml:space="preserve">t think it is a drawback of the NR CA. </w:t>
            </w:r>
          </w:p>
          <w:p w14:paraId="32F6A51A" w14:textId="77777777" w:rsidR="00467E9E" w:rsidRDefault="0023429C">
            <w:pPr>
              <w:pStyle w:val="BodyText"/>
              <w:rPr>
                <w:rFonts w:eastAsia="SimSun"/>
                <w:lang w:val="en-US" w:eastAsia="zh-CN"/>
              </w:rPr>
            </w:pPr>
            <w:r>
              <w:rPr>
                <w:rFonts w:eastAsia="SimSun" w:hint="eastAsia"/>
                <w:lang w:val="en-US" w:eastAsia="zh-CN"/>
              </w:rPr>
              <w:t>In addition, SRS carrier switching is also separately implemented from other features.</w:t>
            </w:r>
          </w:p>
          <w:p w14:paraId="3B2898AF" w14:textId="77777777" w:rsidR="00467E9E" w:rsidRDefault="0023429C">
            <w:pPr>
              <w:pStyle w:val="BodyText"/>
              <w:rPr>
                <w:rFonts w:eastAsia="SimSun"/>
                <w:lang w:val="en-US" w:eastAsia="zh-CN"/>
              </w:rPr>
            </w:pPr>
            <w:r>
              <w:rPr>
                <w:rFonts w:eastAsia="SimSun" w:hint="eastAsia"/>
                <w:lang w:val="en-US" w:eastAsia="zh-CN"/>
              </w:rPr>
              <w:lastRenderedPageBreak/>
              <w:t xml:space="preserve">It should be SCell activation. Also, </w:t>
            </w:r>
            <w:r>
              <w:rPr>
                <w:lang w:val="en-US"/>
              </w:rPr>
              <w:t>SCell activation</w:t>
            </w:r>
            <w:r>
              <w:rPr>
                <w:rFonts w:eastAsia="SimSun" w:hint="eastAsia"/>
                <w:lang w:val="en-US" w:eastAsia="zh-CN"/>
              </w:rPr>
              <w:t xml:space="preserve"> with </w:t>
            </w:r>
            <w:r>
              <w:rPr>
                <w:lang w:val="en-US"/>
              </w:rPr>
              <w:t>A-TRS trigger</w:t>
            </w:r>
            <w:r>
              <w:rPr>
                <w:rFonts w:eastAsia="SimSun" w:hint="eastAsia"/>
                <w:lang w:val="en-US" w:eastAsia="zh-CN"/>
              </w:rPr>
              <w:t xml:space="preserve"> is not based on L1 signaling, this can be a part of reason of slow Scell activation.</w:t>
            </w:r>
          </w:p>
          <w:p w14:paraId="1F763AEE" w14:textId="77777777" w:rsidR="00467E9E" w:rsidRDefault="0023429C">
            <w:pPr>
              <w:pStyle w:val="BodyText"/>
              <w:rPr>
                <w:rFonts w:eastAsia="SimSun"/>
                <w:lang w:val="en-US" w:eastAsia="zh-CN"/>
              </w:rPr>
            </w:pPr>
            <w:r>
              <w:rPr>
                <w:rFonts w:eastAsia="SimSun" w:hint="eastAsia"/>
                <w:lang w:val="en-US" w:eastAsia="zh-CN"/>
              </w:rPr>
              <w:t>Last, avoiding dependency for DAI between CCs is to reduce implementation complexity, rather than improving performance.</w:t>
            </w:r>
          </w:p>
          <w:p w14:paraId="15BF8FA2" w14:textId="77777777" w:rsidR="00467E9E" w:rsidRDefault="00467E9E">
            <w:pPr>
              <w:pStyle w:val="BodyText"/>
              <w:rPr>
                <w:rFonts w:eastAsia="SimSun"/>
                <w:lang w:val="en-US" w:eastAsia="zh-CN"/>
              </w:rPr>
            </w:pPr>
          </w:p>
          <w:p w14:paraId="70F60527" w14:textId="77777777" w:rsidR="00467E9E" w:rsidRDefault="0023429C">
            <w:pPr>
              <w:pStyle w:val="BodyText"/>
              <w:rPr>
                <w:rFonts w:eastAsia="SimSun"/>
                <w:lang w:val="en-US" w:eastAsia="zh-CN"/>
              </w:rPr>
            </w:pPr>
            <w:r>
              <w:rPr>
                <w:rFonts w:eastAsia="SimSun" w:hint="eastAsia"/>
                <w:lang w:val="en-US" w:eastAsia="zh-CN"/>
              </w:rPr>
              <w:t>The following modification is suggested:</w:t>
            </w:r>
          </w:p>
          <w:p w14:paraId="29309810" w14:textId="77777777" w:rsidR="00467E9E" w:rsidRDefault="0023429C">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Pr>
                <w:rFonts w:ascii="Times New Roman" w:hAnsi="Times New Roman" w:cs="Times New Roman"/>
                <w:sz w:val="21"/>
                <w:szCs w:val="21"/>
                <w:lang w:val="en-US"/>
              </w:rPr>
              <w:t xml:space="preserve">essons learned from </w:t>
            </w:r>
            <w:r>
              <w:rPr>
                <w:rFonts w:ascii="Times New Roman" w:eastAsia="Batang" w:hAnsi="Times New Roman" w:cs="Times New Roman" w:hint="eastAsia"/>
                <w:sz w:val="21"/>
                <w:szCs w:val="21"/>
                <w:lang w:val="en-US" w:eastAsia="zh-CN"/>
              </w:rPr>
              <w:t>NR</w:t>
            </w:r>
            <w:r>
              <w:rPr>
                <w:rFonts w:ascii="Times New Roman" w:eastAsia="DengXian" w:hAnsi="Times New Roman" w:cs="Times New Roman" w:hint="eastAsia"/>
                <w:sz w:val="21"/>
                <w:szCs w:val="21"/>
                <w:lang w:val="en-US" w:eastAsia="zh-CN"/>
              </w:rPr>
              <w:t xml:space="preserve"> </w:t>
            </w:r>
            <w:r>
              <w:rPr>
                <w:rFonts w:ascii="Times New Roman" w:eastAsia="Batang" w:hAnsi="Times New Roman" w:cs="Times New Roman"/>
                <w:sz w:val="21"/>
                <w:szCs w:val="21"/>
                <w:lang w:val="en-US" w:eastAsia="zh-CN"/>
              </w:rPr>
              <w:t>spectrum utilization and aggregation</w:t>
            </w:r>
            <w:r>
              <w:rPr>
                <w:rFonts w:ascii="Times New Roman" w:eastAsia="Batang" w:hAnsi="Times New Roman" w:cs="Times New Roman" w:hint="eastAsia"/>
                <w:sz w:val="21"/>
                <w:szCs w:val="21"/>
                <w:lang w:val="en-US" w:eastAsia="zh-CN"/>
              </w:rPr>
              <w:t xml:space="preserve"> framework</w:t>
            </w:r>
            <w:r>
              <w:rPr>
                <w:rFonts w:ascii="Times New Roman" w:hAnsi="Times New Roman" w:cs="Times New Roman" w:hint="eastAsia"/>
                <w:sz w:val="21"/>
                <w:szCs w:val="21"/>
                <w:lang w:val="en-US"/>
              </w:rPr>
              <w:t xml:space="preserve"> include, but not limited to</w:t>
            </w:r>
          </w:p>
          <w:p w14:paraId="4846710F"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 has been a very successful feature in LTE and NR</w:t>
            </w:r>
          </w:p>
          <w:p w14:paraId="516C1EB8"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Pcell vs Scell</w:t>
            </w:r>
          </w:p>
          <w:p w14:paraId="3BE3639E"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Allowing some functionalities only on specific cell like PCell may limit resource utilizations</w:t>
            </w:r>
            <w:r>
              <w:rPr>
                <w:rFonts w:ascii="Times New Roman" w:hAnsi="Times New Roman" w:cs="Times New Roman"/>
                <w:strike/>
                <w:color w:val="C00000"/>
                <w:sz w:val="21"/>
                <w:szCs w:val="21"/>
                <w:lang w:val="en-US"/>
              </w:rPr>
              <w:t xml:space="preserve"> and prevent a NW from entering deep sleep as early as possible on a cell</w:t>
            </w:r>
          </w:p>
          <w:p w14:paraId="1D717805"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Coupling DL and UL carriers for a cell</w:t>
            </w:r>
          </w:p>
          <w:p w14:paraId="25162691"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inefficient and ineffective due to different requirements and limitations between DL and UL</w:t>
            </w:r>
          </w:p>
          <w:p w14:paraId="5DD25ED8"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SUL/SDL, UL Tx switching,</w:t>
            </w:r>
            <w:r>
              <w:rPr>
                <w:rFonts w:ascii="Times New Roman" w:eastAsia="SimSun" w:hAnsi="Times New Roman" w:cs="Times New Roman" w:hint="eastAsia"/>
                <w:color w:val="C00000"/>
                <w:sz w:val="21"/>
                <w:szCs w:val="21"/>
                <w:lang w:val="en-US" w:eastAsia="zh-CN"/>
              </w:rPr>
              <w:t xml:space="preserve"> SRS carrier switching,</w:t>
            </w:r>
            <w:r>
              <w:rPr>
                <w:rFonts w:ascii="Times New Roman" w:hAnsi="Times New Roman" w:cs="Times New Roman"/>
                <w:sz w:val="21"/>
                <w:szCs w:val="21"/>
                <w:lang w:val="en-US"/>
              </w:rPr>
              <w:t xml:space="preserve"> LBCA switching operate differently</w:t>
            </w:r>
          </w:p>
          <w:p w14:paraId="6A8D59F6"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SUL scheme is bound to dedicated SUL bands with UL-only resource</w:t>
            </w:r>
          </w:p>
          <w:p w14:paraId="4BC115DF"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ensuring the presence of a corresponding downlink CC used as a reference for measurements</w:t>
            </w:r>
          </w:p>
          <w:p w14:paraId="4970EE3E"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UL Tx switching</w:t>
            </w:r>
          </w:p>
          <w:p w14:paraId="0C709F63"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did not incorporate all UL transmissions, complicating its use</w:t>
            </w:r>
          </w:p>
          <w:p w14:paraId="579F4ACB"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mandates UE to support at least N DL CCs and the N DL CCs are activated, which leads to high DL capabilities requirement and high UE power consumption</w:t>
            </w:r>
          </w:p>
          <w:p w14:paraId="15051F92" w14:textId="77777777" w:rsidR="00467E9E" w:rsidRDefault="0023429C">
            <w:pPr>
              <w:pStyle w:val="ListParagraph"/>
              <w:numPr>
                <w:ilvl w:val="1"/>
                <w:numId w:val="10"/>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CA applicability</w:t>
            </w:r>
          </w:p>
          <w:p w14:paraId="0098E502" w14:textId="77777777" w:rsidR="00467E9E" w:rsidRDefault="0023429C">
            <w:pPr>
              <w:pStyle w:val="ListParagraph"/>
              <w:numPr>
                <w:ilvl w:val="2"/>
                <w:numId w:val="10"/>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aggregation of non-collocated serving cells and two frequency ranges with different slot durations and processing times</w:t>
            </w:r>
          </w:p>
          <w:p w14:paraId="04961D5A" w14:textId="77777777" w:rsidR="00467E9E" w:rsidRDefault="0023429C">
            <w:pPr>
              <w:pStyle w:val="ListParagraph"/>
              <w:numPr>
                <w:ilvl w:val="2"/>
                <w:numId w:val="10"/>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did not sufficiently facilitate wide variety of deployments and network implementations but was designed to require challenging low latency inter-cell coordination</w:t>
            </w:r>
          </w:p>
          <w:p w14:paraId="0DF0ABD7"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SSB adaptation for Scell</w:t>
            </w:r>
          </w:p>
          <w:p w14:paraId="64FD012C"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SSB-less SCell operation</w:t>
            </w:r>
          </w:p>
          <w:p w14:paraId="5922DA0B" w14:textId="77777777" w:rsidR="00467E9E" w:rsidRDefault="0023429C">
            <w:pPr>
              <w:pStyle w:val="ListParagraph"/>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2913BAFA"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On-demand SSB SCell operation</w:t>
            </w:r>
          </w:p>
          <w:p w14:paraId="74F8E0A2" w14:textId="77777777" w:rsidR="00467E9E" w:rsidRDefault="0023429C">
            <w:pPr>
              <w:pStyle w:val="ListParagraph"/>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0ACEA290"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Activation of additional </w:t>
            </w:r>
            <w:r>
              <w:rPr>
                <w:rFonts w:ascii="Times New Roman" w:hAnsi="Times New Roman" w:cs="Times New Roman"/>
                <w:strike/>
                <w:color w:val="C00000"/>
                <w:sz w:val="21"/>
                <w:szCs w:val="21"/>
                <w:lang w:val="en-US"/>
              </w:rPr>
              <w:t>carrier</w:t>
            </w:r>
            <w:r>
              <w:rPr>
                <w:rFonts w:ascii="Times New Roman" w:eastAsia="SimSun" w:hAnsi="Times New Roman" w:cs="Times New Roman" w:hint="eastAsia"/>
                <w:color w:val="C00000"/>
                <w:sz w:val="21"/>
                <w:szCs w:val="21"/>
                <w:lang w:val="en-US" w:eastAsia="zh-CN"/>
              </w:rPr>
              <w:t>SCell</w:t>
            </w:r>
          </w:p>
          <w:p w14:paraId="343F1D98"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Slow not only because of signaling protocols and RAN4 requirements, but also because of very relaxed CSI accuracy for the newly activated </w:t>
            </w:r>
            <w:r>
              <w:rPr>
                <w:rFonts w:ascii="Times New Roman" w:hAnsi="Times New Roman" w:cs="Times New Roman"/>
                <w:strike/>
                <w:color w:val="C00000"/>
                <w:sz w:val="21"/>
                <w:szCs w:val="21"/>
                <w:lang w:val="en-US"/>
              </w:rPr>
              <w:t>carrier</w:t>
            </w:r>
            <w:r>
              <w:rPr>
                <w:rFonts w:ascii="Times New Roman" w:eastAsia="SimSun" w:hAnsi="Times New Roman" w:cs="Times New Roman" w:hint="eastAsia"/>
                <w:color w:val="C00000"/>
                <w:sz w:val="21"/>
                <w:szCs w:val="21"/>
                <w:lang w:val="en-US" w:eastAsia="zh-CN"/>
              </w:rPr>
              <w:t>SCell</w:t>
            </w:r>
          </w:p>
          <w:p w14:paraId="745F1B4B" w14:textId="77777777" w:rsidR="00467E9E" w:rsidRDefault="0023429C">
            <w:pPr>
              <w:pStyle w:val="ListParagraph"/>
              <w:numPr>
                <w:ilvl w:val="3"/>
                <w:numId w:val="10"/>
              </w:numPr>
              <w:suppressAutoHyphens w:val="0"/>
              <w:rPr>
                <w:rFonts w:ascii="Times New Roman" w:hAnsi="Times New Roman" w:cs="Times New Roman"/>
                <w:color w:val="C00000"/>
                <w:sz w:val="21"/>
                <w:szCs w:val="21"/>
                <w:lang w:val="en-US"/>
              </w:rPr>
            </w:pPr>
            <w:r>
              <w:rPr>
                <w:rFonts w:ascii="Times New Roman" w:eastAsia="SimSun" w:hAnsi="Times New Roman" w:cs="Times New Roman" w:hint="eastAsia"/>
                <w:color w:val="C00000"/>
                <w:sz w:val="21"/>
                <w:szCs w:val="21"/>
                <w:lang w:val="en-US" w:eastAsia="zh-CN"/>
              </w:rPr>
              <w:t xml:space="preserve">Fast </w:t>
            </w:r>
            <w:r>
              <w:rPr>
                <w:rFonts w:ascii="Times New Roman" w:hAnsi="Times New Roman" w:cs="Times New Roman"/>
                <w:color w:val="C00000"/>
                <w:sz w:val="21"/>
                <w:szCs w:val="21"/>
                <w:lang w:val="en-US"/>
              </w:rPr>
              <w:t>SCell activation</w:t>
            </w:r>
            <w:r>
              <w:rPr>
                <w:rFonts w:ascii="Times New Roman" w:eastAsia="SimSun" w:hAnsi="Times New Roman" w:cs="Times New Roman" w:hint="eastAsia"/>
                <w:color w:val="C00000"/>
                <w:sz w:val="21"/>
                <w:szCs w:val="21"/>
                <w:lang w:val="en-US" w:eastAsia="zh-CN"/>
              </w:rPr>
              <w:t xml:space="preserve"> with </w:t>
            </w:r>
            <w:r>
              <w:rPr>
                <w:rFonts w:ascii="Times New Roman" w:hAnsi="Times New Roman" w:cs="Times New Roman"/>
                <w:color w:val="C00000"/>
                <w:sz w:val="21"/>
                <w:szCs w:val="21"/>
                <w:lang w:val="en-US"/>
              </w:rPr>
              <w:t>A-TRS trigger</w:t>
            </w:r>
            <w:r>
              <w:rPr>
                <w:rFonts w:ascii="Times New Roman" w:eastAsia="SimSun" w:hAnsi="Times New Roman" w:cs="Times New Roman" w:hint="eastAsia"/>
                <w:color w:val="C00000"/>
                <w:sz w:val="21"/>
                <w:szCs w:val="21"/>
                <w:lang w:val="en-US" w:eastAsia="zh-CN"/>
              </w:rPr>
              <w:t>, but still not based on L1 signalling</w:t>
            </w:r>
          </w:p>
          <w:p w14:paraId="7FA70C98"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faces a dilemma of choosing the high service latency caused by SCell activation and high UE power consumption by keeping SCell always activated</w:t>
            </w:r>
          </w:p>
          <w:p w14:paraId="469B2944"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SCell dormancy</w:t>
            </w:r>
          </w:p>
          <w:p w14:paraId="498AEDE5" w14:textId="77777777" w:rsidR="00467E9E" w:rsidRDefault="0023429C">
            <w:pPr>
              <w:pStyle w:val="ListParagraph"/>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impractical as this feature is defined on top of BWP framework, which is unnecessarily flexible and complicated.</w:t>
            </w:r>
          </w:p>
          <w:p w14:paraId="71D53C03" w14:textId="77777777" w:rsidR="00467E9E" w:rsidRDefault="0023429C">
            <w:pPr>
              <w:pStyle w:val="ListParagraph"/>
              <w:numPr>
                <w:ilvl w:val="2"/>
                <w:numId w:val="10"/>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A-TRS trigger with SCell activation</w:t>
            </w:r>
          </w:p>
          <w:p w14:paraId="1C6C266B" w14:textId="77777777" w:rsidR="00467E9E" w:rsidRDefault="0023429C">
            <w:pPr>
              <w:pStyle w:val="ListParagraph"/>
              <w:numPr>
                <w:ilvl w:val="3"/>
                <w:numId w:val="10"/>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lastRenderedPageBreak/>
              <w:t>not designed for NES.</w:t>
            </w:r>
          </w:p>
          <w:p w14:paraId="7C0A9CED"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Features (such as HARQ) defined per carrier</w:t>
            </w:r>
          </w:p>
          <w:p w14:paraId="3E3329EE"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prevents further improvements on user throughput and latency via cross-carrier operation</w:t>
            </w:r>
          </w:p>
          <w:p w14:paraId="4BDC76C9"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inefficient and ineffective for better frequency utilization, load balancing, NW/UE energy saving</w:t>
            </w:r>
          </w:p>
          <w:p w14:paraId="63C5E95D"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3A9687A7"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such as DAI to simplify implementation</w:t>
            </w:r>
            <w:r>
              <w:rPr>
                <w:rFonts w:ascii="Times New Roman" w:hAnsi="Times New Roman" w:cs="Times New Roman"/>
                <w:strike/>
                <w:color w:val="C00000"/>
                <w:sz w:val="21"/>
                <w:szCs w:val="21"/>
                <w:lang w:val="en-US"/>
              </w:rPr>
              <w:t xml:space="preserve"> and improve performance</w:t>
            </w:r>
          </w:p>
          <w:p w14:paraId="3BDED69A"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maximum number of bands in NR multi-band operations</w:t>
            </w:r>
          </w:p>
          <w:p w14:paraId="6EDBAFFA"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actually limited by the maximum UE RF+BB hardware capacity in commercial networks</w:t>
            </w:r>
          </w:p>
          <w:p w14:paraId="7CFB0872"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Concurrent transmissions of UL-CA/EN-DC</w:t>
            </w:r>
          </w:p>
          <w:p w14:paraId="457FFCB8"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only beneficial for UEs who are close to gNB and have redundant UE Tx power and its symbol-by-symbol UL power control requires very tight coordination between PCell gNB and SCell gNBs.</w:t>
            </w:r>
          </w:p>
          <w:p w14:paraId="5A0EE9B2"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need to require a semi-static UL power split for the UE in absence of gNB scheduler coordination.</w:t>
            </w:r>
          </w:p>
          <w:p w14:paraId="09283D1D"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Only supported for connected mode</w:t>
            </w:r>
          </w:p>
          <w:p w14:paraId="67BD4724"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Fragmented spectrum</w:t>
            </w:r>
          </w:p>
          <w:p w14:paraId="635F2677"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 efficiently utilized and latency is unnecessarily increased under NR CA framework</w:t>
            </w:r>
          </w:p>
          <w:p w14:paraId="54537CC5"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Signalling overhead and UE processing complexity of PHY channels</w:t>
            </w:r>
          </w:p>
          <w:p w14:paraId="21E66DBB"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scale with the number of aggregated carriers rather than the aggregated bandwidth size</w:t>
            </w:r>
          </w:p>
          <w:p w14:paraId="200C6272"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No support of efficient IDLE/INACTIVE </w:t>
            </w:r>
            <w:r>
              <w:rPr>
                <w:rFonts w:ascii="Times New Roman" w:hAnsi="Times New Roman" w:cs="Times New Roman" w:hint="eastAsia"/>
                <w:sz w:val="21"/>
                <w:szCs w:val="21"/>
                <w:lang w:val="en-US"/>
              </w:rPr>
              <w:t>m</w:t>
            </w:r>
            <w:r>
              <w:rPr>
                <w:rFonts w:ascii="Times New Roman" w:hAnsi="Times New Roman" w:cs="Times New Roman"/>
                <w:sz w:val="21"/>
                <w:szCs w:val="21"/>
                <w:lang w:val="en-US"/>
              </w:rPr>
              <w:t>ode</w:t>
            </w:r>
            <w:r>
              <w:rPr>
                <w:rFonts w:ascii="Times New Roman" w:hAnsi="Times New Roman" w:cs="Times New Roman" w:hint="eastAsia"/>
                <w:sz w:val="21"/>
                <w:szCs w:val="21"/>
                <w:lang w:val="en-US"/>
              </w:rPr>
              <w:t>s</w:t>
            </w:r>
            <w:r>
              <w:rPr>
                <w:rFonts w:ascii="Times New Roman" w:hAnsi="Times New Roman" w:cs="Times New Roman"/>
                <w:sz w:val="21"/>
                <w:szCs w:val="21"/>
                <w:lang w:val="en-US"/>
              </w:rPr>
              <w:t xml:space="preserve"> offloading</w:t>
            </w:r>
          </w:p>
          <w:p w14:paraId="16297C25" w14:textId="77777777" w:rsidR="00467E9E" w:rsidRDefault="00467E9E">
            <w:pPr>
              <w:pStyle w:val="BodyText"/>
              <w:rPr>
                <w:lang w:val="en-US"/>
              </w:rPr>
            </w:pPr>
          </w:p>
        </w:tc>
      </w:tr>
      <w:tr w:rsidR="00467E9E" w14:paraId="2FE2058E" w14:textId="77777777" w:rsidTr="00A62F7F">
        <w:tc>
          <w:tcPr>
            <w:tcW w:w="1479" w:type="dxa"/>
          </w:tcPr>
          <w:p w14:paraId="3122EB0B" w14:textId="77777777" w:rsidR="00467E9E" w:rsidRDefault="0023429C">
            <w:pPr>
              <w:rPr>
                <w:rFonts w:eastAsia="SimSun"/>
                <w:sz w:val="21"/>
                <w:szCs w:val="21"/>
                <w:lang w:val="en-US" w:eastAsia="zh-CN"/>
              </w:rPr>
            </w:pPr>
            <w:r>
              <w:rPr>
                <w:rFonts w:eastAsia="SimSun"/>
                <w:sz w:val="21"/>
                <w:szCs w:val="21"/>
                <w:lang w:val="en-US" w:eastAsia="zh-CN"/>
              </w:rPr>
              <w:lastRenderedPageBreak/>
              <w:t>InterDigital</w:t>
            </w:r>
          </w:p>
        </w:tc>
        <w:tc>
          <w:tcPr>
            <w:tcW w:w="1371" w:type="dxa"/>
          </w:tcPr>
          <w:p w14:paraId="239FDE63" w14:textId="77777777" w:rsidR="00467E9E" w:rsidRDefault="0023429C">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1" w:type="dxa"/>
          </w:tcPr>
          <w:p w14:paraId="47234A31" w14:textId="77777777" w:rsidR="00467E9E" w:rsidRDefault="00467E9E">
            <w:pPr>
              <w:pStyle w:val="BodyText"/>
              <w:rPr>
                <w:rFonts w:eastAsia="SimSun"/>
                <w:lang w:val="en-US" w:eastAsia="zh-CN"/>
              </w:rPr>
            </w:pPr>
          </w:p>
        </w:tc>
      </w:tr>
      <w:tr w:rsidR="00467E9E" w14:paraId="762F2A37" w14:textId="77777777" w:rsidTr="00A62F7F">
        <w:tc>
          <w:tcPr>
            <w:tcW w:w="1479" w:type="dxa"/>
          </w:tcPr>
          <w:p w14:paraId="0CFBE491" w14:textId="77777777" w:rsidR="00467E9E" w:rsidRDefault="0023429C">
            <w:pPr>
              <w:rPr>
                <w:rFonts w:eastAsia="SimSun"/>
                <w:sz w:val="21"/>
                <w:szCs w:val="21"/>
                <w:lang w:val="en-US" w:eastAsia="ko-KR"/>
              </w:rPr>
            </w:pPr>
            <w:r>
              <w:rPr>
                <w:rFonts w:eastAsia="SimSun" w:hint="eastAsia"/>
                <w:sz w:val="21"/>
                <w:szCs w:val="21"/>
                <w:lang w:val="en-US" w:eastAsia="zh-CN"/>
              </w:rPr>
              <w:t>ETRI</w:t>
            </w:r>
          </w:p>
        </w:tc>
        <w:tc>
          <w:tcPr>
            <w:tcW w:w="1371" w:type="dxa"/>
          </w:tcPr>
          <w:p w14:paraId="367C4932" w14:textId="77777777" w:rsidR="00467E9E" w:rsidRDefault="0023429C">
            <w:pPr>
              <w:rPr>
                <w:rFonts w:ascii="Times" w:eastAsia="Malgun Gothic" w:hAnsi="Times" w:cs="Times"/>
                <w:sz w:val="21"/>
                <w:szCs w:val="21"/>
                <w:lang w:eastAsia="ko-KR"/>
              </w:rPr>
            </w:pPr>
            <w:r>
              <w:rPr>
                <w:rFonts w:ascii="Times" w:eastAsia="Malgun Gothic" w:hAnsi="Times" w:cs="Times" w:hint="eastAsia"/>
                <w:sz w:val="21"/>
                <w:szCs w:val="21"/>
                <w:lang w:eastAsia="ko-KR"/>
              </w:rPr>
              <w:t>Y</w:t>
            </w:r>
          </w:p>
        </w:tc>
        <w:tc>
          <w:tcPr>
            <w:tcW w:w="6781" w:type="dxa"/>
          </w:tcPr>
          <w:p w14:paraId="5910D7AF" w14:textId="77777777" w:rsidR="00467E9E" w:rsidRDefault="00467E9E">
            <w:pPr>
              <w:pStyle w:val="BodyText"/>
              <w:rPr>
                <w:rFonts w:eastAsia="SimSun"/>
                <w:lang w:val="en-US" w:eastAsia="zh-CN"/>
              </w:rPr>
            </w:pPr>
          </w:p>
        </w:tc>
      </w:tr>
      <w:tr w:rsidR="00467E9E" w14:paraId="7423905A" w14:textId="77777777" w:rsidTr="00A62F7F">
        <w:tc>
          <w:tcPr>
            <w:tcW w:w="1479" w:type="dxa"/>
          </w:tcPr>
          <w:p w14:paraId="0A73716D" w14:textId="77777777" w:rsidR="00467E9E" w:rsidRDefault="0023429C">
            <w:pPr>
              <w:rPr>
                <w:rFonts w:eastAsia="SimSun"/>
                <w:sz w:val="21"/>
                <w:szCs w:val="21"/>
                <w:lang w:val="en-US" w:eastAsia="zh-CN"/>
              </w:rPr>
            </w:pPr>
            <w:r>
              <w:rPr>
                <w:rFonts w:eastAsia="SimSun"/>
                <w:sz w:val="21"/>
                <w:szCs w:val="21"/>
                <w:lang w:val="en-US" w:eastAsia="zh-CN"/>
              </w:rPr>
              <w:t>Nokia</w:t>
            </w:r>
          </w:p>
        </w:tc>
        <w:tc>
          <w:tcPr>
            <w:tcW w:w="1371" w:type="dxa"/>
          </w:tcPr>
          <w:p w14:paraId="09D31660" w14:textId="77777777" w:rsidR="00467E9E" w:rsidRDefault="00467E9E">
            <w:pPr>
              <w:rPr>
                <w:rFonts w:ascii="Times" w:eastAsiaTheme="minorEastAsia" w:hAnsi="Times" w:cs="Times"/>
                <w:sz w:val="21"/>
                <w:szCs w:val="21"/>
                <w:lang w:eastAsia="zh-CN"/>
              </w:rPr>
            </w:pPr>
          </w:p>
        </w:tc>
        <w:tc>
          <w:tcPr>
            <w:tcW w:w="6781" w:type="dxa"/>
          </w:tcPr>
          <w:p w14:paraId="020E2810" w14:textId="77777777" w:rsidR="00467E9E" w:rsidRDefault="0023429C">
            <w:pPr>
              <w:pStyle w:val="BodyText"/>
              <w:rPr>
                <w:rFonts w:eastAsia="SimSun"/>
                <w:lang w:val="en-US" w:eastAsia="zh-CN"/>
              </w:rPr>
            </w:pPr>
            <w:r>
              <w:rPr>
                <w:rFonts w:eastAsia="SimSun"/>
                <w:lang w:val="en-US" w:eastAsia="zh-CN"/>
              </w:rPr>
              <w:t xml:space="preserve">Slightly agree with ZTE, that this is a good list here – but maybe time would be better spent to focus on issues to be studied (in Proposal 9.2). For each of the topics to be studied / considered, we can discuss the reasoning (… which could be a direct consequence of the NR short-comings and could be mentioned there directly, if so wanted). </w:t>
            </w:r>
            <w:r>
              <w:rPr>
                <w:rFonts w:eastAsia="SimSun"/>
                <w:lang w:val="en-US" w:eastAsia="zh-CN"/>
              </w:rPr>
              <w:br/>
            </w:r>
            <w:r>
              <w:rPr>
                <w:rFonts w:eastAsia="SimSun"/>
                <w:lang w:val="en-US" w:eastAsia="zh-CN"/>
              </w:rPr>
              <w:br/>
              <w:t xml:space="preserve">On the details: </w:t>
            </w:r>
            <w:r>
              <w:rPr>
                <w:rFonts w:eastAsia="SimSun"/>
                <w:lang w:val="en-US" w:eastAsia="zh-CN"/>
              </w:rPr>
              <w:br/>
            </w:r>
            <w:r>
              <w:rPr>
                <w:rFonts w:eastAsia="SimSun"/>
                <w:lang w:val="en-US" w:eastAsia="zh-CN"/>
              </w:rPr>
              <w:br/>
            </w:r>
            <w:r>
              <w:rPr>
                <w:rFonts w:eastAsia="SimSun"/>
                <w:u w:val="single"/>
                <w:lang w:val="en-US" w:eastAsia="zh-CN"/>
              </w:rPr>
              <w:t>SCell dormancy:</w:t>
            </w:r>
            <w:r>
              <w:rPr>
                <w:rFonts w:eastAsia="SimSun"/>
                <w:lang w:val="en-US" w:eastAsia="zh-CN"/>
              </w:rPr>
              <w:t xml:space="preserve"> we do agree that the BWP framework is too flexible (as we see from the discussions in Sec. 8) – but this is an issue of the BWP framework and not the SCell dormancy as such. Therefore, maybe not good to mix things here.  </w:t>
            </w:r>
            <w:r>
              <w:rPr>
                <w:rFonts w:eastAsia="SimSun"/>
                <w:lang w:val="en-US" w:eastAsia="zh-CN"/>
              </w:rPr>
              <w:br/>
            </w:r>
            <w:r>
              <w:rPr>
                <w:rFonts w:eastAsia="SimSun"/>
                <w:lang w:val="en-US" w:eastAsia="zh-CN"/>
              </w:rPr>
              <w:br/>
            </w:r>
            <w:r>
              <w:rPr>
                <w:rFonts w:eastAsia="SimSun"/>
                <w:u w:val="single"/>
                <w:lang w:val="en-US" w:eastAsia="zh-CN"/>
              </w:rPr>
              <w:t>Features defined by carrier:</w:t>
            </w:r>
            <w:r>
              <w:rPr>
                <w:rFonts w:eastAsia="SimSun"/>
                <w:lang w:val="en-US" w:eastAsia="zh-CN"/>
              </w:rPr>
              <w:t xml:space="preserve"> we think that the statements there are a bit strong and a bit hard for us to see where all the arguments are coming from. As an example, the NW/UE energy saving argument could be also seen the other way around (.. as you can do the saving by deactivation / dormancy / cell DTX/DRX). And a thing that is not considered is the effect on the PHY BB architecture – having features or operation per carrier (e.g. HARQ) allows for separate processing and data handling on a carrier per carrier basis. </w:t>
            </w:r>
            <w:r>
              <w:rPr>
                <w:rFonts w:eastAsia="SimSun"/>
                <w:lang w:val="en-US" w:eastAsia="zh-CN"/>
              </w:rPr>
              <w:br/>
            </w:r>
            <w:r>
              <w:rPr>
                <w:rFonts w:eastAsia="SimSun"/>
                <w:lang w:val="en-US" w:eastAsia="zh-CN"/>
              </w:rPr>
              <w:br/>
            </w:r>
            <w:r>
              <w:rPr>
                <w:rFonts w:eastAsia="SimSun"/>
                <w:u w:val="single"/>
                <w:lang w:val="en-US" w:eastAsia="zh-CN"/>
              </w:rPr>
              <w:t xml:space="preserve">Signaling overhead and UE processing scale with number of carriers rather </w:t>
            </w:r>
            <w:r>
              <w:rPr>
                <w:rFonts w:eastAsia="SimSun"/>
                <w:u w:val="single"/>
                <w:lang w:val="en-US" w:eastAsia="zh-CN"/>
              </w:rPr>
              <w:lastRenderedPageBreak/>
              <w:t>than BW:</w:t>
            </w:r>
            <w:r>
              <w:rPr>
                <w:rFonts w:eastAsia="SimSun"/>
                <w:lang w:val="en-US" w:eastAsia="zh-CN"/>
              </w:rPr>
              <w:t xml:space="preserve"> For some of the processing &amp; signaling we agree, but we think this statement is not fully correct when considering e.g. PDSCH/PUSCH processing (e.g. LDPC encoding &amp; decoding is dependent on the totally scheduled bandwidth /aggregated TBS size than the number of carriers the bandwidth is allocated to). </w:t>
            </w:r>
            <w:r>
              <w:rPr>
                <w:rFonts w:eastAsia="SimSun"/>
                <w:lang w:val="en-US" w:eastAsia="zh-CN"/>
              </w:rPr>
              <w:br/>
            </w:r>
            <w:r>
              <w:rPr>
                <w:rFonts w:eastAsia="SimSun"/>
                <w:lang w:val="en-US" w:eastAsia="zh-CN"/>
              </w:rPr>
              <w:br/>
            </w:r>
            <w:r>
              <w:rPr>
                <w:rFonts w:eastAsia="SimSun"/>
                <w:u w:val="single"/>
                <w:lang w:val="en-US" w:eastAsia="zh-CN"/>
              </w:rPr>
              <w:t>Fragmented spectrum:</w:t>
            </w:r>
            <w:r>
              <w:rPr>
                <w:rFonts w:eastAsia="SimSun"/>
                <w:lang w:val="en-US" w:eastAsia="zh-CN"/>
              </w:rPr>
              <w:t xml:space="preserve"> we agree with the proposed changes by Spreadrum above. The main issue is the inefficient spectrum usage – not related to latency to our understanding. Or maybe we just failed to understand what the root cause for the latency argument is coming from (… SCell activation?)</w:t>
            </w:r>
            <w:r>
              <w:rPr>
                <w:rFonts w:eastAsia="SimSun"/>
                <w:lang w:val="en-US" w:eastAsia="zh-CN"/>
              </w:rPr>
              <w:br/>
            </w:r>
            <w:r>
              <w:rPr>
                <w:rFonts w:eastAsia="SimSun"/>
                <w:lang w:val="en-US" w:eastAsia="zh-CN"/>
              </w:rPr>
              <w:br/>
            </w:r>
            <w:r>
              <w:rPr>
                <w:rFonts w:eastAsia="SimSun"/>
                <w:u w:val="single"/>
                <w:lang w:val="en-US" w:eastAsia="zh-CN"/>
              </w:rPr>
              <w:t>Avoid dependencies across carriers:</w:t>
            </w:r>
            <w:r>
              <w:rPr>
                <w:rFonts w:eastAsia="SimSun"/>
                <w:lang w:val="en-US" w:eastAsia="zh-CN"/>
              </w:rPr>
              <w:t xml:space="preserve"> we think it is not just the DAI that requires fast cross-carrier / inter-site coordination, but also the PRI has the same need for coordination at the time of PDSCH scheduling. </w:t>
            </w:r>
          </w:p>
        </w:tc>
      </w:tr>
      <w:tr w:rsidR="00A62F7F" w:rsidRPr="00003539" w14:paraId="6CD46E16" w14:textId="77777777" w:rsidTr="00A62F7F">
        <w:tc>
          <w:tcPr>
            <w:tcW w:w="1479" w:type="dxa"/>
          </w:tcPr>
          <w:p w14:paraId="2B8C8AC2" w14:textId="77777777" w:rsidR="00A62F7F" w:rsidRPr="00003539" w:rsidRDefault="00A62F7F" w:rsidP="007D11F9">
            <w:pPr>
              <w:rPr>
                <w:rFonts w:eastAsia="Malgun Gothic"/>
                <w:sz w:val="21"/>
                <w:szCs w:val="21"/>
                <w:lang w:val="en-US" w:eastAsia="ko-KR"/>
              </w:rPr>
            </w:pPr>
            <w:r>
              <w:rPr>
                <w:rFonts w:eastAsia="Malgun Gothic" w:hint="eastAsia"/>
                <w:sz w:val="21"/>
                <w:szCs w:val="21"/>
                <w:lang w:val="en-US" w:eastAsia="ko-KR"/>
              </w:rPr>
              <w:lastRenderedPageBreak/>
              <w:t>LGE</w:t>
            </w:r>
          </w:p>
        </w:tc>
        <w:tc>
          <w:tcPr>
            <w:tcW w:w="1371" w:type="dxa"/>
          </w:tcPr>
          <w:p w14:paraId="49B3FC68" w14:textId="77777777" w:rsidR="00A62F7F" w:rsidRPr="00003539" w:rsidRDefault="00A62F7F" w:rsidP="007D11F9">
            <w:pPr>
              <w:rPr>
                <w:rFonts w:ascii="Times" w:eastAsia="Malgun Gothic" w:hAnsi="Times" w:cs="Times"/>
                <w:sz w:val="21"/>
                <w:szCs w:val="21"/>
                <w:lang w:eastAsia="ko-KR"/>
              </w:rPr>
            </w:pPr>
          </w:p>
        </w:tc>
        <w:tc>
          <w:tcPr>
            <w:tcW w:w="6781" w:type="dxa"/>
          </w:tcPr>
          <w:p w14:paraId="18E70A02" w14:textId="77777777" w:rsidR="00A62F7F" w:rsidRPr="00003539" w:rsidRDefault="00A62F7F" w:rsidP="007D11F9">
            <w:pPr>
              <w:pStyle w:val="BodyText"/>
              <w:rPr>
                <w:rFonts w:eastAsia="SimSun"/>
                <w:u w:val="single"/>
                <w:lang w:val="en-US" w:eastAsia="zh-CN"/>
              </w:rPr>
            </w:pPr>
            <w:r w:rsidRPr="00003539">
              <w:rPr>
                <w:rFonts w:eastAsia="SimSun" w:hint="eastAsia"/>
                <w:u w:val="single"/>
                <w:lang w:val="en-US" w:eastAsia="zh-CN"/>
              </w:rPr>
              <w:t>General</w:t>
            </w:r>
          </w:p>
          <w:p w14:paraId="7277BB9A" w14:textId="77777777" w:rsidR="00A62F7F" w:rsidRPr="00003539" w:rsidRDefault="00A62F7F" w:rsidP="00A62F7F">
            <w:pPr>
              <w:pStyle w:val="BodyText"/>
              <w:numPr>
                <w:ilvl w:val="0"/>
                <w:numId w:val="41"/>
              </w:numPr>
              <w:rPr>
                <w:rFonts w:eastAsia="SimSun"/>
                <w:lang w:val="en-US" w:eastAsia="zh-CN"/>
              </w:rPr>
            </w:pPr>
            <w:r w:rsidRPr="00003539">
              <w:rPr>
                <w:rFonts w:eastAsia="SimSun" w:hint="eastAsia"/>
                <w:lang w:val="en-US" w:eastAsia="zh-CN"/>
              </w:rPr>
              <w:t xml:space="preserve">Even though we understand the proposal may try to include all the observations suggested by companies, we think there can be difference in the significance or necessity of improvements in 6GR. In our perspective, we see importance for the following topics within the list: </w:t>
            </w:r>
          </w:p>
          <w:p w14:paraId="7664EAB8" w14:textId="77777777" w:rsidR="00A62F7F" w:rsidRPr="00003539" w:rsidRDefault="00A62F7F" w:rsidP="00A62F7F">
            <w:pPr>
              <w:pStyle w:val="BodyText"/>
              <w:numPr>
                <w:ilvl w:val="1"/>
                <w:numId w:val="41"/>
              </w:numPr>
              <w:rPr>
                <w:rFonts w:eastAsia="SimSun"/>
                <w:lang w:val="en-US" w:eastAsia="zh-CN"/>
              </w:rPr>
            </w:pPr>
            <w:r w:rsidRPr="00003539">
              <w:rPr>
                <w:rFonts w:eastAsia="SimSun" w:hint="eastAsia"/>
                <w:lang w:val="en-US" w:eastAsia="zh-CN"/>
              </w:rPr>
              <w:t>Pcell vs SCell, Coupling DL and UL carriers for a cell, UL TX switching, SSB adaptation for SCell, Activation of additional carrier, Fragmented spectrum, Signalling overhead and UE processing complexity of PHY channels</w:t>
            </w:r>
          </w:p>
          <w:p w14:paraId="188D84B7" w14:textId="77777777" w:rsidR="00A62F7F" w:rsidRPr="00003539" w:rsidRDefault="00A62F7F" w:rsidP="007D11F9">
            <w:pPr>
              <w:pStyle w:val="BodyText"/>
              <w:rPr>
                <w:rFonts w:eastAsia="SimSun"/>
                <w:u w:val="single"/>
                <w:lang w:val="en-US" w:eastAsia="zh-CN"/>
              </w:rPr>
            </w:pPr>
            <w:r w:rsidRPr="00003539">
              <w:rPr>
                <w:rFonts w:eastAsia="SimSun" w:hint="eastAsia"/>
                <w:u w:val="single"/>
                <w:lang w:val="en-US" w:eastAsia="zh-CN"/>
              </w:rPr>
              <w:t>In details, we have the following questions/comments</w:t>
            </w:r>
          </w:p>
          <w:p w14:paraId="08291B4E" w14:textId="77777777" w:rsidR="00A62F7F" w:rsidRPr="00003539" w:rsidRDefault="00A62F7F" w:rsidP="00A62F7F">
            <w:pPr>
              <w:pStyle w:val="BodyText"/>
              <w:numPr>
                <w:ilvl w:val="0"/>
                <w:numId w:val="41"/>
              </w:numPr>
              <w:rPr>
                <w:rFonts w:eastAsia="SimSun"/>
                <w:lang w:val="en-US" w:eastAsia="zh-CN"/>
              </w:rPr>
            </w:pPr>
            <w:r w:rsidRPr="00003539">
              <w:rPr>
                <w:rFonts w:eastAsia="SimSun" w:hint="eastAsia"/>
                <w:lang w:val="en-US" w:eastAsia="zh-CN"/>
              </w:rPr>
              <w:t>No support of efficient IDLE/INACTIVE modes offloading</w:t>
            </w:r>
          </w:p>
          <w:p w14:paraId="2C092301" w14:textId="77777777" w:rsidR="00A62F7F" w:rsidRPr="00003539" w:rsidRDefault="00A62F7F" w:rsidP="00A62F7F">
            <w:pPr>
              <w:pStyle w:val="BodyText"/>
              <w:numPr>
                <w:ilvl w:val="1"/>
                <w:numId w:val="41"/>
              </w:numPr>
              <w:rPr>
                <w:rFonts w:eastAsia="SimSun"/>
                <w:lang w:val="en-US" w:eastAsia="zh-CN"/>
              </w:rPr>
            </w:pPr>
            <w:r w:rsidRPr="00003539">
              <w:rPr>
                <w:rFonts w:eastAsia="SimSun" w:hint="eastAsia"/>
                <w:lang w:val="en-US" w:eastAsia="zh-CN"/>
              </w:rPr>
              <w:t xml:space="preserve">The meaning seems ambiguous. Does this mean </w:t>
            </w:r>
            <w:r w:rsidRPr="00003539">
              <w:rPr>
                <w:rFonts w:eastAsia="SimSun" w:hint="eastAsia"/>
                <w:lang w:val="en-US" w:eastAsia="zh-CN"/>
              </w:rPr>
              <w:t>“</w:t>
            </w:r>
            <w:r w:rsidRPr="00003539">
              <w:rPr>
                <w:rFonts w:eastAsia="SimSun" w:hint="eastAsia"/>
                <w:lang w:val="en-US" w:eastAsia="zh-CN"/>
              </w:rPr>
              <w:t>No support of efficient offloading of signaling overheads in IDLE/INACTIVE modes</w:t>
            </w:r>
            <w:r w:rsidRPr="00003539">
              <w:rPr>
                <w:rFonts w:eastAsia="SimSun" w:hint="eastAsia"/>
                <w:lang w:val="en-US" w:eastAsia="zh-CN"/>
              </w:rPr>
              <w:t>”</w:t>
            </w:r>
            <w:r w:rsidRPr="00003539">
              <w:rPr>
                <w:rFonts w:eastAsia="SimSun" w:hint="eastAsia"/>
                <w:lang w:val="en-US" w:eastAsia="zh-CN"/>
              </w:rPr>
              <w:t>? If so, it would be better to modify the text and we are supportive for it.</w:t>
            </w:r>
          </w:p>
          <w:p w14:paraId="7590A285" w14:textId="77777777" w:rsidR="00A62F7F" w:rsidRPr="00003539" w:rsidRDefault="00A62F7F" w:rsidP="00A62F7F">
            <w:pPr>
              <w:pStyle w:val="BodyText"/>
              <w:numPr>
                <w:ilvl w:val="0"/>
                <w:numId w:val="41"/>
              </w:numPr>
              <w:rPr>
                <w:rFonts w:eastAsia="SimSun"/>
                <w:lang w:val="en-US" w:eastAsia="zh-CN"/>
              </w:rPr>
            </w:pPr>
            <w:r w:rsidRPr="00003539">
              <w:rPr>
                <w:rFonts w:eastAsia="SimSun" w:hint="eastAsia"/>
                <w:lang w:val="en-US" w:eastAsia="zh-CN"/>
              </w:rPr>
              <w:t>Features (such as HARQ) defined per carrier</w:t>
            </w:r>
          </w:p>
          <w:p w14:paraId="48B7BB42" w14:textId="77777777" w:rsidR="00A62F7F" w:rsidRPr="00003539" w:rsidRDefault="00A62F7F" w:rsidP="00A62F7F">
            <w:pPr>
              <w:pStyle w:val="BodyText"/>
              <w:numPr>
                <w:ilvl w:val="1"/>
                <w:numId w:val="41"/>
              </w:numPr>
              <w:rPr>
                <w:rFonts w:eastAsia="SimSun"/>
                <w:lang w:val="en-US" w:eastAsia="zh-CN"/>
              </w:rPr>
            </w:pPr>
            <w:r w:rsidRPr="00003539">
              <w:rPr>
                <w:rFonts w:eastAsia="SimSun" w:hint="eastAsia"/>
                <w:lang w:val="en-US" w:eastAsia="zh-CN"/>
              </w:rPr>
              <w:t>This seems to be necessarily studied for multi-carrier single cell operation. On the other hand, we are not sure if this should be necessary for general multi-cell operation for the moment</w:t>
            </w:r>
          </w:p>
          <w:p w14:paraId="4B979F07" w14:textId="77777777" w:rsidR="00A62F7F" w:rsidRPr="00003539" w:rsidRDefault="00A62F7F" w:rsidP="00A62F7F">
            <w:pPr>
              <w:pStyle w:val="BodyText"/>
              <w:numPr>
                <w:ilvl w:val="0"/>
                <w:numId w:val="41"/>
              </w:numPr>
              <w:rPr>
                <w:rFonts w:eastAsia="SimSun"/>
                <w:lang w:val="en-US" w:eastAsia="zh-CN"/>
              </w:rPr>
            </w:pPr>
            <w:r w:rsidRPr="00003539">
              <w:rPr>
                <w:rFonts w:eastAsia="SimSun" w:hint="eastAsia"/>
                <w:lang w:val="en-US" w:eastAsia="zh-CN"/>
              </w:rPr>
              <w:t>The maximum number of bands in NR multi-band operations</w:t>
            </w:r>
          </w:p>
          <w:p w14:paraId="12BCB766" w14:textId="77777777" w:rsidR="00A62F7F" w:rsidRPr="00003539" w:rsidRDefault="00A62F7F" w:rsidP="00A62F7F">
            <w:pPr>
              <w:pStyle w:val="BodyText"/>
              <w:numPr>
                <w:ilvl w:val="1"/>
                <w:numId w:val="41"/>
              </w:numPr>
              <w:rPr>
                <w:rFonts w:eastAsia="SimSun"/>
                <w:lang w:val="en-US" w:eastAsia="zh-CN"/>
              </w:rPr>
            </w:pPr>
            <w:r w:rsidRPr="00003539">
              <w:rPr>
                <w:rFonts w:eastAsia="SimSun" w:hint="eastAsia"/>
                <w:lang w:val="en-US" w:eastAsia="zh-CN"/>
              </w:rPr>
              <w:t>This seems to be a second round topic which is highly related to RAN4 work.</w:t>
            </w:r>
          </w:p>
        </w:tc>
      </w:tr>
    </w:tbl>
    <w:p w14:paraId="1365C2CA" w14:textId="77777777" w:rsidR="00467E9E" w:rsidRPr="00A62F7F" w:rsidRDefault="00467E9E">
      <w:pPr>
        <w:rPr>
          <w:rFonts w:eastAsia="Yu Mincho"/>
          <w:sz w:val="21"/>
          <w:szCs w:val="21"/>
          <w:lang w:val="en-US" w:eastAsia="ja-JP"/>
        </w:rPr>
      </w:pPr>
    </w:p>
    <w:p w14:paraId="41EE6DC3" w14:textId="77777777" w:rsidR="00467E9E" w:rsidRDefault="00467E9E">
      <w:pPr>
        <w:rPr>
          <w:rFonts w:eastAsia="Yu Mincho"/>
          <w:sz w:val="21"/>
          <w:szCs w:val="21"/>
          <w:lang w:eastAsia="ja-JP"/>
        </w:rPr>
      </w:pPr>
    </w:p>
    <w:p w14:paraId="72F5BC63" w14:textId="77777777" w:rsidR="00467E9E" w:rsidRDefault="0023429C">
      <w:pPr>
        <w:pStyle w:val="BodyText"/>
        <w:rPr>
          <w:lang w:val="en-US"/>
        </w:rPr>
      </w:pPr>
      <w:r>
        <w:rPr>
          <w:lang w:val="en-US"/>
        </w:rPr>
        <w:t xml:space="preserve">Accroding to the lessons learned from NR </w:t>
      </w:r>
      <w:r>
        <w:rPr>
          <w:rFonts w:eastAsia="Batang"/>
          <w:lang w:val="en-US" w:eastAsia="zh-CN"/>
        </w:rPr>
        <w:t>spectrum utilization and aggregation framework</w:t>
      </w:r>
      <w:r>
        <w:rPr>
          <w:lang w:val="en-US"/>
        </w:rPr>
        <w:t xml:space="preserve">, companies further propose how to improve </w:t>
      </w:r>
      <w:r>
        <w:rPr>
          <w:rFonts w:eastAsia="Batang"/>
          <w:lang w:val="en-US" w:eastAsia="zh-CN"/>
        </w:rPr>
        <w:t>spectrum utilization and aggregation framework</w:t>
      </w:r>
      <w:r>
        <w:rPr>
          <w:lang w:val="en-US"/>
        </w:rPr>
        <w:t xml:space="preserve"> in 6GR, including but not limited to</w:t>
      </w:r>
    </w:p>
    <w:p w14:paraId="5849070B" w14:textId="77777777" w:rsidR="00467E9E" w:rsidRDefault="0023429C">
      <w:pPr>
        <w:pStyle w:val="BodyText"/>
        <w:numPr>
          <w:ilvl w:val="0"/>
          <w:numId w:val="33"/>
        </w:numPr>
        <w:rPr>
          <w:lang w:val="en-US"/>
        </w:rPr>
      </w:pPr>
      <w:r>
        <w:rPr>
          <w:lang w:val="en-US"/>
        </w:rPr>
        <w:t>Single framework for 6G spectrum utilization</w:t>
      </w:r>
    </w:p>
    <w:p w14:paraId="04A00C30" w14:textId="77777777" w:rsidR="00467E9E" w:rsidRDefault="0023429C">
      <w:pPr>
        <w:pStyle w:val="BodyText"/>
        <w:numPr>
          <w:ilvl w:val="0"/>
          <w:numId w:val="33"/>
        </w:numPr>
        <w:rPr>
          <w:lang w:val="en-US"/>
        </w:rPr>
      </w:pPr>
      <w:r>
        <w:rPr>
          <w:lang w:val="en-US"/>
        </w:rPr>
        <w:t>CA supporting a wide variety of CA deployments</w:t>
      </w:r>
    </w:p>
    <w:p w14:paraId="0B004317" w14:textId="77777777" w:rsidR="00467E9E" w:rsidRDefault="0023429C">
      <w:pPr>
        <w:pStyle w:val="BodyText"/>
        <w:numPr>
          <w:ilvl w:val="1"/>
          <w:numId w:val="33"/>
        </w:numPr>
        <w:rPr>
          <w:lang w:val="en-US"/>
        </w:rPr>
      </w:pPr>
      <w:r>
        <w:rPr>
          <w:lang w:val="en-US"/>
        </w:rPr>
        <w:t>Support for loose NW side coordination, including two PUCCH cell groups</w:t>
      </w:r>
    </w:p>
    <w:p w14:paraId="241A7EEE" w14:textId="77777777" w:rsidR="00467E9E" w:rsidRDefault="0023429C">
      <w:pPr>
        <w:pStyle w:val="BodyText"/>
        <w:numPr>
          <w:ilvl w:val="0"/>
          <w:numId w:val="33"/>
        </w:numPr>
        <w:rPr>
          <w:lang w:val="en-US"/>
        </w:rPr>
      </w:pPr>
      <w:r>
        <w:rPr>
          <w:lang w:val="en-US"/>
        </w:rPr>
        <w:t>DL/UL decoupling for a cell</w:t>
      </w:r>
    </w:p>
    <w:p w14:paraId="2784456E" w14:textId="77777777" w:rsidR="00467E9E" w:rsidRDefault="0023429C">
      <w:pPr>
        <w:pStyle w:val="BodyText"/>
        <w:numPr>
          <w:ilvl w:val="0"/>
          <w:numId w:val="33"/>
        </w:numPr>
        <w:rPr>
          <w:lang w:val="en-US"/>
        </w:rPr>
      </w:pPr>
      <w:r>
        <w:rPr>
          <w:lang w:val="en-US"/>
        </w:rPr>
        <w:lastRenderedPageBreak/>
        <w:t>Native/simplified support for UL Tx switching</w:t>
      </w:r>
    </w:p>
    <w:p w14:paraId="1868660E" w14:textId="77777777" w:rsidR="00467E9E" w:rsidRDefault="0023429C">
      <w:pPr>
        <w:pStyle w:val="BodyText"/>
        <w:numPr>
          <w:ilvl w:val="0"/>
          <w:numId w:val="33"/>
        </w:numPr>
        <w:rPr>
          <w:lang w:val="en-US"/>
        </w:rPr>
      </w:pPr>
      <w:r>
        <w:rPr>
          <w:lang w:val="en-US"/>
        </w:rPr>
        <w:t>Efficient/effective/practical features of carrier ON/OFF</w:t>
      </w:r>
    </w:p>
    <w:p w14:paraId="781FD96F" w14:textId="77777777" w:rsidR="00467E9E" w:rsidRDefault="0023429C">
      <w:pPr>
        <w:pStyle w:val="BodyText"/>
        <w:numPr>
          <w:ilvl w:val="1"/>
          <w:numId w:val="33"/>
        </w:numPr>
        <w:rPr>
          <w:lang w:val="en-US"/>
        </w:rPr>
      </w:pPr>
      <w:r>
        <w:rPr>
          <w:lang w:val="en-US"/>
        </w:rPr>
        <w:t>carrier without SSB</w:t>
      </w:r>
    </w:p>
    <w:p w14:paraId="78E579EC" w14:textId="77777777" w:rsidR="00467E9E" w:rsidRDefault="0023429C">
      <w:pPr>
        <w:pStyle w:val="BodyText"/>
        <w:numPr>
          <w:ilvl w:val="1"/>
          <w:numId w:val="33"/>
        </w:numPr>
        <w:rPr>
          <w:lang w:val="en-US"/>
        </w:rPr>
      </w:pPr>
      <w:r>
        <w:rPr>
          <w:lang w:val="en-US"/>
        </w:rPr>
        <w:t>carrier with on-demand SSB</w:t>
      </w:r>
    </w:p>
    <w:p w14:paraId="168343A7" w14:textId="77777777" w:rsidR="00467E9E" w:rsidRDefault="0023429C">
      <w:pPr>
        <w:pStyle w:val="BodyText"/>
        <w:numPr>
          <w:ilvl w:val="1"/>
          <w:numId w:val="33"/>
        </w:numPr>
        <w:rPr>
          <w:lang w:val="en-US"/>
        </w:rPr>
      </w:pPr>
      <w:r>
        <w:rPr>
          <w:lang w:val="en-US"/>
        </w:rPr>
        <w:t>fast carrier activation</w:t>
      </w:r>
    </w:p>
    <w:p w14:paraId="44C72D51" w14:textId="77777777" w:rsidR="00467E9E" w:rsidRDefault="0023429C">
      <w:pPr>
        <w:pStyle w:val="BodyText"/>
        <w:numPr>
          <w:ilvl w:val="0"/>
          <w:numId w:val="33"/>
        </w:numPr>
        <w:rPr>
          <w:lang w:val="en-US"/>
        </w:rPr>
      </w:pPr>
      <w:r>
        <w:rPr>
          <w:lang w:val="en-US"/>
        </w:rPr>
        <w:t>Avoid dependencies across carriers</w:t>
      </w:r>
    </w:p>
    <w:p w14:paraId="2822597D" w14:textId="77777777" w:rsidR="00467E9E" w:rsidRDefault="0023429C">
      <w:pPr>
        <w:pStyle w:val="BodyText"/>
        <w:numPr>
          <w:ilvl w:val="1"/>
          <w:numId w:val="33"/>
        </w:numPr>
        <w:rPr>
          <w:lang w:val="en-US"/>
        </w:rPr>
      </w:pPr>
      <w:r>
        <w:rPr>
          <w:lang w:val="en-US"/>
        </w:rPr>
        <w:t>Relax and minimize the need for scheduler interaction across cells in case of CA</w:t>
      </w:r>
    </w:p>
    <w:p w14:paraId="48CFDAD0" w14:textId="77777777" w:rsidR="00467E9E" w:rsidRDefault="0023429C">
      <w:pPr>
        <w:pStyle w:val="BodyText"/>
        <w:numPr>
          <w:ilvl w:val="0"/>
          <w:numId w:val="33"/>
        </w:numPr>
        <w:rPr>
          <w:lang w:val="en-US"/>
        </w:rPr>
      </w:pPr>
      <w:r>
        <w:rPr>
          <w:lang w:val="en-US"/>
        </w:rPr>
        <w:t>Single cell multi-carriers (SCMC)</w:t>
      </w:r>
    </w:p>
    <w:p w14:paraId="690A4590" w14:textId="77777777" w:rsidR="00467E9E" w:rsidRDefault="0023429C">
      <w:pPr>
        <w:pStyle w:val="BodyText"/>
        <w:numPr>
          <w:ilvl w:val="1"/>
          <w:numId w:val="33"/>
        </w:numPr>
        <w:rPr>
          <w:lang w:val="en-US"/>
        </w:rPr>
      </w:pPr>
      <w:r>
        <w:rPr>
          <w:lang w:val="en-US"/>
        </w:rPr>
        <w:t>multiple physical carriers are aggregated into a single logical wideband carrier</w:t>
      </w:r>
    </w:p>
    <w:p w14:paraId="4A1B83A6" w14:textId="77777777" w:rsidR="00467E9E" w:rsidRDefault="0023429C">
      <w:pPr>
        <w:pStyle w:val="BodyText"/>
        <w:numPr>
          <w:ilvl w:val="0"/>
          <w:numId w:val="33"/>
        </w:numPr>
        <w:rPr>
          <w:lang w:val="en-US"/>
        </w:rPr>
      </w:pPr>
      <w:r>
        <w:rPr>
          <w:lang w:val="en-US"/>
        </w:rPr>
        <w:t>enhanced CA power utilization</w:t>
      </w:r>
    </w:p>
    <w:p w14:paraId="1C964515" w14:textId="77777777" w:rsidR="00467E9E" w:rsidRDefault="0023429C">
      <w:pPr>
        <w:pStyle w:val="BodyText"/>
        <w:numPr>
          <w:ilvl w:val="0"/>
          <w:numId w:val="33"/>
        </w:numPr>
        <w:rPr>
          <w:lang w:val="en-US"/>
        </w:rPr>
      </w:pPr>
      <w:r>
        <w:rPr>
          <w:lang w:val="en-US"/>
        </w:rPr>
        <w:t>efficient RRC configuration mechanism for CA</w:t>
      </w:r>
    </w:p>
    <w:p w14:paraId="4BE4FEEF" w14:textId="77777777" w:rsidR="00467E9E" w:rsidRDefault="0023429C">
      <w:pPr>
        <w:pStyle w:val="BodyText"/>
        <w:numPr>
          <w:ilvl w:val="0"/>
          <w:numId w:val="33"/>
        </w:numPr>
        <w:rPr>
          <w:lang w:val="en-US"/>
        </w:rPr>
      </w:pPr>
      <w:r>
        <w:rPr>
          <w:lang w:val="en-US"/>
        </w:rPr>
        <w:t>Improve the efficiency, implementation cost and scalability of different cross-carrier scheduling schemes</w:t>
      </w:r>
    </w:p>
    <w:p w14:paraId="2B14FB88" w14:textId="77777777" w:rsidR="00467E9E" w:rsidRDefault="0023429C">
      <w:pPr>
        <w:pStyle w:val="ListParagraph"/>
        <w:numPr>
          <w:ilvl w:val="0"/>
          <w:numId w:val="33"/>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Native support for both IDLE/INACTIVE and CONNECTED states</w:t>
      </w:r>
    </w:p>
    <w:p w14:paraId="5F0248AD" w14:textId="77777777" w:rsidR="00467E9E" w:rsidRDefault="00467E9E">
      <w:pPr>
        <w:pStyle w:val="BodyText"/>
        <w:rPr>
          <w:lang w:val="en-US"/>
        </w:rPr>
      </w:pPr>
    </w:p>
    <w:p w14:paraId="75AAFE7E" w14:textId="77777777" w:rsidR="00467E9E" w:rsidRDefault="00467E9E">
      <w:pPr>
        <w:pStyle w:val="BodyText"/>
        <w:rPr>
          <w:lang w:val="en-US"/>
        </w:rPr>
      </w:pPr>
    </w:p>
    <w:p w14:paraId="3BF22C52" w14:textId="77777777" w:rsidR="00467E9E" w:rsidRDefault="0023429C">
      <w:pPr>
        <w:pStyle w:val="Heading4"/>
      </w:pPr>
      <w:r>
        <w:rPr>
          <w:highlight w:val="yellow"/>
        </w:rPr>
        <w:t>[Low]Proposal 9.2:</w:t>
      </w:r>
    </w:p>
    <w:p w14:paraId="549B2C11" w14:textId="77777777" w:rsidR="00467E9E" w:rsidRDefault="0023429C">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Study how to improve </w:t>
      </w:r>
      <w:r>
        <w:rPr>
          <w:rFonts w:ascii="Times New Roman" w:eastAsia="Batang" w:hAnsi="Times New Roman" w:cs="Times New Roman"/>
          <w:sz w:val="21"/>
          <w:szCs w:val="21"/>
          <w:lang w:val="en-US" w:eastAsia="zh-CN"/>
        </w:rPr>
        <w:t>spectrum utilization and aggregation framework</w:t>
      </w:r>
      <w:r>
        <w:rPr>
          <w:rFonts w:ascii="Times New Roman" w:hAnsi="Times New Roman" w:cs="Times New Roman"/>
          <w:sz w:val="21"/>
          <w:szCs w:val="21"/>
          <w:lang w:val="en-US"/>
        </w:rPr>
        <w:t>, including but not limited to</w:t>
      </w:r>
    </w:p>
    <w:p w14:paraId="5FF65FB1"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Single framework for 6G spectrum utilization</w:t>
      </w:r>
    </w:p>
    <w:p w14:paraId="09C1E923"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 supporting a wide variety of CA deployments</w:t>
      </w:r>
    </w:p>
    <w:p w14:paraId="6F19A367"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for loose NW side coordination, including two PUCCH cell groups</w:t>
      </w:r>
    </w:p>
    <w:p w14:paraId="459E8F64"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DL/UL decoupling for a cell</w:t>
      </w:r>
    </w:p>
    <w:p w14:paraId="6EEFDB99"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Native/simplified support for UL Tx switching</w:t>
      </w:r>
    </w:p>
    <w:p w14:paraId="02C8687C"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Efficient/effective/practical features of carrier ON/OFF</w:t>
      </w:r>
    </w:p>
    <w:p w14:paraId="5D5CFFBD"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carrier without SSB</w:t>
      </w:r>
    </w:p>
    <w:p w14:paraId="53CBD352"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carrier with on-demand SSB</w:t>
      </w:r>
    </w:p>
    <w:p w14:paraId="4D76E394"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fast carrier activation</w:t>
      </w:r>
    </w:p>
    <w:p w14:paraId="65058918"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20693FE1"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Relax and minimize the need for scheduler interaction across cells in case of CA</w:t>
      </w:r>
    </w:p>
    <w:p w14:paraId="00C44C45"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Single cell multicarriers (SCMC)</w:t>
      </w:r>
    </w:p>
    <w:p w14:paraId="05AEA905"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multiple physical carriers are aggregated into a single logical wideband carrier</w:t>
      </w:r>
    </w:p>
    <w:p w14:paraId="1896CFE7"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enhanced CA power utilization</w:t>
      </w:r>
    </w:p>
    <w:p w14:paraId="6CB2A0E6"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efficient RRC configuration mechanism for CA</w:t>
      </w:r>
    </w:p>
    <w:p w14:paraId="1BD3792C"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Improve the efficiency, implementation cost and scalability of different cross-carrier scheduling schemes</w:t>
      </w:r>
    </w:p>
    <w:p w14:paraId="1ADC3BF8"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Native support for both IDLE/INACTIVE and CONNECTED states</w:t>
      </w:r>
    </w:p>
    <w:tbl>
      <w:tblPr>
        <w:tblStyle w:val="TableGrid"/>
        <w:tblW w:w="9631" w:type="dxa"/>
        <w:tblLayout w:type="fixed"/>
        <w:tblLook w:val="04A0" w:firstRow="1" w:lastRow="0" w:firstColumn="1" w:lastColumn="0" w:noHBand="0" w:noVBand="1"/>
      </w:tblPr>
      <w:tblGrid>
        <w:gridCol w:w="1479"/>
        <w:gridCol w:w="1371"/>
        <w:gridCol w:w="6781"/>
      </w:tblGrid>
      <w:tr w:rsidR="00467E9E" w14:paraId="7821EEE4" w14:textId="77777777">
        <w:tc>
          <w:tcPr>
            <w:tcW w:w="1479" w:type="dxa"/>
            <w:shd w:val="clear" w:color="auto" w:fill="D9D9D9" w:themeFill="background1" w:themeFillShade="D9"/>
          </w:tcPr>
          <w:p w14:paraId="0DF5484D"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15E37616"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5235E1BD" w14:textId="77777777" w:rsidR="00467E9E" w:rsidRDefault="0023429C">
            <w:pPr>
              <w:rPr>
                <w:sz w:val="21"/>
                <w:szCs w:val="21"/>
              </w:rPr>
            </w:pPr>
            <w:r>
              <w:rPr>
                <w:sz w:val="21"/>
                <w:szCs w:val="21"/>
              </w:rPr>
              <w:t>Comments</w:t>
            </w:r>
          </w:p>
        </w:tc>
      </w:tr>
      <w:tr w:rsidR="00467E9E" w14:paraId="02BFD6B3" w14:textId="77777777">
        <w:tc>
          <w:tcPr>
            <w:tcW w:w="1479" w:type="dxa"/>
          </w:tcPr>
          <w:p w14:paraId="48D69BDC"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6C262AA6" w14:textId="77777777" w:rsidR="00467E9E" w:rsidRDefault="00467E9E">
            <w:pPr>
              <w:rPr>
                <w:rFonts w:ascii="Times" w:eastAsiaTheme="minorEastAsia" w:hAnsi="Times" w:cs="Times"/>
                <w:sz w:val="21"/>
                <w:szCs w:val="21"/>
                <w:lang w:eastAsia="zh-CN"/>
              </w:rPr>
            </w:pPr>
          </w:p>
        </w:tc>
        <w:tc>
          <w:tcPr>
            <w:tcW w:w="6781" w:type="dxa"/>
          </w:tcPr>
          <w:p w14:paraId="0F3F1972" w14:textId="77777777" w:rsidR="00467E9E" w:rsidRDefault="0023429C">
            <w:pPr>
              <w:pStyle w:val="BodyText"/>
              <w:rPr>
                <w:lang w:val="en-GB"/>
              </w:rPr>
            </w:pPr>
            <w:r>
              <w:rPr>
                <w:lang w:val="en-US"/>
              </w:rPr>
              <w:t>This proposal can be discussed as second priority, since the highest priority in this meeting is to i</w:t>
            </w:r>
            <w:r>
              <w:rPr>
                <w:rFonts w:eastAsia="Batang"/>
                <w:lang w:val="en-US" w:eastAsia="zh-CN"/>
              </w:rPr>
              <w:t>dentify the lessons learned from NR spectrum utilization and aggregation framework</w:t>
            </w:r>
            <w:r>
              <w:rPr>
                <w:lang w:val="en-US"/>
              </w:rPr>
              <w:t>, as agreed in the last RAN1 meeting</w:t>
            </w:r>
          </w:p>
        </w:tc>
      </w:tr>
      <w:tr w:rsidR="00467E9E" w14:paraId="26E0E6B7" w14:textId="77777777">
        <w:tc>
          <w:tcPr>
            <w:tcW w:w="1479" w:type="dxa"/>
          </w:tcPr>
          <w:p w14:paraId="149C51EB" w14:textId="77777777" w:rsidR="00467E9E" w:rsidRDefault="0023429C">
            <w:pPr>
              <w:rPr>
                <w:rFonts w:eastAsia="Yu Mincho"/>
                <w:sz w:val="21"/>
                <w:szCs w:val="21"/>
                <w:lang w:val="en-US" w:eastAsia="ja-JP"/>
              </w:rPr>
            </w:pPr>
            <w:r>
              <w:rPr>
                <w:rFonts w:eastAsia="Yu Mincho"/>
                <w:sz w:val="21"/>
                <w:szCs w:val="21"/>
                <w:lang w:val="en-US" w:eastAsia="ja-JP"/>
              </w:rPr>
              <w:t>Panasonic</w:t>
            </w:r>
          </w:p>
        </w:tc>
        <w:tc>
          <w:tcPr>
            <w:tcW w:w="1371" w:type="dxa"/>
          </w:tcPr>
          <w:p w14:paraId="4BFF6363" w14:textId="77777777" w:rsidR="00467E9E" w:rsidRDefault="0023429C">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1F94B498" w14:textId="77777777" w:rsidR="00467E9E" w:rsidRDefault="00467E9E">
            <w:pPr>
              <w:pStyle w:val="BodyText"/>
              <w:rPr>
                <w:lang w:val="en-US"/>
              </w:rPr>
            </w:pPr>
          </w:p>
        </w:tc>
      </w:tr>
      <w:tr w:rsidR="00467E9E" w14:paraId="7BFDC07F" w14:textId="77777777">
        <w:tc>
          <w:tcPr>
            <w:tcW w:w="1479" w:type="dxa"/>
          </w:tcPr>
          <w:p w14:paraId="1CFFB680" w14:textId="77777777" w:rsidR="00467E9E" w:rsidRDefault="0023429C">
            <w:pPr>
              <w:rPr>
                <w:rFonts w:eastAsia="Yu Mincho"/>
                <w:sz w:val="21"/>
                <w:szCs w:val="21"/>
                <w:lang w:val="en-US" w:eastAsia="ja-JP"/>
              </w:rPr>
            </w:pPr>
            <w:r>
              <w:rPr>
                <w:rFonts w:eastAsiaTheme="minorEastAsia"/>
                <w:sz w:val="21"/>
                <w:szCs w:val="21"/>
                <w:lang w:val="en-US" w:eastAsia="zh-CN"/>
              </w:rPr>
              <w:t>Spreadtrum</w:t>
            </w:r>
          </w:p>
        </w:tc>
        <w:tc>
          <w:tcPr>
            <w:tcW w:w="1371" w:type="dxa"/>
          </w:tcPr>
          <w:p w14:paraId="190912EF" w14:textId="77777777" w:rsidR="00467E9E" w:rsidRDefault="00467E9E">
            <w:pPr>
              <w:rPr>
                <w:rFonts w:ascii="Times" w:eastAsia="Yu Mincho" w:hAnsi="Times" w:cs="Times"/>
                <w:sz w:val="21"/>
                <w:szCs w:val="21"/>
                <w:lang w:eastAsia="ja-JP"/>
              </w:rPr>
            </w:pPr>
          </w:p>
        </w:tc>
        <w:tc>
          <w:tcPr>
            <w:tcW w:w="6781" w:type="dxa"/>
          </w:tcPr>
          <w:p w14:paraId="0C282AC7" w14:textId="77777777" w:rsidR="00467E9E" w:rsidRDefault="0023429C">
            <w:pPr>
              <w:pStyle w:val="BodyText"/>
              <w:rPr>
                <w:lang w:val="en-US"/>
              </w:rPr>
            </w:pPr>
            <w:r>
              <w:rPr>
                <w:lang w:val="en-US"/>
              </w:rPr>
              <w:t>We are fine with the low priority arrangement by FL and this proposal can be discussed at later meeting.</w:t>
            </w:r>
          </w:p>
        </w:tc>
      </w:tr>
      <w:tr w:rsidR="00467E9E" w14:paraId="345978A1" w14:textId="77777777">
        <w:tc>
          <w:tcPr>
            <w:tcW w:w="1479" w:type="dxa"/>
          </w:tcPr>
          <w:p w14:paraId="50CECEC8" w14:textId="77777777" w:rsidR="00467E9E" w:rsidRDefault="0023429C">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28DFB83B" w14:textId="77777777" w:rsidR="00467E9E" w:rsidRDefault="00467E9E">
            <w:pPr>
              <w:rPr>
                <w:rFonts w:ascii="Times" w:eastAsia="Yu Mincho" w:hAnsi="Times" w:cs="Times"/>
                <w:sz w:val="21"/>
                <w:szCs w:val="21"/>
                <w:lang w:eastAsia="ja-JP"/>
              </w:rPr>
            </w:pPr>
          </w:p>
        </w:tc>
        <w:tc>
          <w:tcPr>
            <w:tcW w:w="6781" w:type="dxa"/>
          </w:tcPr>
          <w:p w14:paraId="29AB86A7" w14:textId="77777777" w:rsidR="00467E9E" w:rsidRDefault="0023429C">
            <w:pPr>
              <w:pStyle w:val="BodyText"/>
              <w:rPr>
                <w:lang w:val="en-US"/>
              </w:rPr>
            </w:pPr>
            <w:r>
              <w:rPr>
                <w:lang w:val="en-US"/>
              </w:rPr>
              <w:t>This proposal can be discussed after we agree all the lessons learned from 5G</w:t>
            </w:r>
          </w:p>
        </w:tc>
      </w:tr>
      <w:tr w:rsidR="00467E9E" w14:paraId="17924D16" w14:textId="77777777">
        <w:tc>
          <w:tcPr>
            <w:tcW w:w="1479" w:type="dxa"/>
          </w:tcPr>
          <w:p w14:paraId="677588A9" w14:textId="77777777" w:rsidR="00467E9E" w:rsidRDefault="0023429C">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2308A2DF" w14:textId="77777777" w:rsidR="00467E9E" w:rsidRDefault="00467E9E">
            <w:pPr>
              <w:rPr>
                <w:rFonts w:ascii="Times" w:eastAsia="Yu Mincho" w:hAnsi="Times" w:cs="Times"/>
                <w:sz w:val="21"/>
                <w:szCs w:val="21"/>
                <w:lang w:eastAsia="ja-JP"/>
              </w:rPr>
            </w:pPr>
          </w:p>
        </w:tc>
        <w:tc>
          <w:tcPr>
            <w:tcW w:w="6781" w:type="dxa"/>
          </w:tcPr>
          <w:p w14:paraId="1D5D18EF" w14:textId="77777777" w:rsidR="00467E9E" w:rsidRDefault="0023429C">
            <w:pPr>
              <w:pStyle w:val="BodyText"/>
              <w:rPr>
                <w:lang w:val="en-US"/>
              </w:rPr>
            </w:pPr>
            <w:r>
              <w:rPr>
                <w:lang w:val="en-US"/>
              </w:rPr>
              <w:t>Okay</w:t>
            </w:r>
          </w:p>
        </w:tc>
      </w:tr>
      <w:tr w:rsidR="00467E9E" w14:paraId="7FCD4EFE" w14:textId="77777777">
        <w:tc>
          <w:tcPr>
            <w:tcW w:w="1479" w:type="dxa"/>
          </w:tcPr>
          <w:p w14:paraId="62A40AAC" w14:textId="77777777" w:rsidR="00467E9E" w:rsidRDefault="0023429C">
            <w:pPr>
              <w:rPr>
                <w:rFonts w:eastAsiaTheme="minorEastAsia"/>
                <w:sz w:val="21"/>
                <w:szCs w:val="21"/>
                <w:lang w:val="en-US" w:eastAsia="zh-CN"/>
              </w:rPr>
            </w:pPr>
            <w:r>
              <w:rPr>
                <w:rFonts w:eastAsia="Yu Mincho"/>
                <w:sz w:val="21"/>
                <w:szCs w:val="21"/>
                <w:lang w:val="en-US" w:eastAsia="ja-JP"/>
              </w:rPr>
              <w:lastRenderedPageBreak/>
              <w:t>Samsung</w:t>
            </w:r>
          </w:p>
        </w:tc>
        <w:tc>
          <w:tcPr>
            <w:tcW w:w="1371" w:type="dxa"/>
          </w:tcPr>
          <w:p w14:paraId="4A3A65D7" w14:textId="77777777" w:rsidR="00467E9E" w:rsidRDefault="00467E9E">
            <w:pPr>
              <w:rPr>
                <w:rFonts w:ascii="Times" w:eastAsia="Yu Mincho" w:hAnsi="Times" w:cs="Times"/>
                <w:sz w:val="21"/>
                <w:szCs w:val="21"/>
                <w:lang w:eastAsia="ja-JP"/>
              </w:rPr>
            </w:pPr>
          </w:p>
        </w:tc>
        <w:tc>
          <w:tcPr>
            <w:tcW w:w="6781" w:type="dxa"/>
          </w:tcPr>
          <w:p w14:paraId="3D61BE86" w14:textId="77777777" w:rsidR="00467E9E" w:rsidRDefault="0023429C">
            <w:pPr>
              <w:pStyle w:val="BodyText"/>
              <w:rPr>
                <w:lang w:val="en-US"/>
              </w:rPr>
            </w:pPr>
            <w:r>
              <w:rPr>
                <w:lang w:val="en-US"/>
              </w:rPr>
              <w:t>Would like to first discuss what “loose NW side coordination” is if that intends to be different than the two PUCCH groups in NR.</w:t>
            </w:r>
          </w:p>
          <w:p w14:paraId="69D6F737" w14:textId="77777777" w:rsidR="00467E9E" w:rsidRDefault="0023429C">
            <w:pPr>
              <w:pStyle w:val="BodyText"/>
              <w:rPr>
                <w:lang w:val="en-US"/>
              </w:rPr>
            </w:pPr>
            <w:r>
              <w:rPr>
                <w:lang w:val="en-US"/>
              </w:rPr>
              <w:t>The understanding for “single cell multicarriers” is whether to allow a cell to have fragmented spectrum and the applicable scenarios. It would be simpler to first discuss those aspects. Suggest the following update</w:t>
            </w:r>
          </w:p>
          <w:p w14:paraId="76D6DF54"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Single cell multicarriers (SCMC)</w:t>
            </w:r>
          </w:p>
          <w:p w14:paraId="2C429E5D"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multiple physical carriers are aggregated into a single logical wideband carrier at least for non-contigurous case within a same band. </w:t>
            </w:r>
          </w:p>
          <w:p w14:paraId="12C23193" w14:textId="77777777" w:rsidR="00467E9E" w:rsidRDefault="00467E9E">
            <w:pPr>
              <w:pStyle w:val="BodyText"/>
              <w:rPr>
                <w:lang w:val="en-US"/>
              </w:rPr>
            </w:pPr>
          </w:p>
          <w:p w14:paraId="3EF49B6F" w14:textId="77777777" w:rsidR="00467E9E" w:rsidRDefault="0023429C">
            <w:pPr>
              <w:rPr>
                <w:sz w:val="21"/>
                <w:szCs w:val="21"/>
                <w:lang w:val="en-US"/>
              </w:rPr>
            </w:pPr>
            <w:r>
              <w:rPr>
                <w:lang w:val="en-US"/>
              </w:rPr>
              <w:t xml:space="preserve">OK to discuss cross-carrier scheduling but the reason it has not been implemented has nothing to do with </w:t>
            </w:r>
            <w:r>
              <w:rPr>
                <w:sz w:val="21"/>
                <w:szCs w:val="21"/>
                <w:lang w:val="en-US"/>
              </w:rPr>
              <w:t>“improve the efficiency, implementation cost and scalability of different cross-carrier scheduling schemes”.</w:t>
            </w:r>
          </w:p>
          <w:p w14:paraId="48FBD2A8" w14:textId="77777777" w:rsidR="00467E9E" w:rsidRDefault="0023429C">
            <w:pPr>
              <w:pStyle w:val="BodyText"/>
              <w:rPr>
                <w:lang w:val="en-US"/>
              </w:rPr>
            </w:pPr>
            <w:r>
              <w:rPr>
                <w:lang w:val="en-US"/>
              </w:rPr>
              <w:t>Suggest to add a sub-bullet on “sharing or reuse of SSB or RS across cells for increased NES” under the bullet of “Efficient/effective/practical features of carrier ON/OFF”</w:t>
            </w:r>
          </w:p>
        </w:tc>
      </w:tr>
      <w:tr w:rsidR="00467E9E" w14:paraId="4E6E866D" w14:textId="77777777">
        <w:tc>
          <w:tcPr>
            <w:tcW w:w="1479" w:type="dxa"/>
          </w:tcPr>
          <w:p w14:paraId="025C6FEC" w14:textId="77777777" w:rsidR="00467E9E" w:rsidRDefault="0023429C">
            <w:pPr>
              <w:rPr>
                <w:rFonts w:eastAsia="Yu Mincho"/>
                <w:sz w:val="21"/>
                <w:szCs w:val="21"/>
                <w:lang w:val="en-US" w:eastAsia="ja-JP"/>
              </w:rPr>
            </w:pPr>
            <w:r>
              <w:rPr>
                <w:rFonts w:eastAsia="Yu Mincho"/>
                <w:sz w:val="21"/>
                <w:szCs w:val="21"/>
                <w:lang w:val="en-US" w:eastAsia="ja-JP"/>
              </w:rPr>
              <w:t>Ericsson</w:t>
            </w:r>
          </w:p>
        </w:tc>
        <w:tc>
          <w:tcPr>
            <w:tcW w:w="1371" w:type="dxa"/>
          </w:tcPr>
          <w:p w14:paraId="2F3E57C6" w14:textId="77777777" w:rsidR="00467E9E" w:rsidRDefault="00467E9E">
            <w:pPr>
              <w:rPr>
                <w:rFonts w:ascii="Times" w:eastAsia="Yu Mincho" w:hAnsi="Times" w:cs="Times"/>
                <w:sz w:val="21"/>
                <w:szCs w:val="21"/>
                <w:lang w:eastAsia="ja-JP"/>
              </w:rPr>
            </w:pPr>
          </w:p>
        </w:tc>
        <w:tc>
          <w:tcPr>
            <w:tcW w:w="6781" w:type="dxa"/>
          </w:tcPr>
          <w:p w14:paraId="05BA12C3" w14:textId="77777777" w:rsidR="00467E9E" w:rsidRDefault="0023429C">
            <w:pPr>
              <w:pStyle w:val="BodyText"/>
              <w:rPr>
                <w:lang w:val="en-US"/>
              </w:rPr>
            </w:pPr>
            <w:r>
              <w:rPr>
                <w:lang w:val="en-US"/>
              </w:rPr>
              <w:t>The term “spectrum utilization” has a specific meaning in RAN4 so perhaps we should use a different name here. Furthermore, it is probably good to just say “UL/DL decoupling (in the frequency domain)” or similar and avoid the word “cell”. Also, the term “carrier ON/OFF” can be misleading; a carrier without an SSB is still on.</w:t>
            </w:r>
          </w:p>
        </w:tc>
      </w:tr>
      <w:tr w:rsidR="00467E9E" w14:paraId="35D269C7" w14:textId="77777777">
        <w:tc>
          <w:tcPr>
            <w:tcW w:w="1479" w:type="dxa"/>
          </w:tcPr>
          <w:p w14:paraId="0127D74C" w14:textId="77777777" w:rsidR="00467E9E" w:rsidRDefault="0023429C">
            <w:pPr>
              <w:rPr>
                <w:rFonts w:eastAsia="Yu Mincho"/>
                <w:sz w:val="21"/>
                <w:szCs w:val="21"/>
                <w:lang w:val="en-US" w:eastAsia="ja-JP"/>
              </w:rPr>
            </w:pPr>
            <w:r>
              <w:rPr>
                <w:rFonts w:eastAsiaTheme="minorEastAsia"/>
                <w:sz w:val="21"/>
                <w:szCs w:val="21"/>
                <w:lang w:eastAsia="zh-CN"/>
              </w:rPr>
              <w:t>OPPO</w:t>
            </w:r>
          </w:p>
        </w:tc>
        <w:tc>
          <w:tcPr>
            <w:tcW w:w="1371" w:type="dxa"/>
          </w:tcPr>
          <w:p w14:paraId="707B2DF6" w14:textId="77777777" w:rsidR="00467E9E" w:rsidRDefault="00467E9E">
            <w:pPr>
              <w:rPr>
                <w:rFonts w:ascii="Times" w:eastAsia="Yu Mincho" w:hAnsi="Times" w:cs="Times"/>
                <w:sz w:val="21"/>
                <w:szCs w:val="21"/>
                <w:lang w:eastAsia="ja-JP"/>
              </w:rPr>
            </w:pPr>
          </w:p>
        </w:tc>
        <w:tc>
          <w:tcPr>
            <w:tcW w:w="6781" w:type="dxa"/>
          </w:tcPr>
          <w:p w14:paraId="409F2EC7" w14:textId="77777777" w:rsidR="00467E9E" w:rsidRDefault="0023429C">
            <w:pPr>
              <w:pStyle w:val="BodyText"/>
              <w:rPr>
                <w:lang w:val="en-US"/>
              </w:rPr>
            </w:pPr>
            <w:r>
              <w:rPr>
                <w:lang w:val="en-US"/>
              </w:rPr>
              <w:t>We also agree this proposal should be of low priority for this meeting. But it is not clear the meaning / intention of the first bullet “Single framework for 6G spectrum utilization”. Does this mean CA/DC/SCMC are considered to be the same framework?</w:t>
            </w:r>
          </w:p>
        </w:tc>
      </w:tr>
      <w:tr w:rsidR="00467E9E" w14:paraId="5FE7EA17" w14:textId="77777777">
        <w:tc>
          <w:tcPr>
            <w:tcW w:w="1479" w:type="dxa"/>
          </w:tcPr>
          <w:p w14:paraId="6430B6D5" w14:textId="77777777" w:rsidR="00467E9E" w:rsidRDefault="0023429C">
            <w:pPr>
              <w:rPr>
                <w:rFonts w:eastAsiaTheme="minorEastAsia"/>
                <w:sz w:val="21"/>
                <w:szCs w:val="21"/>
                <w:lang w:eastAsia="zh-CN"/>
              </w:rPr>
            </w:pPr>
            <w:r>
              <w:rPr>
                <w:rFonts w:eastAsia="Yu Mincho"/>
                <w:sz w:val="21"/>
                <w:szCs w:val="21"/>
                <w:lang w:val="en-US" w:eastAsia="ja-JP"/>
              </w:rPr>
              <w:t>CEWiT</w:t>
            </w:r>
          </w:p>
        </w:tc>
        <w:tc>
          <w:tcPr>
            <w:tcW w:w="1371" w:type="dxa"/>
          </w:tcPr>
          <w:p w14:paraId="3BE2E46B" w14:textId="77777777" w:rsidR="00467E9E" w:rsidRDefault="0023429C">
            <w:pPr>
              <w:rPr>
                <w:rFonts w:ascii="Times" w:eastAsia="Yu Mincho" w:hAnsi="Times" w:cs="Times"/>
                <w:sz w:val="21"/>
                <w:szCs w:val="21"/>
                <w:lang w:eastAsia="ja-JP"/>
              </w:rPr>
            </w:pPr>
            <w:r>
              <w:rPr>
                <w:rFonts w:ascii="Times" w:eastAsiaTheme="minorEastAsia" w:hAnsi="Times" w:cs="Times"/>
                <w:lang w:eastAsia="zh-CN"/>
              </w:rPr>
              <w:t>Y</w:t>
            </w:r>
          </w:p>
        </w:tc>
        <w:tc>
          <w:tcPr>
            <w:tcW w:w="6781" w:type="dxa"/>
          </w:tcPr>
          <w:p w14:paraId="0A61AAF3" w14:textId="77777777" w:rsidR="00467E9E" w:rsidRDefault="0023429C">
            <w:pPr>
              <w:pStyle w:val="BodyText"/>
              <w:rPr>
                <w:lang w:val="en-US"/>
              </w:rPr>
            </w:pPr>
            <w:r>
              <w:rPr>
                <w:lang w:val="en-US"/>
              </w:rPr>
              <w:t>Support</w:t>
            </w:r>
          </w:p>
        </w:tc>
      </w:tr>
      <w:tr w:rsidR="00467E9E" w14:paraId="3AFCBB56" w14:textId="77777777">
        <w:tc>
          <w:tcPr>
            <w:tcW w:w="1479" w:type="dxa"/>
          </w:tcPr>
          <w:p w14:paraId="5F0C6EF0" w14:textId="77777777" w:rsidR="00467E9E" w:rsidRDefault="0023429C">
            <w:pPr>
              <w:rPr>
                <w:rFonts w:eastAsiaTheme="minorEastAsia"/>
                <w:sz w:val="21"/>
                <w:szCs w:val="21"/>
                <w:lang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7B08CD51" w14:textId="77777777" w:rsidR="00467E9E" w:rsidRDefault="00467E9E">
            <w:pPr>
              <w:rPr>
                <w:rFonts w:ascii="Times" w:eastAsia="Yu Mincho" w:hAnsi="Times" w:cs="Times"/>
                <w:sz w:val="21"/>
                <w:szCs w:val="21"/>
                <w:lang w:eastAsia="ja-JP"/>
              </w:rPr>
            </w:pPr>
          </w:p>
        </w:tc>
        <w:tc>
          <w:tcPr>
            <w:tcW w:w="6781" w:type="dxa"/>
          </w:tcPr>
          <w:p w14:paraId="1BB99E5B" w14:textId="77777777" w:rsidR="00467E9E" w:rsidRDefault="0023429C">
            <w:pPr>
              <w:pStyle w:val="BodyText"/>
              <w:rPr>
                <w:lang w:val="en-US"/>
              </w:rPr>
            </w:pPr>
            <w:r>
              <w:rPr>
                <w:rFonts w:hint="eastAsia"/>
                <w:lang w:val="en-US"/>
              </w:rPr>
              <w:t>O</w:t>
            </w:r>
            <w:r>
              <w:rPr>
                <w:lang w:val="en-US"/>
              </w:rPr>
              <w:t>K</w:t>
            </w:r>
          </w:p>
        </w:tc>
      </w:tr>
      <w:tr w:rsidR="00467E9E" w14:paraId="335F1CF3" w14:textId="77777777">
        <w:tc>
          <w:tcPr>
            <w:tcW w:w="1479" w:type="dxa"/>
          </w:tcPr>
          <w:p w14:paraId="0CABA784" w14:textId="77777777" w:rsidR="00467E9E" w:rsidRDefault="0023429C">
            <w:pPr>
              <w:rPr>
                <w:rFonts w:eastAsiaTheme="minorEastAsia"/>
                <w:sz w:val="21"/>
                <w:szCs w:val="21"/>
                <w:lang w:val="en-US" w:eastAsia="zh-CN"/>
              </w:rPr>
            </w:pPr>
            <w:r>
              <w:rPr>
                <w:rFonts w:eastAsia="SimSun" w:hint="eastAsia"/>
                <w:sz w:val="21"/>
                <w:szCs w:val="21"/>
                <w:lang w:val="en-US" w:eastAsia="zh-CN"/>
              </w:rPr>
              <w:t>CMCC</w:t>
            </w:r>
          </w:p>
        </w:tc>
        <w:tc>
          <w:tcPr>
            <w:tcW w:w="1371" w:type="dxa"/>
          </w:tcPr>
          <w:p w14:paraId="30461B31" w14:textId="77777777" w:rsidR="00467E9E" w:rsidRDefault="00467E9E">
            <w:pPr>
              <w:rPr>
                <w:rFonts w:ascii="Times" w:eastAsia="Yu Mincho" w:hAnsi="Times" w:cs="Times"/>
                <w:sz w:val="21"/>
                <w:szCs w:val="21"/>
                <w:lang w:eastAsia="ja-JP"/>
              </w:rPr>
            </w:pPr>
          </w:p>
        </w:tc>
        <w:tc>
          <w:tcPr>
            <w:tcW w:w="6781" w:type="dxa"/>
          </w:tcPr>
          <w:p w14:paraId="0C8DEF09" w14:textId="77777777" w:rsidR="00467E9E" w:rsidRDefault="0023429C">
            <w:pPr>
              <w:pStyle w:val="BodyText"/>
              <w:rPr>
                <w:rFonts w:eastAsia="SimSun"/>
                <w:lang w:val="en-US" w:eastAsia="zh-CN"/>
              </w:rPr>
            </w:pPr>
            <w:r>
              <w:rPr>
                <w:rFonts w:eastAsia="SimSun" w:hint="eastAsia"/>
                <w:lang w:val="en-US" w:eastAsia="zh-CN"/>
              </w:rPr>
              <w:t xml:space="preserve">We propose a </w:t>
            </w:r>
            <w:r>
              <w:rPr>
                <w:rFonts w:eastAsia="SimSun" w:hint="eastAsia"/>
                <w:lang w:val="en-US" w:eastAsia="zh-CN"/>
              </w:rPr>
              <w:t>“</w:t>
            </w:r>
            <w:r>
              <w:rPr>
                <w:rFonts w:eastAsia="SimSun" w:hint="eastAsia"/>
                <w:lang w:val="en-US" w:eastAsia="zh-CN"/>
              </w:rPr>
              <w:t>hyper cell</w:t>
            </w:r>
            <w:r>
              <w:rPr>
                <w:rFonts w:eastAsia="SimSun" w:hint="eastAsia"/>
                <w:lang w:val="en-US" w:eastAsia="zh-CN"/>
              </w:rPr>
              <w:t>”</w:t>
            </w:r>
            <w:r>
              <w:rPr>
                <w:rFonts w:eastAsia="SimSun" w:hint="eastAsia"/>
                <w:lang w:val="en-US" w:eastAsia="zh-CN"/>
              </w:rPr>
              <w:t xml:space="preserve"> + a serial of </w:t>
            </w:r>
            <w:r>
              <w:rPr>
                <w:rFonts w:eastAsia="SimSun" w:hint="eastAsia"/>
                <w:lang w:val="en-US" w:eastAsia="zh-CN"/>
              </w:rPr>
              <w:t>“</w:t>
            </w:r>
            <w:r>
              <w:rPr>
                <w:rFonts w:eastAsia="SimSun" w:hint="eastAsia"/>
                <w:lang w:val="en-US" w:eastAsia="zh-CN"/>
              </w:rPr>
              <w:t>anchor/non-anchor carriers/cells</w:t>
            </w:r>
            <w:r>
              <w:rPr>
                <w:rFonts w:eastAsia="SimSun" w:hint="eastAsia"/>
                <w:lang w:val="en-US" w:eastAsia="zh-CN"/>
              </w:rPr>
              <w:t>”</w:t>
            </w:r>
            <w:r>
              <w:rPr>
                <w:rFonts w:eastAsia="SimSun" w:hint="eastAsia"/>
                <w:lang w:val="en-US" w:eastAsia="zh-CN"/>
              </w:rPr>
              <w:t xml:space="preserve"> framework in our contribution, and most of features have been captured by the above proposals, while there are some missing point in the proposal. For example, the last bullet is too general, to distinguish from current NR scheme. So we propose the following modification,</w:t>
            </w:r>
          </w:p>
          <w:p w14:paraId="3C17E3A4"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Native support for both IDLE/INACTIVE and CONNECTED states</w:t>
            </w:r>
          </w:p>
          <w:p w14:paraId="7B84ED55"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eastAsia="SimSun" w:hAnsi="Times New Roman" w:cs="Times New Roman" w:hint="eastAsia"/>
                <w:sz w:val="21"/>
                <w:szCs w:val="21"/>
                <w:lang w:val="en-US" w:eastAsia="zh-CN"/>
              </w:rPr>
              <w:t>Multiple carriers are available for initial access.</w:t>
            </w:r>
          </w:p>
          <w:p w14:paraId="3591BF27" w14:textId="77777777" w:rsidR="00467E9E" w:rsidRDefault="00467E9E">
            <w:pPr>
              <w:pStyle w:val="BodyText"/>
              <w:rPr>
                <w:lang w:val="en-US"/>
              </w:rPr>
            </w:pPr>
          </w:p>
        </w:tc>
      </w:tr>
      <w:tr w:rsidR="00467E9E" w14:paraId="60FC0DA3" w14:textId="77777777">
        <w:tc>
          <w:tcPr>
            <w:tcW w:w="1479" w:type="dxa"/>
          </w:tcPr>
          <w:p w14:paraId="62E671B0" w14:textId="77777777" w:rsidR="00467E9E" w:rsidRDefault="0023429C">
            <w:pPr>
              <w:rPr>
                <w:rFonts w:eastAsia="SimSun"/>
                <w:sz w:val="21"/>
                <w:szCs w:val="21"/>
                <w:lang w:val="en-US" w:eastAsia="zh-CN"/>
              </w:rPr>
            </w:pPr>
            <w:r>
              <w:rPr>
                <w:rFonts w:eastAsia="SimSun" w:hint="eastAsia"/>
                <w:sz w:val="21"/>
                <w:szCs w:val="21"/>
                <w:lang w:val="en-US" w:eastAsia="zh-CN"/>
              </w:rPr>
              <w:t>ZTE</w:t>
            </w:r>
          </w:p>
        </w:tc>
        <w:tc>
          <w:tcPr>
            <w:tcW w:w="1371" w:type="dxa"/>
          </w:tcPr>
          <w:p w14:paraId="3DA45DDB" w14:textId="77777777" w:rsidR="00467E9E" w:rsidRDefault="00467E9E">
            <w:pPr>
              <w:rPr>
                <w:rFonts w:ascii="Times" w:eastAsiaTheme="minorEastAsia" w:hAnsi="Times" w:cs="Times"/>
                <w:sz w:val="21"/>
                <w:szCs w:val="21"/>
                <w:lang w:eastAsia="zh-CN"/>
              </w:rPr>
            </w:pPr>
          </w:p>
        </w:tc>
        <w:tc>
          <w:tcPr>
            <w:tcW w:w="6781" w:type="dxa"/>
          </w:tcPr>
          <w:p w14:paraId="65B16A21" w14:textId="77777777" w:rsidR="00467E9E" w:rsidRDefault="0023429C">
            <w:pPr>
              <w:pStyle w:val="BodyText"/>
              <w:rPr>
                <w:rFonts w:eastAsia="SimSun"/>
                <w:lang w:val="en-US" w:eastAsia="zh-CN"/>
              </w:rPr>
            </w:pPr>
            <w:r>
              <w:rPr>
                <w:rFonts w:eastAsia="SimSun" w:hint="eastAsia"/>
                <w:lang w:val="en-US" w:eastAsia="zh-CN"/>
              </w:rPr>
              <w:t xml:space="preserve">More than one PUCCH groups can be studied in our view. As RAN conclusion, we prefer including support CA for both colocated and non-colocated TRPs. </w:t>
            </w:r>
          </w:p>
          <w:p w14:paraId="62417071" w14:textId="77777777" w:rsidR="00467E9E" w:rsidRDefault="0023429C">
            <w:pPr>
              <w:pStyle w:val="BodyText"/>
              <w:rPr>
                <w:rFonts w:eastAsia="SimSun"/>
                <w:lang w:val="en-US" w:eastAsia="zh-CN"/>
              </w:rPr>
            </w:pPr>
            <w:r>
              <w:rPr>
                <w:rFonts w:eastAsia="SimSun" w:hint="eastAsia"/>
                <w:lang w:val="en-US" w:eastAsia="zh-CN"/>
              </w:rPr>
              <w:t xml:space="preserve">For DL/UL decoupling, we have to carefully say they are within a cell. It may impact RAN4 regulation design, e.g. redefine TDD band. Alternatively, a cell with DL only in frequency 1 can be paired with another cell with UL only in frequency 2, then TDD band definition is not changed. In such case, DL only or UL only cell can be supported. </w:t>
            </w:r>
          </w:p>
          <w:p w14:paraId="038393F1" w14:textId="77777777" w:rsidR="00467E9E" w:rsidRDefault="0023429C">
            <w:pPr>
              <w:pStyle w:val="BodyText"/>
              <w:rPr>
                <w:rFonts w:eastAsia="SimSun"/>
                <w:lang w:val="en-US" w:eastAsia="zh-CN"/>
              </w:rPr>
            </w:pPr>
            <w:r>
              <w:rPr>
                <w:rFonts w:eastAsia="SimSun" w:hint="eastAsia"/>
                <w:lang w:val="en-US" w:eastAsia="zh-CN"/>
              </w:rPr>
              <w:t>We have the following modification</w:t>
            </w:r>
          </w:p>
          <w:p w14:paraId="69CF45D0" w14:textId="77777777" w:rsidR="00467E9E" w:rsidRDefault="0023429C">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w:t>
            </w:r>
            <w:r>
              <w:rPr>
                <w:rFonts w:ascii="Times New Roman" w:hAnsi="Times New Roman" w:cs="Times New Roman"/>
                <w:sz w:val="21"/>
                <w:szCs w:val="21"/>
                <w:lang w:val="en-US"/>
              </w:rPr>
              <w:t>improve</w:t>
            </w:r>
            <w:r>
              <w:rPr>
                <w:rFonts w:ascii="Times New Roman" w:hAnsi="Times New Roman" w:cs="Times New Roman" w:hint="eastAsia"/>
                <w:sz w:val="21"/>
                <w:szCs w:val="21"/>
                <w:lang w:val="en-US"/>
              </w:rPr>
              <w:t xml:space="preserve"> </w:t>
            </w:r>
            <w:r>
              <w:rPr>
                <w:rFonts w:ascii="Times New Roman" w:eastAsia="Batang" w:hAnsi="Times New Roman" w:cs="Times New Roman"/>
                <w:sz w:val="21"/>
                <w:szCs w:val="21"/>
                <w:lang w:val="en-US" w:eastAsia="zh-CN"/>
              </w:rPr>
              <w:t>spectrum utilization and aggregation</w:t>
            </w:r>
            <w:r>
              <w:rPr>
                <w:rFonts w:ascii="Times New Roman" w:eastAsia="Batang" w:hAnsi="Times New Roman" w:cs="Times New Roman" w:hint="eastAsia"/>
                <w:sz w:val="21"/>
                <w:szCs w:val="21"/>
                <w:lang w:val="en-US" w:eastAsia="zh-CN"/>
              </w:rPr>
              <w:t xml:space="preserve"> framework</w:t>
            </w:r>
            <w:r>
              <w:rPr>
                <w:rFonts w:ascii="Times New Roman" w:hAnsi="Times New Roman" w:cs="Times New Roman" w:hint="eastAsia"/>
                <w:sz w:val="21"/>
                <w:szCs w:val="21"/>
                <w:lang w:val="en-US"/>
              </w:rPr>
              <w:t>, including but not limited to</w:t>
            </w:r>
          </w:p>
          <w:p w14:paraId="4FB61E6B"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Single framework for 6G spectrum utilization</w:t>
            </w:r>
          </w:p>
          <w:p w14:paraId="18B9D141"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lastRenderedPageBreak/>
              <w:t>CA supporting a wide variety of CA deployments</w:t>
            </w:r>
          </w:p>
          <w:p w14:paraId="2B9D710C"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Support for loose NW side coordination, including</w:t>
            </w:r>
            <w:r>
              <w:rPr>
                <w:rFonts w:ascii="Times New Roman" w:hAnsi="Times New Roman" w:cs="Times New Roman"/>
                <w:color w:val="C00000"/>
                <w:sz w:val="21"/>
                <w:szCs w:val="21"/>
                <w:lang w:val="en-US"/>
              </w:rPr>
              <w:t xml:space="preserve"> </w:t>
            </w:r>
            <w:r>
              <w:rPr>
                <w:rFonts w:ascii="Times New Roman" w:eastAsia="SimSun" w:hAnsi="Times New Roman" w:cs="Times New Roman" w:hint="eastAsia"/>
                <w:color w:val="C00000"/>
                <w:sz w:val="21"/>
                <w:szCs w:val="21"/>
                <w:lang w:val="en-US" w:eastAsia="zh-CN"/>
              </w:rPr>
              <w:t xml:space="preserve">more than one </w:t>
            </w:r>
            <w:r>
              <w:rPr>
                <w:rFonts w:ascii="Times New Roman" w:hAnsi="Times New Roman" w:cs="Times New Roman"/>
                <w:strike/>
                <w:color w:val="C00000"/>
                <w:sz w:val="21"/>
                <w:szCs w:val="21"/>
                <w:lang w:val="en-US"/>
              </w:rPr>
              <w:t xml:space="preserve">two </w:t>
            </w:r>
            <w:r>
              <w:rPr>
                <w:rFonts w:ascii="Times New Roman" w:hAnsi="Times New Roman" w:cs="Times New Roman"/>
                <w:sz w:val="21"/>
                <w:szCs w:val="21"/>
                <w:lang w:val="en-US"/>
              </w:rPr>
              <w:t>PUCCH cell groups</w:t>
            </w:r>
          </w:p>
          <w:p w14:paraId="5206A94F" w14:textId="77777777" w:rsidR="00467E9E" w:rsidRDefault="0023429C">
            <w:pPr>
              <w:pStyle w:val="ListParagraph"/>
              <w:numPr>
                <w:ilvl w:val="2"/>
                <w:numId w:val="10"/>
              </w:numPr>
              <w:suppressAutoHyphens w:val="0"/>
              <w:rPr>
                <w:rFonts w:ascii="Times New Roman" w:hAnsi="Times New Roman" w:cs="Times New Roman"/>
                <w:color w:val="C00000"/>
                <w:sz w:val="21"/>
                <w:szCs w:val="21"/>
                <w:lang w:val="en-US"/>
              </w:rPr>
            </w:pPr>
            <w:r>
              <w:rPr>
                <w:rFonts w:ascii="Times New Roman" w:eastAsia="SimSun" w:hAnsi="Times New Roman" w:cs="Times New Roman" w:hint="eastAsia"/>
                <w:color w:val="C00000"/>
                <w:sz w:val="21"/>
                <w:szCs w:val="21"/>
                <w:lang w:val="en-US" w:eastAsia="zh-CN"/>
              </w:rPr>
              <w:t>Support for both colocated and non-colocated TRPs</w:t>
            </w:r>
          </w:p>
          <w:p w14:paraId="649A0E45"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DL/UL decoupling</w:t>
            </w:r>
            <w:r>
              <w:rPr>
                <w:rFonts w:ascii="Times New Roman" w:hAnsi="Times New Roman" w:cs="Times New Roman"/>
                <w:strike/>
                <w:color w:val="C00000"/>
                <w:sz w:val="21"/>
                <w:szCs w:val="21"/>
                <w:lang w:val="en-US"/>
              </w:rPr>
              <w:t xml:space="preserve"> for a cell</w:t>
            </w:r>
            <w:r>
              <w:rPr>
                <w:rFonts w:ascii="Times New Roman" w:eastAsia="SimSun" w:hAnsi="Times New Roman" w:cs="Times New Roman" w:hint="eastAsia"/>
                <w:sz w:val="21"/>
                <w:szCs w:val="21"/>
                <w:lang w:val="en-US" w:eastAsia="zh-CN"/>
              </w:rPr>
              <w:t xml:space="preserve">, </w:t>
            </w:r>
            <w:r>
              <w:rPr>
                <w:rFonts w:ascii="Times New Roman" w:eastAsia="SimSun" w:hAnsi="Times New Roman" w:cs="Times New Roman" w:hint="eastAsia"/>
                <w:color w:val="C00000"/>
                <w:sz w:val="21"/>
                <w:szCs w:val="21"/>
                <w:lang w:val="en-US" w:eastAsia="zh-CN"/>
              </w:rPr>
              <w:t>e.g. DL only or UL only cell</w:t>
            </w:r>
          </w:p>
          <w:p w14:paraId="05224D5A"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Native/simplified support for UL Tx switching</w:t>
            </w:r>
            <w:r>
              <w:rPr>
                <w:rFonts w:ascii="Times New Roman" w:eastAsia="SimSun" w:hAnsi="Times New Roman" w:cs="Times New Roman" w:hint="eastAsia"/>
                <w:color w:val="C00000"/>
                <w:sz w:val="21"/>
                <w:szCs w:val="21"/>
                <w:lang w:val="en-US" w:eastAsia="zh-CN"/>
              </w:rPr>
              <w:t>, SRS switching and carrier switching.</w:t>
            </w:r>
          </w:p>
          <w:p w14:paraId="0FFE38D6"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Efficient/effective/practical features of carrier ON/OFF</w:t>
            </w:r>
          </w:p>
          <w:p w14:paraId="26D713A1"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carrier without SSB</w:t>
            </w:r>
          </w:p>
          <w:p w14:paraId="2418CF92"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carrier with on-demand SSB</w:t>
            </w:r>
          </w:p>
          <w:p w14:paraId="66DFE3D6"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fast carrier activation</w:t>
            </w:r>
          </w:p>
          <w:p w14:paraId="363473BE"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15490230"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Relax and minimize the need for scheduler interaction across cells in case of CA</w:t>
            </w:r>
          </w:p>
          <w:p w14:paraId="2CE5ADD3"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Single cell multicarrier</w:t>
            </w:r>
            <w:r>
              <w:rPr>
                <w:rFonts w:ascii="Times New Roman" w:hAnsi="Times New Roman" w:cs="Times New Roman" w:hint="eastAsia"/>
                <w:sz w:val="21"/>
                <w:szCs w:val="21"/>
                <w:lang w:val="en-US"/>
              </w:rPr>
              <w:t>s</w:t>
            </w:r>
            <w:r>
              <w:rPr>
                <w:rFonts w:ascii="Times New Roman" w:hAnsi="Times New Roman" w:cs="Times New Roman"/>
                <w:sz w:val="21"/>
                <w:szCs w:val="21"/>
                <w:lang w:val="en-US"/>
              </w:rPr>
              <w:t xml:space="preserve"> </w:t>
            </w:r>
            <w:r>
              <w:rPr>
                <w:rFonts w:ascii="Times New Roman" w:hAnsi="Times New Roman" w:cs="Times New Roman" w:hint="eastAsia"/>
                <w:sz w:val="21"/>
                <w:szCs w:val="21"/>
                <w:lang w:val="en-US"/>
              </w:rPr>
              <w:t>(SCMC)</w:t>
            </w:r>
          </w:p>
          <w:p w14:paraId="024A4EF3"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multiple physical carriers are aggregated into a single logical wideband carrier</w:t>
            </w:r>
          </w:p>
          <w:p w14:paraId="77C364D7"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enhanced CA power utilization</w:t>
            </w:r>
          </w:p>
          <w:p w14:paraId="1E007E87"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efficient RRC configuration mechanism for CA</w:t>
            </w:r>
          </w:p>
          <w:p w14:paraId="1402B32C"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Improve the efficiency, implementation cost and scalability of different cross-carrier scheduling schemes</w:t>
            </w:r>
          </w:p>
          <w:p w14:paraId="46A06651"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Native support for both IDLE/INACTIVE and CONNECTED states</w:t>
            </w:r>
          </w:p>
          <w:p w14:paraId="12820845" w14:textId="77777777" w:rsidR="00467E9E" w:rsidRDefault="00467E9E">
            <w:pPr>
              <w:pStyle w:val="BodyText"/>
              <w:rPr>
                <w:rFonts w:eastAsia="SimSun"/>
                <w:lang w:val="en-US" w:eastAsia="zh-CN"/>
              </w:rPr>
            </w:pPr>
          </w:p>
          <w:p w14:paraId="2184068D" w14:textId="77777777" w:rsidR="00467E9E" w:rsidRDefault="00467E9E">
            <w:pPr>
              <w:pStyle w:val="BodyText"/>
              <w:rPr>
                <w:rFonts w:eastAsia="SimSun"/>
                <w:lang w:val="en-US" w:eastAsia="zh-CN"/>
              </w:rPr>
            </w:pPr>
          </w:p>
        </w:tc>
      </w:tr>
      <w:tr w:rsidR="00467E9E" w14:paraId="72C35BDB" w14:textId="77777777">
        <w:tc>
          <w:tcPr>
            <w:tcW w:w="1479" w:type="dxa"/>
          </w:tcPr>
          <w:p w14:paraId="40A40BD1" w14:textId="77777777" w:rsidR="00467E9E" w:rsidRDefault="0023429C">
            <w:pPr>
              <w:rPr>
                <w:rFonts w:eastAsia="SimSun"/>
                <w:sz w:val="21"/>
                <w:szCs w:val="21"/>
                <w:lang w:val="en-US" w:eastAsia="zh-CN"/>
              </w:rPr>
            </w:pPr>
            <w:r>
              <w:rPr>
                <w:rFonts w:eastAsia="SimSun"/>
                <w:sz w:val="21"/>
                <w:szCs w:val="21"/>
                <w:lang w:val="en-US" w:eastAsia="zh-CN"/>
              </w:rPr>
              <w:lastRenderedPageBreak/>
              <w:t>InterDigital</w:t>
            </w:r>
          </w:p>
        </w:tc>
        <w:tc>
          <w:tcPr>
            <w:tcW w:w="1371" w:type="dxa"/>
          </w:tcPr>
          <w:p w14:paraId="70663673" w14:textId="77777777" w:rsidR="00467E9E" w:rsidRDefault="0023429C">
            <w:pPr>
              <w:rPr>
                <w:rFonts w:ascii="Times" w:eastAsiaTheme="minorEastAsia" w:hAnsi="Times" w:cs="Times"/>
                <w:sz w:val="21"/>
                <w:szCs w:val="21"/>
                <w:lang w:eastAsia="zh-CN"/>
              </w:rPr>
            </w:pPr>
            <w:r>
              <w:rPr>
                <w:rFonts w:ascii="Times" w:eastAsia="Yu Mincho" w:hAnsi="Times" w:cs="Times"/>
                <w:sz w:val="21"/>
                <w:szCs w:val="21"/>
                <w:lang w:eastAsia="ja-JP"/>
              </w:rPr>
              <w:t>Y</w:t>
            </w:r>
          </w:p>
        </w:tc>
        <w:tc>
          <w:tcPr>
            <w:tcW w:w="6781" w:type="dxa"/>
          </w:tcPr>
          <w:p w14:paraId="1C43DEB4" w14:textId="77777777" w:rsidR="00467E9E" w:rsidRDefault="00467E9E">
            <w:pPr>
              <w:pStyle w:val="BodyText"/>
              <w:rPr>
                <w:rFonts w:eastAsia="SimSun"/>
                <w:lang w:val="en-US" w:eastAsia="zh-CN"/>
              </w:rPr>
            </w:pPr>
          </w:p>
        </w:tc>
      </w:tr>
      <w:tr w:rsidR="00467E9E" w14:paraId="7AD41000" w14:textId="77777777">
        <w:tc>
          <w:tcPr>
            <w:tcW w:w="1479" w:type="dxa"/>
          </w:tcPr>
          <w:p w14:paraId="4BA7D0CD" w14:textId="77777777" w:rsidR="00467E9E" w:rsidRDefault="0023429C">
            <w:pPr>
              <w:rPr>
                <w:rFonts w:eastAsia="SimSun"/>
                <w:sz w:val="21"/>
                <w:szCs w:val="21"/>
                <w:lang w:val="en-US" w:eastAsia="ko-KR"/>
              </w:rPr>
            </w:pPr>
            <w:r>
              <w:rPr>
                <w:rFonts w:eastAsia="SimSun" w:hint="eastAsia"/>
                <w:sz w:val="21"/>
                <w:szCs w:val="21"/>
                <w:lang w:val="en-US" w:eastAsia="zh-CN"/>
              </w:rPr>
              <w:t>ETRI</w:t>
            </w:r>
          </w:p>
        </w:tc>
        <w:tc>
          <w:tcPr>
            <w:tcW w:w="1371" w:type="dxa"/>
          </w:tcPr>
          <w:p w14:paraId="00022636" w14:textId="77777777" w:rsidR="00467E9E" w:rsidRDefault="0023429C">
            <w:pPr>
              <w:rPr>
                <w:rFonts w:ascii="Times" w:eastAsia="Malgun Gothic" w:hAnsi="Times" w:cs="Times"/>
                <w:sz w:val="21"/>
                <w:szCs w:val="21"/>
                <w:lang w:eastAsia="ko-KR"/>
              </w:rPr>
            </w:pPr>
            <w:r>
              <w:rPr>
                <w:rFonts w:ascii="Times" w:eastAsia="Malgun Gothic" w:hAnsi="Times" w:cs="Times" w:hint="eastAsia"/>
                <w:sz w:val="21"/>
                <w:szCs w:val="21"/>
                <w:lang w:eastAsia="ko-KR"/>
              </w:rPr>
              <w:t>Y</w:t>
            </w:r>
          </w:p>
        </w:tc>
        <w:tc>
          <w:tcPr>
            <w:tcW w:w="6781" w:type="dxa"/>
          </w:tcPr>
          <w:p w14:paraId="6D80A202" w14:textId="77777777" w:rsidR="00467E9E" w:rsidRDefault="00467E9E">
            <w:pPr>
              <w:pStyle w:val="BodyText"/>
              <w:rPr>
                <w:rFonts w:eastAsia="SimSun"/>
                <w:lang w:val="en-US" w:eastAsia="zh-CN"/>
              </w:rPr>
            </w:pPr>
          </w:p>
        </w:tc>
      </w:tr>
      <w:tr w:rsidR="00467E9E" w14:paraId="6A49A7D4" w14:textId="77777777">
        <w:tc>
          <w:tcPr>
            <w:tcW w:w="1479" w:type="dxa"/>
          </w:tcPr>
          <w:p w14:paraId="3476BF92" w14:textId="77777777" w:rsidR="00467E9E" w:rsidRDefault="0023429C">
            <w:pPr>
              <w:rPr>
                <w:rFonts w:eastAsia="SimSun"/>
                <w:sz w:val="21"/>
                <w:szCs w:val="21"/>
                <w:lang w:val="en-US" w:eastAsia="zh-CN"/>
              </w:rPr>
            </w:pPr>
            <w:r>
              <w:rPr>
                <w:rFonts w:eastAsia="SimSun"/>
                <w:sz w:val="21"/>
                <w:szCs w:val="21"/>
                <w:lang w:val="en-US" w:eastAsia="zh-CN"/>
              </w:rPr>
              <w:t>Nokia</w:t>
            </w:r>
          </w:p>
        </w:tc>
        <w:tc>
          <w:tcPr>
            <w:tcW w:w="1371" w:type="dxa"/>
          </w:tcPr>
          <w:p w14:paraId="4AA00959" w14:textId="77777777" w:rsidR="00467E9E" w:rsidRDefault="0023429C">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789375D8" w14:textId="77777777" w:rsidR="00467E9E" w:rsidRDefault="0023429C">
            <w:pPr>
              <w:pStyle w:val="BodyText"/>
              <w:rPr>
                <w:rFonts w:eastAsia="SimSun"/>
                <w:i/>
                <w:iCs/>
                <w:lang w:val="en-US" w:eastAsia="zh-CN"/>
              </w:rPr>
            </w:pPr>
            <w:r>
              <w:rPr>
                <w:rFonts w:eastAsia="SimSun"/>
                <w:u w:val="single"/>
                <w:lang w:val="en-US" w:eastAsia="zh-CN"/>
              </w:rPr>
              <w:t xml:space="preserve">CA supporting a wide variety of CA deployments: </w:t>
            </w:r>
            <w:r>
              <w:rPr>
                <w:rFonts w:eastAsia="SimSun"/>
                <w:u w:val="single"/>
                <w:lang w:val="en-US" w:eastAsia="zh-CN"/>
              </w:rPr>
              <w:br/>
            </w:r>
            <w:r>
              <w:rPr>
                <w:rFonts w:eastAsia="SimSun"/>
                <w:lang w:val="en-US" w:eastAsia="zh-CN"/>
              </w:rPr>
              <w:t>We fully back the “</w:t>
            </w:r>
            <w:r>
              <w:rPr>
                <w:rFonts w:eastAsia="SimSun"/>
                <w:i/>
                <w:iCs/>
                <w:lang w:val="en-US" w:eastAsia="zh-CN"/>
              </w:rPr>
              <w:t>Support for loose NW side coordination”</w:t>
            </w:r>
            <w:r>
              <w:rPr>
                <w:rFonts w:eastAsia="SimSun"/>
                <w:lang w:val="en-US" w:eastAsia="zh-CN"/>
              </w:rPr>
              <w:t xml:space="preserve"> but we think that we should also note that we need to support operation for UEs with and without UL CA capability (note: e.g. two PUCCH groups only useable for UL CA capable UEs) and UE power limitations (for dual PUCCH). </w:t>
            </w:r>
            <w:r>
              <w:rPr>
                <w:rFonts w:eastAsia="SimSun"/>
                <w:lang w:val="en-US" w:eastAsia="zh-CN"/>
              </w:rPr>
              <w:br/>
            </w:r>
            <w:r>
              <w:rPr>
                <w:rFonts w:eastAsia="SimSun"/>
                <w:lang w:val="en-US" w:eastAsia="zh-CN"/>
              </w:rPr>
              <w:br/>
              <w:t xml:space="preserve">So maybe the text could be changed as: </w:t>
            </w:r>
            <w:r>
              <w:rPr>
                <w:rFonts w:eastAsia="SimSun"/>
                <w:lang w:val="en-US" w:eastAsia="zh-CN"/>
              </w:rPr>
              <w:br/>
            </w:r>
            <w:r>
              <w:rPr>
                <w:rFonts w:eastAsia="SimSun"/>
                <w:lang w:val="en-US" w:eastAsia="zh-CN"/>
              </w:rPr>
              <w:br/>
            </w:r>
            <w:r>
              <w:rPr>
                <w:rFonts w:eastAsia="SimSun"/>
                <w:i/>
                <w:iCs/>
                <w:lang w:val="en-US" w:eastAsia="zh-CN"/>
              </w:rPr>
              <w:t></w:t>
            </w:r>
            <w:r>
              <w:rPr>
                <w:rFonts w:eastAsia="SimSun"/>
                <w:i/>
                <w:iCs/>
                <w:lang w:val="en-US" w:eastAsia="zh-CN"/>
              </w:rPr>
              <w:tab/>
              <w:t>CA supporting a wide variety of CA deployments</w:t>
            </w:r>
          </w:p>
          <w:p w14:paraId="4C1CC97E" w14:textId="77777777" w:rsidR="00467E9E" w:rsidRDefault="0023429C">
            <w:pPr>
              <w:pStyle w:val="BodyText"/>
              <w:ind w:left="284"/>
              <w:rPr>
                <w:rFonts w:eastAsia="SimSun"/>
                <w:u w:val="single"/>
                <w:lang w:val="en-US" w:eastAsia="zh-CN"/>
              </w:rPr>
            </w:pPr>
            <w:r>
              <w:rPr>
                <w:rFonts w:eastAsia="SimSun"/>
                <w:i/>
                <w:iCs/>
                <w:lang w:val="en-US" w:eastAsia="zh-CN"/>
              </w:rPr>
              <w:t></w:t>
            </w:r>
            <w:r>
              <w:rPr>
                <w:rFonts w:eastAsia="SimSun"/>
                <w:i/>
                <w:iCs/>
                <w:lang w:val="en-US" w:eastAsia="zh-CN"/>
              </w:rPr>
              <w:tab/>
              <w:t xml:space="preserve">Support for loose NW side coordination, including two PUCCH cell groups </w:t>
            </w:r>
            <w:r>
              <w:rPr>
                <w:rFonts w:eastAsia="SimSun"/>
                <w:i/>
                <w:iCs/>
                <w:color w:val="FF0000"/>
                <w:u w:val="single"/>
                <w:lang w:val="en-US" w:eastAsia="zh-CN"/>
              </w:rPr>
              <w:t>and considering UE capability or power limitations on UL CA.</w:t>
            </w:r>
            <w:r>
              <w:rPr>
                <w:rFonts w:eastAsia="SimSun"/>
                <w:i/>
                <w:iCs/>
                <w:color w:val="FF0000"/>
                <w:lang w:val="en-US" w:eastAsia="zh-CN"/>
              </w:rPr>
              <w:t xml:space="preserve"> </w:t>
            </w:r>
            <w:r>
              <w:rPr>
                <w:rFonts w:eastAsia="SimSun"/>
                <w:lang w:val="en-US" w:eastAsia="zh-CN"/>
              </w:rPr>
              <w:br/>
            </w:r>
          </w:p>
          <w:p w14:paraId="076AC184" w14:textId="77777777" w:rsidR="00467E9E" w:rsidRDefault="00467E9E">
            <w:pPr>
              <w:pStyle w:val="BodyText"/>
              <w:ind w:left="284"/>
              <w:rPr>
                <w:rFonts w:eastAsia="SimSun"/>
                <w:u w:val="single"/>
                <w:lang w:val="en-US" w:eastAsia="zh-CN"/>
              </w:rPr>
            </w:pPr>
          </w:p>
          <w:p w14:paraId="258E9728" w14:textId="77777777" w:rsidR="00467E9E" w:rsidRDefault="0023429C">
            <w:pPr>
              <w:pStyle w:val="BodyText"/>
              <w:rPr>
                <w:rFonts w:eastAsia="SimSun"/>
                <w:u w:val="single"/>
                <w:lang w:val="en-US" w:eastAsia="zh-CN"/>
              </w:rPr>
            </w:pPr>
            <w:r>
              <w:rPr>
                <w:rFonts w:eastAsia="SimSun"/>
                <w:u w:val="single"/>
                <w:lang w:val="en-US" w:eastAsia="zh-CN"/>
              </w:rPr>
              <w:t>Single carrier multiple cell:</w:t>
            </w:r>
            <w:r>
              <w:rPr>
                <w:rFonts w:eastAsia="SimSun"/>
                <w:lang w:val="en-US" w:eastAsia="zh-CN"/>
              </w:rPr>
              <w:t xml:space="preserve"> A bit along the lines of Samsung, it would be good to discuss the target scenario / use case (&amp; motivation) that we try to support for 6G – is it similar as the Rel-19 RAN4 discussions (fragmented spectrum in a single band) or anything else.</w:t>
            </w:r>
          </w:p>
        </w:tc>
      </w:tr>
      <w:tr w:rsidR="00467E9E" w14:paraId="1449696F" w14:textId="77777777">
        <w:tc>
          <w:tcPr>
            <w:tcW w:w="1479" w:type="dxa"/>
          </w:tcPr>
          <w:p w14:paraId="26B8691A" w14:textId="77777777" w:rsidR="00467E9E" w:rsidRDefault="0023429C">
            <w:pPr>
              <w:rPr>
                <w:rFonts w:eastAsia="SimSun"/>
                <w:sz w:val="21"/>
                <w:szCs w:val="21"/>
                <w:lang w:val="en-US" w:eastAsia="zh-CN"/>
              </w:rPr>
            </w:pPr>
            <w:r>
              <w:rPr>
                <w:rFonts w:eastAsia="PMingLiU" w:hint="eastAsia"/>
                <w:sz w:val="21"/>
                <w:szCs w:val="21"/>
                <w:lang w:val="en-US" w:eastAsia="zh-TW"/>
              </w:rPr>
              <w:t>Fainity</w:t>
            </w:r>
          </w:p>
        </w:tc>
        <w:tc>
          <w:tcPr>
            <w:tcW w:w="1371" w:type="dxa"/>
          </w:tcPr>
          <w:p w14:paraId="0BA4D24E" w14:textId="77777777" w:rsidR="00467E9E" w:rsidRDefault="00467E9E">
            <w:pPr>
              <w:rPr>
                <w:rFonts w:ascii="Times" w:eastAsia="Yu Mincho" w:hAnsi="Times" w:cs="Times"/>
                <w:sz w:val="21"/>
                <w:szCs w:val="21"/>
                <w:lang w:eastAsia="ja-JP"/>
              </w:rPr>
            </w:pPr>
          </w:p>
        </w:tc>
        <w:tc>
          <w:tcPr>
            <w:tcW w:w="6781" w:type="dxa"/>
          </w:tcPr>
          <w:p w14:paraId="4D24B53B" w14:textId="77777777" w:rsidR="00467E9E" w:rsidRDefault="0023429C">
            <w:pPr>
              <w:pStyle w:val="BodyText"/>
              <w:rPr>
                <w:rFonts w:eastAsia="SimSun"/>
                <w:u w:val="single"/>
                <w:lang w:val="en-US" w:eastAsia="zh-CN"/>
              </w:rPr>
            </w:pPr>
            <w:r>
              <w:rPr>
                <w:rFonts w:eastAsia="PMingLiU" w:hint="eastAsia"/>
                <w:lang w:val="en-US" w:eastAsia="zh-TW"/>
              </w:rPr>
              <w:t xml:space="preserve">OK </w:t>
            </w:r>
          </w:p>
        </w:tc>
      </w:tr>
      <w:tr w:rsidR="00A62F7F" w:rsidRPr="00003539" w14:paraId="4E189969" w14:textId="77777777" w:rsidTr="00A62F7F">
        <w:tc>
          <w:tcPr>
            <w:tcW w:w="1479" w:type="dxa"/>
          </w:tcPr>
          <w:p w14:paraId="61D1AF30" w14:textId="77777777" w:rsidR="00A62F7F" w:rsidRPr="00003539" w:rsidRDefault="00A62F7F" w:rsidP="007D11F9">
            <w:pPr>
              <w:rPr>
                <w:rFonts w:eastAsia="Malgun Gothic"/>
                <w:sz w:val="21"/>
                <w:szCs w:val="21"/>
                <w:lang w:val="en-US" w:eastAsia="ko-KR"/>
              </w:rPr>
            </w:pPr>
            <w:r>
              <w:rPr>
                <w:rFonts w:eastAsia="Malgun Gothic" w:hint="eastAsia"/>
                <w:sz w:val="21"/>
                <w:szCs w:val="21"/>
                <w:lang w:val="en-US" w:eastAsia="ko-KR"/>
              </w:rPr>
              <w:t>LGE</w:t>
            </w:r>
          </w:p>
        </w:tc>
        <w:tc>
          <w:tcPr>
            <w:tcW w:w="1371" w:type="dxa"/>
          </w:tcPr>
          <w:p w14:paraId="443AAFA9" w14:textId="77777777" w:rsidR="00A62F7F" w:rsidRPr="00003539" w:rsidRDefault="00A62F7F" w:rsidP="007D11F9">
            <w:pPr>
              <w:rPr>
                <w:rFonts w:ascii="Times" w:eastAsia="Malgun Gothic" w:hAnsi="Times" w:cs="Times"/>
                <w:sz w:val="21"/>
                <w:szCs w:val="21"/>
                <w:lang w:eastAsia="ko-KR"/>
              </w:rPr>
            </w:pPr>
          </w:p>
        </w:tc>
        <w:tc>
          <w:tcPr>
            <w:tcW w:w="6781" w:type="dxa"/>
          </w:tcPr>
          <w:p w14:paraId="1A71BD77" w14:textId="77777777" w:rsidR="00A62F7F" w:rsidRPr="00003539" w:rsidRDefault="00A62F7F" w:rsidP="007D11F9">
            <w:pPr>
              <w:pStyle w:val="BodyText"/>
              <w:rPr>
                <w:rFonts w:eastAsia="SimSun"/>
                <w:u w:val="single"/>
                <w:lang w:val="en-US" w:eastAsia="zh-CN"/>
              </w:rPr>
            </w:pPr>
            <w:r w:rsidRPr="00003539">
              <w:rPr>
                <w:rFonts w:eastAsia="SimSun" w:hint="eastAsia"/>
                <w:u w:val="single"/>
                <w:lang w:val="en-US" w:eastAsia="zh-CN"/>
              </w:rPr>
              <w:t>General</w:t>
            </w:r>
          </w:p>
          <w:p w14:paraId="187E3442" w14:textId="77777777" w:rsidR="00A62F7F" w:rsidRPr="00003539" w:rsidRDefault="00A62F7F" w:rsidP="00A62F7F">
            <w:pPr>
              <w:pStyle w:val="BodyText"/>
              <w:numPr>
                <w:ilvl w:val="0"/>
                <w:numId w:val="41"/>
              </w:numPr>
              <w:rPr>
                <w:rFonts w:eastAsia="SimSun"/>
                <w:lang w:val="en-US" w:eastAsia="zh-CN"/>
              </w:rPr>
            </w:pPr>
            <w:r w:rsidRPr="00003539">
              <w:rPr>
                <w:rFonts w:eastAsia="SimSun" w:hint="eastAsia"/>
                <w:lang w:val="en-US" w:eastAsia="zh-CN"/>
              </w:rPr>
              <w:t xml:space="preserve">Based on our view on the observations in 9.1, we are supportive for the following topics for study: </w:t>
            </w:r>
          </w:p>
          <w:p w14:paraId="3CA77A07" w14:textId="77777777" w:rsidR="00A62F7F" w:rsidRPr="00003539" w:rsidRDefault="00A62F7F" w:rsidP="00A62F7F">
            <w:pPr>
              <w:pStyle w:val="BodyText"/>
              <w:numPr>
                <w:ilvl w:val="1"/>
                <w:numId w:val="41"/>
              </w:numPr>
              <w:rPr>
                <w:rFonts w:eastAsia="SimSun"/>
                <w:lang w:val="en-US" w:eastAsia="zh-CN"/>
              </w:rPr>
            </w:pPr>
            <w:r w:rsidRPr="00003539">
              <w:rPr>
                <w:rFonts w:eastAsia="SimSun" w:hint="eastAsia"/>
                <w:lang w:val="en-US" w:eastAsia="zh-CN"/>
              </w:rPr>
              <w:lastRenderedPageBreak/>
              <w:t xml:space="preserve">Single framework for 6G spectrum utilization, DL/UL decoupling for a cell, Native/simplified support for UL Tx switching, Efficient/effective/practical features of carrier ON/OFF, Single cell multicarriers (SCMC), </w:t>
            </w:r>
          </w:p>
          <w:p w14:paraId="00014546" w14:textId="77777777" w:rsidR="00A62F7F" w:rsidRPr="00003539" w:rsidRDefault="00A62F7F" w:rsidP="007D11F9">
            <w:pPr>
              <w:pStyle w:val="BodyText"/>
              <w:rPr>
                <w:rFonts w:eastAsia="SimSun"/>
                <w:u w:val="single"/>
                <w:lang w:val="en-US" w:eastAsia="zh-CN"/>
              </w:rPr>
            </w:pPr>
            <w:r w:rsidRPr="00003539">
              <w:rPr>
                <w:rFonts w:eastAsia="SimSun" w:hint="eastAsia"/>
                <w:u w:val="single"/>
                <w:lang w:val="en-US" w:eastAsia="zh-CN"/>
              </w:rPr>
              <w:t>In details, we have the following questions/comments</w:t>
            </w:r>
          </w:p>
          <w:p w14:paraId="4BCB4307" w14:textId="77777777" w:rsidR="00A62F7F" w:rsidRPr="00003539" w:rsidRDefault="00A62F7F" w:rsidP="00A62F7F">
            <w:pPr>
              <w:pStyle w:val="BodyText"/>
              <w:numPr>
                <w:ilvl w:val="0"/>
                <w:numId w:val="41"/>
              </w:numPr>
              <w:rPr>
                <w:rFonts w:eastAsia="SimSun"/>
                <w:lang w:val="en-US" w:eastAsia="zh-CN"/>
              </w:rPr>
            </w:pPr>
            <w:r w:rsidRPr="00003539">
              <w:rPr>
                <w:rFonts w:eastAsia="SimSun" w:hint="eastAsia"/>
                <w:lang w:val="en-US" w:eastAsia="zh-CN"/>
              </w:rPr>
              <w:t>efficient RRC configuration mechanism for CA</w:t>
            </w:r>
          </w:p>
          <w:p w14:paraId="4FD75104" w14:textId="77777777" w:rsidR="00A62F7F" w:rsidRPr="00003539" w:rsidRDefault="00A62F7F" w:rsidP="00A62F7F">
            <w:pPr>
              <w:pStyle w:val="BodyText"/>
              <w:numPr>
                <w:ilvl w:val="1"/>
                <w:numId w:val="41"/>
              </w:numPr>
              <w:rPr>
                <w:rFonts w:eastAsia="SimSun"/>
                <w:lang w:val="en-US" w:eastAsia="zh-CN"/>
              </w:rPr>
            </w:pPr>
            <w:r w:rsidRPr="00003539">
              <w:rPr>
                <w:rFonts w:eastAsia="SimSun" w:hint="eastAsia"/>
                <w:lang w:val="en-US" w:eastAsia="zh-CN"/>
              </w:rPr>
              <w:t>This seems naturally to be combined with multi-carrier single cell operation. On the other hand, we are not sure if this should be necessary for general multi-cell operation for the moment</w:t>
            </w:r>
          </w:p>
          <w:p w14:paraId="124BD641" w14:textId="77777777" w:rsidR="00A62F7F" w:rsidRPr="00003539" w:rsidRDefault="00A62F7F" w:rsidP="00A62F7F">
            <w:pPr>
              <w:pStyle w:val="BodyText"/>
              <w:numPr>
                <w:ilvl w:val="0"/>
                <w:numId w:val="41"/>
              </w:numPr>
              <w:rPr>
                <w:rFonts w:eastAsia="SimSun"/>
                <w:lang w:val="en-US" w:eastAsia="zh-CN"/>
              </w:rPr>
            </w:pPr>
            <w:r w:rsidRPr="00003539">
              <w:rPr>
                <w:rFonts w:eastAsia="SimSun" w:hint="eastAsia"/>
                <w:lang w:val="en-US" w:eastAsia="zh-CN"/>
              </w:rPr>
              <w:t>Native support for both IDLE/INACTIVE and CONNECTED states</w:t>
            </w:r>
          </w:p>
          <w:p w14:paraId="02674040" w14:textId="77777777" w:rsidR="00A62F7F" w:rsidRPr="00003539" w:rsidRDefault="00A62F7F" w:rsidP="00A62F7F">
            <w:pPr>
              <w:pStyle w:val="BodyText"/>
              <w:numPr>
                <w:ilvl w:val="1"/>
                <w:numId w:val="41"/>
              </w:numPr>
              <w:rPr>
                <w:rFonts w:eastAsia="SimSun"/>
                <w:lang w:val="en-US" w:eastAsia="zh-CN"/>
              </w:rPr>
            </w:pPr>
            <w:r w:rsidRPr="00003539">
              <w:rPr>
                <w:rFonts w:eastAsia="SimSun" w:hint="eastAsia"/>
                <w:lang w:val="en-US" w:eastAsia="zh-CN"/>
              </w:rPr>
              <w:t xml:space="preserve">Meaning of this proposal seems ambiguous. If the intension is signaling overhead offloading for those modes, it would be better to clarify it, such as, </w:t>
            </w:r>
            <w:r w:rsidRPr="00003539">
              <w:rPr>
                <w:rFonts w:eastAsia="SimSun" w:hint="eastAsia"/>
                <w:lang w:val="en-US" w:eastAsia="zh-CN"/>
              </w:rPr>
              <w:t>“</w:t>
            </w:r>
            <w:r w:rsidRPr="00003539">
              <w:rPr>
                <w:rFonts w:eastAsia="SimSun" w:hint="eastAsia"/>
                <w:lang w:val="en-US" w:eastAsia="zh-CN"/>
              </w:rPr>
              <w:t>efficient offloading of signaling overheads in IDLE/INACTIVE modes</w:t>
            </w:r>
            <w:r w:rsidRPr="00003539">
              <w:rPr>
                <w:rFonts w:eastAsia="SimSun" w:hint="eastAsia"/>
                <w:lang w:val="en-US" w:eastAsia="zh-CN"/>
              </w:rPr>
              <w:t>”</w:t>
            </w:r>
            <w:r w:rsidRPr="00003539">
              <w:rPr>
                <w:rFonts w:eastAsia="SimSun" w:hint="eastAsia"/>
                <w:lang w:val="en-US" w:eastAsia="zh-CN"/>
              </w:rPr>
              <w:t>. Then we are supportive for it.</w:t>
            </w:r>
          </w:p>
        </w:tc>
      </w:tr>
    </w:tbl>
    <w:p w14:paraId="5F5E885C" w14:textId="77777777" w:rsidR="00467E9E" w:rsidRDefault="00467E9E">
      <w:pPr>
        <w:pStyle w:val="BodyText"/>
        <w:rPr>
          <w:lang w:val="en-US"/>
        </w:rPr>
      </w:pPr>
    </w:p>
    <w:p w14:paraId="48A224BC" w14:textId="77777777" w:rsidR="00467E9E" w:rsidRDefault="00467E9E">
      <w:pPr>
        <w:pStyle w:val="BodyText"/>
        <w:rPr>
          <w:lang w:val="en-GB"/>
        </w:rPr>
      </w:pPr>
    </w:p>
    <w:p w14:paraId="0F682F0B" w14:textId="77777777" w:rsidR="00467E9E" w:rsidRDefault="0023429C">
      <w:pPr>
        <w:pStyle w:val="Heading1"/>
        <w:ind w:left="284" w:hanging="284"/>
        <w:rPr>
          <w:b/>
          <w:bCs/>
        </w:rPr>
      </w:pPr>
      <w:r>
        <w:rPr>
          <w:rFonts w:eastAsia="Yu Mincho"/>
          <w:b/>
          <w:bCs/>
          <w:lang w:eastAsia="ja-JP"/>
        </w:rPr>
        <w:t>10</w:t>
      </w:r>
      <w:r>
        <w:rPr>
          <w:b/>
          <w:bCs/>
        </w:rPr>
        <w:t xml:space="preserve"> </w:t>
      </w:r>
      <w:r>
        <w:rPr>
          <w:rFonts w:eastAsia="Yu Mincho"/>
          <w:b/>
          <w:bCs/>
          <w:lang w:eastAsia="ja-JP"/>
        </w:rPr>
        <w:t>Harmonization of TN and NTN</w:t>
      </w:r>
    </w:p>
    <w:p w14:paraId="2AE17E4E" w14:textId="77777777" w:rsidR="00467E9E" w:rsidRDefault="0023429C">
      <w:pPr>
        <w:rPr>
          <w:rFonts w:eastAsiaTheme="minorEastAsia"/>
          <w:sz w:val="21"/>
          <w:szCs w:val="21"/>
        </w:rPr>
      </w:pPr>
      <w:r>
        <w:rPr>
          <w:rFonts w:eastAsiaTheme="minorEastAsia"/>
          <w:sz w:val="21"/>
          <w:szCs w:val="21"/>
        </w:rPr>
        <w:t xml:space="preserve">At the last RAN1 meeting, Harmonization of TN and NTN </w:t>
      </w:r>
      <w:r>
        <w:rPr>
          <w:rFonts w:eastAsia="Yu Mincho"/>
          <w:sz w:val="21"/>
          <w:szCs w:val="21"/>
          <w:lang w:eastAsia="ja-JP"/>
        </w:rPr>
        <w:t>was</w:t>
      </w:r>
      <w:r>
        <w:rPr>
          <w:rFonts w:eastAsiaTheme="minorEastAsia"/>
          <w:sz w:val="21"/>
          <w:szCs w:val="21"/>
        </w:rPr>
        <w:t xml:space="preserve"> discussed and the following agreement was made: </w:t>
      </w:r>
    </w:p>
    <w:tbl>
      <w:tblPr>
        <w:tblStyle w:val="TableGrid"/>
        <w:tblW w:w="9630" w:type="dxa"/>
        <w:tblLayout w:type="fixed"/>
        <w:tblLook w:val="04A0" w:firstRow="1" w:lastRow="0" w:firstColumn="1" w:lastColumn="0" w:noHBand="0" w:noVBand="1"/>
      </w:tblPr>
      <w:tblGrid>
        <w:gridCol w:w="9630"/>
      </w:tblGrid>
      <w:tr w:rsidR="00467E9E" w14:paraId="6E007238" w14:textId="77777777">
        <w:tc>
          <w:tcPr>
            <w:tcW w:w="9630" w:type="dxa"/>
          </w:tcPr>
          <w:p w14:paraId="27B750DA" w14:textId="77777777" w:rsidR="00467E9E" w:rsidRDefault="0023429C">
            <w:pPr>
              <w:spacing w:after="0"/>
              <w:rPr>
                <w:rFonts w:eastAsia="DengXian"/>
                <w:highlight w:val="green"/>
                <w:lang w:eastAsia="zh-CN"/>
              </w:rPr>
            </w:pPr>
            <w:r>
              <w:rPr>
                <w:rFonts w:eastAsia="DengXian"/>
                <w:highlight w:val="green"/>
                <w:lang w:eastAsia="zh-CN"/>
              </w:rPr>
              <w:t>Agreement</w:t>
            </w:r>
          </w:p>
          <w:p w14:paraId="3EA57EDB" w14:textId="77777777" w:rsidR="00467E9E" w:rsidRDefault="0023429C">
            <w:pPr>
              <w:pStyle w:val="ListParagraph"/>
              <w:numPr>
                <w:ilvl w:val="0"/>
                <w:numId w:val="34"/>
              </w:numPr>
              <w:textAlignment w:val="baseline"/>
              <w:rPr>
                <w:b w:val="0"/>
                <w:bCs w:val="0"/>
                <w:sz w:val="21"/>
                <w:szCs w:val="21"/>
                <w:lang w:val="en-US" w:eastAsia="zh-CN"/>
              </w:rPr>
            </w:pPr>
            <w:r>
              <w:rPr>
                <w:b w:val="0"/>
                <w:bCs w:val="0"/>
                <w:sz w:val="21"/>
                <w:szCs w:val="21"/>
                <w:lang w:val="en-US" w:eastAsia="zh-CN"/>
              </w:rPr>
              <w:t>For harmonized 6GR design for TN and NTN, RAN1 studies to identify the technical aspects affected by NTN characteristics</w:t>
            </w:r>
            <w:r>
              <w:rPr>
                <w:rFonts w:eastAsia="DengXian"/>
                <w:b w:val="0"/>
                <w:bCs w:val="0"/>
                <w:sz w:val="21"/>
                <w:szCs w:val="21"/>
                <w:lang w:val="en-US" w:eastAsia="zh-CN"/>
              </w:rPr>
              <w:t>, as well as lessons learned from NR/IoT NTN</w:t>
            </w:r>
          </w:p>
        </w:tc>
      </w:tr>
    </w:tbl>
    <w:p w14:paraId="222AC64E" w14:textId="77777777" w:rsidR="00467E9E" w:rsidRDefault="00467E9E">
      <w:pPr>
        <w:pStyle w:val="BodyText"/>
        <w:rPr>
          <w:lang w:val="en-GB"/>
        </w:rPr>
      </w:pPr>
    </w:p>
    <w:p w14:paraId="5E0670D5" w14:textId="77777777" w:rsidR="00467E9E" w:rsidRDefault="0023429C">
      <w:pPr>
        <w:pStyle w:val="BodyText"/>
        <w:rPr>
          <w:lang w:val="en-US"/>
        </w:rPr>
      </w:pPr>
      <w:r>
        <w:rPr>
          <w:highlight w:val="magenta"/>
          <w:lang w:val="en-US"/>
        </w:rPr>
        <w:t>Since the dedicated agenda item on NTN is planned to be started from RAN1#124, technical details can be discussed there. Howerver, for the harmonized 6GR design for TN and NTN, it would be better to identify which technical areas the NTN aspects need to be considered in early stage. In this sense, this agenda discusses to identify the affected technical areas for the harmonized 6GR design for TN and NTN.</w:t>
      </w:r>
    </w:p>
    <w:p w14:paraId="382374B2" w14:textId="77777777" w:rsidR="00467E9E" w:rsidRDefault="0023429C">
      <w:pPr>
        <w:pStyle w:val="BodyText"/>
        <w:rPr>
          <w:lang w:val="en-US"/>
        </w:rPr>
      </w:pPr>
      <w:r>
        <w:rPr>
          <w:lang w:val="en-US"/>
        </w:rPr>
        <w:t>Note that the orbit type and payload type will be discussed in RANp study for 6G requirements.</w:t>
      </w:r>
    </w:p>
    <w:p w14:paraId="434097EC" w14:textId="77777777" w:rsidR="00467E9E" w:rsidRDefault="00467E9E">
      <w:pPr>
        <w:pStyle w:val="BodyText"/>
        <w:rPr>
          <w:lang w:val="en-US"/>
        </w:rPr>
      </w:pPr>
    </w:p>
    <w:p w14:paraId="2011089C" w14:textId="77777777" w:rsidR="00467E9E" w:rsidRDefault="00467E9E">
      <w:pPr>
        <w:pStyle w:val="BodyText"/>
        <w:rPr>
          <w:lang w:val="en-US"/>
        </w:rPr>
      </w:pPr>
    </w:p>
    <w:p w14:paraId="48841446" w14:textId="77777777" w:rsidR="00467E9E" w:rsidRDefault="0023429C">
      <w:pPr>
        <w:pStyle w:val="BodyText"/>
        <w:rPr>
          <w:lang w:val="en-US"/>
        </w:rPr>
      </w:pPr>
      <w:r>
        <w:rPr>
          <w:lang w:val="en-US"/>
        </w:rPr>
        <w:t xml:space="preserve">Companies provide </w:t>
      </w:r>
      <w:r>
        <w:rPr>
          <w:rFonts w:eastAsia="Batang"/>
          <w:lang w:val="en-US" w:eastAsia="zh-CN"/>
        </w:rPr>
        <w:t>lessons learned from NR/IoT NTN</w:t>
      </w:r>
      <w:r>
        <w:rPr>
          <w:lang w:val="en-US"/>
        </w:rPr>
        <w:t>, including but not limited to</w:t>
      </w:r>
    </w:p>
    <w:p w14:paraId="0E0AA5D6" w14:textId="77777777" w:rsidR="00467E9E" w:rsidRDefault="0023429C">
      <w:pPr>
        <w:pStyle w:val="BodyText"/>
        <w:numPr>
          <w:ilvl w:val="0"/>
          <w:numId w:val="34"/>
        </w:numPr>
        <w:rPr>
          <w:lang w:val="en-US"/>
        </w:rPr>
      </w:pPr>
      <w:r>
        <w:rPr>
          <w:lang w:val="en-US"/>
        </w:rPr>
        <w:t>NR NTN was introduced at later releases in a “NBC” fashion</w:t>
      </w:r>
    </w:p>
    <w:p w14:paraId="4988C581" w14:textId="77777777" w:rsidR="00467E9E" w:rsidRDefault="0023429C">
      <w:pPr>
        <w:pStyle w:val="BodyText"/>
        <w:numPr>
          <w:ilvl w:val="1"/>
          <w:numId w:val="34"/>
        </w:numPr>
        <w:rPr>
          <w:lang w:val="en-US"/>
        </w:rPr>
      </w:pPr>
      <w:r>
        <w:rPr>
          <w:lang w:val="en-US"/>
        </w:rPr>
        <w:t>Legacy UEs not able to connect, requiring extra development efforts</w:t>
      </w:r>
    </w:p>
    <w:p w14:paraId="1F0DB9A3" w14:textId="77777777" w:rsidR="00467E9E" w:rsidRDefault="0023429C">
      <w:pPr>
        <w:pStyle w:val="BodyText"/>
        <w:numPr>
          <w:ilvl w:val="0"/>
          <w:numId w:val="34"/>
        </w:numPr>
        <w:rPr>
          <w:lang w:val="en-US"/>
        </w:rPr>
      </w:pPr>
      <w:r>
        <w:rPr>
          <w:lang w:val="en-US"/>
        </w:rPr>
        <w:t>Many of the NTN specific features in 5G NR were later made applicable to TN, leaving only a limited set of NTN-specific features</w:t>
      </w:r>
    </w:p>
    <w:p w14:paraId="6C975889" w14:textId="77777777" w:rsidR="00467E9E" w:rsidRDefault="0023429C">
      <w:pPr>
        <w:pStyle w:val="BodyText"/>
        <w:numPr>
          <w:ilvl w:val="0"/>
          <w:numId w:val="34"/>
        </w:numPr>
        <w:rPr>
          <w:lang w:val="en-US"/>
        </w:rPr>
      </w:pPr>
      <w:r>
        <w:rPr>
          <w:lang w:val="en-US"/>
        </w:rPr>
        <w:t>Achievable data rate was kept low, which limits the applicability of NTN use cases</w:t>
      </w:r>
    </w:p>
    <w:p w14:paraId="052C7410" w14:textId="77777777" w:rsidR="00467E9E" w:rsidRDefault="0023429C">
      <w:pPr>
        <w:pStyle w:val="ListParagraph"/>
        <w:numPr>
          <w:ilvl w:val="0"/>
          <w:numId w:val="34"/>
        </w:numPr>
        <w:rPr>
          <w:b w:val="0"/>
          <w:bCs w:val="0"/>
          <w:sz w:val="21"/>
          <w:szCs w:val="21"/>
          <w:lang w:val="en-US"/>
        </w:rPr>
      </w:pPr>
      <w:r>
        <w:rPr>
          <w:rFonts w:ascii="Times New Roman" w:hAnsi="Times New Roman" w:cs="Times New Roman"/>
          <w:b w:val="0"/>
          <w:bCs w:val="0"/>
          <w:sz w:val="21"/>
          <w:szCs w:val="21"/>
          <w:lang w:val="en-US"/>
        </w:rPr>
        <w:t>GEO satellite is hardly supported due to coverage issues</w:t>
      </w:r>
    </w:p>
    <w:p w14:paraId="156D39B2" w14:textId="77777777" w:rsidR="00467E9E" w:rsidRDefault="0023429C">
      <w:pPr>
        <w:pStyle w:val="ListParagraph"/>
        <w:numPr>
          <w:ilvl w:val="0"/>
          <w:numId w:val="34"/>
        </w:numPr>
        <w:rPr>
          <w:b w:val="0"/>
          <w:bCs w:val="0"/>
          <w:sz w:val="21"/>
          <w:szCs w:val="21"/>
          <w:lang w:val="en-US"/>
        </w:rPr>
      </w:pPr>
      <w:r>
        <w:rPr>
          <w:b w:val="0"/>
          <w:bCs w:val="0"/>
          <w:sz w:val="21"/>
          <w:szCs w:val="21"/>
          <w:lang w:val="en-US"/>
        </w:rPr>
        <w:t xml:space="preserve">Low efficient beam hopping, severe UE power wasting </w:t>
      </w:r>
    </w:p>
    <w:p w14:paraId="1A4B17C4" w14:textId="77777777" w:rsidR="00467E9E" w:rsidRDefault="0023429C">
      <w:pPr>
        <w:pStyle w:val="BodyText"/>
        <w:numPr>
          <w:ilvl w:val="0"/>
          <w:numId w:val="34"/>
        </w:numPr>
        <w:rPr>
          <w:lang w:val="en-US"/>
        </w:rPr>
      </w:pPr>
      <w:r>
        <w:rPr>
          <w:lang w:val="en-US"/>
        </w:rPr>
        <w:t>High dependency on UE GNSS accuracy</w:t>
      </w:r>
    </w:p>
    <w:p w14:paraId="4DDB7339" w14:textId="77777777" w:rsidR="00467E9E" w:rsidRDefault="00467E9E">
      <w:pPr>
        <w:pStyle w:val="BodyText"/>
        <w:rPr>
          <w:lang w:val="en-US"/>
        </w:rPr>
      </w:pPr>
    </w:p>
    <w:p w14:paraId="76E0344F" w14:textId="77777777" w:rsidR="00467E9E" w:rsidRDefault="00467E9E">
      <w:pPr>
        <w:pStyle w:val="BodyText"/>
        <w:rPr>
          <w:lang w:val="en-US"/>
        </w:rPr>
      </w:pPr>
    </w:p>
    <w:p w14:paraId="1243BC67" w14:textId="77777777" w:rsidR="00467E9E" w:rsidRDefault="0023429C">
      <w:pPr>
        <w:pStyle w:val="BodyText"/>
        <w:rPr>
          <w:lang w:val="en-US"/>
        </w:rPr>
      </w:pPr>
      <w:r>
        <w:rPr>
          <w:lang w:val="en-US"/>
        </w:rPr>
        <w:t xml:space="preserve">As those </w:t>
      </w:r>
      <w:r>
        <w:rPr>
          <w:rFonts w:eastAsia="Batang"/>
          <w:lang w:val="en-US" w:eastAsia="zh-CN"/>
        </w:rPr>
        <w:t>lessons</w:t>
      </w:r>
      <w:r>
        <w:rPr>
          <w:lang w:val="en-US"/>
        </w:rPr>
        <w:t xml:space="preserve"> are kind of observation, which can be caputred in TR, following proposal is made</w:t>
      </w:r>
    </w:p>
    <w:p w14:paraId="4B9F7F14" w14:textId="77777777" w:rsidR="00467E9E" w:rsidRDefault="00467E9E">
      <w:pPr>
        <w:pStyle w:val="BodyText"/>
        <w:rPr>
          <w:lang w:val="en-US"/>
        </w:rPr>
      </w:pPr>
    </w:p>
    <w:p w14:paraId="40DAFCEE" w14:textId="77777777" w:rsidR="00467E9E" w:rsidRDefault="0023429C">
      <w:pPr>
        <w:pStyle w:val="Heading4"/>
      </w:pPr>
      <w:r>
        <w:rPr>
          <w:highlight w:val="yellow"/>
        </w:rPr>
        <w:t>Proposed observation 10.1:</w:t>
      </w:r>
    </w:p>
    <w:p w14:paraId="2C26080F" w14:textId="77777777" w:rsidR="00467E9E" w:rsidRDefault="0023429C">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NR/IoT NTN include, but not limited to</w:t>
      </w:r>
    </w:p>
    <w:p w14:paraId="4A0FF9DF"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NR NTN was introduced at later releases in a “NBC” fashion</w:t>
      </w:r>
    </w:p>
    <w:p w14:paraId="61F1B25B"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Legacy UEs not able to connect, requiring extra development efforts</w:t>
      </w:r>
    </w:p>
    <w:p w14:paraId="10543EC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Many of the NTN specific features in 5G NR were later made applicable to TN, leaving only a limited set of NTN-specific features</w:t>
      </w:r>
    </w:p>
    <w:p w14:paraId="0AFA0DFA"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Achievable data rate was kept low, which limits the applicability of NTN use cases</w:t>
      </w:r>
    </w:p>
    <w:p w14:paraId="35F6D895"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GEO satellite is hardly supported due to coverage issues</w:t>
      </w:r>
    </w:p>
    <w:p w14:paraId="59DF9EC6"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Low efficient beam hopping, severe UE power wasting </w:t>
      </w:r>
    </w:p>
    <w:p w14:paraId="72DAF92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High dependency on UE GNSS accuracy</w:t>
      </w:r>
    </w:p>
    <w:tbl>
      <w:tblPr>
        <w:tblStyle w:val="TableGrid"/>
        <w:tblW w:w="9631" w:type="dxa"/>
        <w:tblLayout w:type="fixed"/>
        <w:tblLook w:val="04A0" w:firstRow="1" w:lastRow="0" w:firstColumn="1" w:lastColumn="0" w:noHBand="0" w:noVBand="1"/>
      </w:tblPr>
      <w:tblGrid>
        <w:gridCol w:w="1479"/>
        <w:gridCol w:w="1371"/>
        <w:gridCol w:w="6781"/>
      </w:tblGrid>
      <w:tr w:rsidR="00467E9E" w14:paraId="5DC80E78" w14:textId="77777777">
        <w:tc>
          <w:tcPr>
            <w:tcW w:w="1479" w:type="dxa"/>
            <w:shd w:val="clear" w:color="auto" w:fill="D9D9D9" w:themeFill="background1" w:themeFillShade="D9"/>
          </w:tcPr>
          <w:p w14:paraId="55963F17"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7FFF260D"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7A63B29C" w14:textId="77777777" w:rsidR="00467E9E" w:rsidRDefault="0023429C">
            <w:pPr>
              <w:rPr>
                <w:sz w:val="21"/>
                <w:szCs w:val="21"/>
              </w:rPr>
            </w:pPr>
            <w:r>
              <w:rPr>
                <w:sz w:val="21"/>
                <w:szCs w:val="21"/>
              </w:rPr>
              <w:t>Comments</w:t>
            </w:r>
          </w:p>
        </w:tc>
      </w:tr>
      <w:tr w:rsidR="00467E9E" w14:paraId="3A7A017D" w14:textId="77777777">
        <w:tc>
          <w:tcPr>
            <w:tcW w:w="1479" w:type="dxa"/>
          </w:tcPr>
          <w:p w14:paraId="5EDFFEEA"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5243315F" w14:textId="77777777" w:rsidR="00467E9E" w:rsidRDefault="00467E9E">
            <w:pPr>
              <w:rPr>
                <w:rFonts w:eastAsia="Yu Mincho"/>
                <w:sz w:val="21"/>
                <w:szCs w:val="21"/>
                <w:lang w:eastAsia="ja-JP"/>
              </w:rPr>
            </w:pPr>
          </w:p>
        </w:tc>
        <w:tc>
          <w:tcPr>
            <w:tcW w:w="6781" w:type="dxa"/>
          </w:tcPr>
          <w:p w14:paraId="76C9E598" w14:textId="77777777" w:rsidR="00467E9E" w:rsidRDefault="0023429C">
            <w:pPr>
              <w:pStyle w:val="BodyText"/>
              <w:rPr>
                <w:lang w:val="en-US"/>
              </w:rPr>
            </w:pPr>
            <w:r>
              <w:rPr>
                <w:lang w:val="en-US"/>
              </w:rPr>
              <w:t xml:space="preserve">This proposal can be used as starting point for further discussion, as this is moderator’s initial list and companies would need time to improve the text. </w:t>
            </w:r>
          </w:p>
        </w:tc>
      </w:tr>
      <w:tr w:rsidR="00467E9E" w14:paraId="76671E42" w14:textId="77777777">
        <w:tc>
          <w:tcPr>
            <w:tcW w:w="1479" w:type="dxa"/>
          </w:tcPr>
          <w:p w14:paraId="7597E941" w14:textId="77777777" w:rsidR="00467E9E" w:rsidRDefault="0023429C">
            <w:pPr>
              <w:rPr>
                <w:rFonts w:eastAsia="Yu Mincho"/>
                <w:sz w:val="21"/>
                <w:szCs w:val="21"/>
                <w:lang w:val="en-US" w:eastAsia="ja-JP"/>
              </w:rPr>
            </w:pPr>
            <w:r>
              <w:rPr>
                <w:rFonts w:eastAsia="Yu Mincho"/>
                <w:sz w:val="21"/>
                <w:szCs w:val="21"/>
                <w:lang w:val="en-US" w:eastAsia="ja-JP"/>
              </w:rPr>
              <w:t>Panasonic</w:t>
            </w:r>
          </w:p>
        </w:tc>
        <w:tc>
          <w:tcPr>
            <w:tcW w:w="1371" w:type="dxa"/>
          </w:tcPr>
          <w:p w14:paraId="5FDC6270" w14:textId="77777777" w:rsidR="00467E9E" w:rsidRDefault="0023429C">
            <w:pPr>
              <w:rPr>
                <w:rFonts w:eastAsia="Yu Mincho"/>
                <w:sz w:val="21"/>
                <w:szCs w:val="21"/>
                <w:lang w:eastAsia="ja-JP"/>
              </w:rPr>
            </w:pPr>
            <w:r>
              <w:rPr>
                <w:rFonts w:eastAsia="Yu Mincho"/>
                <w:sz w:val="21"/>
                <w:szCs w:val="21"/>
                <w:lang w:eastAsia="ja-JP"/>
              </w:rPr>
              <w:t>Y</w:t>
            </w:r>
          </w:p>
        </w:tc>
        <w:tc>
          <w:tcPr>
            <w:tcW w:w="6781" w:type="dxa"/>
          </w:tcPr>
          <w:p w14:paraId="24B95E65" w14:textId="77777777" w:rsidR="00467E9E" w:rsidRDefault="00467E9E">
            <w:pPr>
              <w:pStyle w:val="BodyText"/>
              <w:rPr>
                <w:lang w:val="en-US"/>
              </w:rPr>
            </w:pPr>
          </w:p>
        </w:tc>
      </w:tr>
      <w:tr w:rsidR="00467E9E" w14:paraId="12E58D76" w14:textId="77777777">
        <w:tc>
          <w:tcPr>
            <w:tcW w:w="1479" w:type="dxa"/>
          </w:tcPr>
          <w:p w14:paraId="6D00B472" w14:textId="77777777" w:rsidR="00467E9E" w:rsidRDefault="0023429C">
            <w:pPr>
              <w:rPr>
                <w:rFonts w:eastAsia="Yu Mincho"/>
                <w:sz w:val="21"/>
                <w:szCs w:val="21"/>
                <w:lang w:val="en-US" w:eastAsia="ja-JP"/>
              </w:rPr>
            </w:pPr>
            <w:r>
              <w:rPr>
                <w:rFonts w:eastAsia="Yu Mincho"/>
                <w:sz w:val="21"/>
                <w:szCs w:val="21"/>
                <w:lang w:val="en-US" w:eastAsia="ja-JP"/>
              </w:rPr>
              <w:t>Google</w:t>
            </w:r>
          </w:p>
        </w:tc>
        <w:tc>
          <w:tcPr>
            <w:tcW w:w="1371" w:type="dxa"/>
          </w:tcPr>
          <w:p w14:paraId="4F177DF6" w14:textId="77777777" w:rsidR="00467E9E" w:rsidRDefault="00467E9E">
            <w:pPr>
              <w:rPr>
                <w:rFonts w:eastAsia="Yu Mincho"/>
                <w:sz w:val="21"/>
                <w:szCs w:val="21"/>
                <w:lang w:eastAsia="ja-JP"/>
              </w:rPr>
            </w:pPr>
          </w:p>
        </w:tc>
        <w:tc>
          <w:tcPr>
            <w:tcW w:w="6781" w:type="dxa"/>
          </w:tcPr>
          <w:p w14:paraId="53482CA5" w14:textId="77777777" w:rsidR="00467E9E" w:rsidRDefault="0023429C">
            <w:pPr>
              <w:pStyle w:val="BodyText"/>
              <w:rPr>
                <w:lang w:val="en-US"/>
              </w:rPr>
            </w:pPr>
            <w:r>
              <w:rPr>
                <w:lang w:val="en-US"/>
              </w:rPr>
              <w:t>We think another potential issue is that one practical scenario of mix earth-fixed and earth-moving as discussed in our Tdoc is missing. This scenario is used in some NTN deployment and can reduce the number of UEs performing handover at the same time.</w:t>
            </w:r>
          </w:p>
        </w:tc>
      </w:tr>
      <w:tr w:rsidR="00467E9E" w14:paraId="2F09B6EF" w14:textId="77777777">
        <w:tc>
          <w:tcPr>
            <w:tcW w:w="1479" w:type="dxa"/>
          </w:tcPr>
          <w:p w14:paraId="0B70A157" w14:textId="77777777" w:rsidR="00467E9E" w:rsidRDefault="0023429C">
            <w:pPr>
              <w:rPr>
                <w:rFonts w:eastAsia="Yu Mincho"/>
                <w:sz w:val="21"/>
                <w:szCs w:val="21"/>
                <w:lang w:val="en-US" w:eastAsia="ja-JP"/>
              </w:rPr>
            </w:pPr>
            <w:r>
              <w:rPr>
                <w:rFonts w:eastAsia="Yu Mincho"/>
                <w:sz w:val="21"/>
                <w:szCs w:val="21"/>
                <w:lang w:val="en-US" w:eastAsia="ja-JP"/>
              </w:rPr>
              <w:t>Lenovo</w:t>
            </w:r>
          </w:p>
        </w:tc>
        <w:tc>
          <w:tcPr>
            <w:tcW w:w="1371" w:type="dxa"/>
          </w:tcPr>
          <w:p w14:paraId="7AEA464B" w14:textId="77777777" w:rsidR="00467E9E" w:rsidRDefault="00467E9E">
            <w:pPr>
              <w:rPr>
                <w:rFonts w:eastAsia="Yu Mincho"/>
                <w:sz w:val="21"/>
                <w:szCs w:val="21"/>
                <w:lang w:eastAsia="ja-JP"/>
              </w:rPr>
            </w:pPr>
          </w:p>
        </w:tc>
        <w:tc>
          <w:tcPr>
            <w:tcW w:w="6781" w:type="dxa"/>
          </w:tcPr>
          <w:p w14:paraId="08979439" w14:textId="77777777" w:rsidR="00467E9E" w:rsidRDefault="0023429C">
            <w:pPr>
              <w:pStyle w:val="BodyText"/>
              <w:rPr>
                <w:lang w:val="en-US"/>
              </w:rPr>
            </w:pPr>
            <w:r>
              <w:rPr>
                <w:lang w:val="en-US"/>
              </w:rPr>
              <w:t xml:space="preserve">One problem is that the coverage of NTN was quite different that of TN and henace many coverage enhancements was done for NTN. </w:t>
            </w:r>
          </w:p>
          <w:p w14:paraId="3A1E149E" w14:textId="77777777" w:rsidR="00467E9E" w:rsidRDefault="00467E9E">
            <w:pPr>
              <w:pStyle w:val="BodyText"/>
              <w:rPr>
                <w:lang w:val="en-US"/>
              </w:rPr>
            </w:pPr>
          </w:p>
        </w:tc>
      </w:tr>
      <w:tr w:rsidR="00467E9E" w14:paraId="31F4C981" w14:textId="77777777">
        <w:tc>
          <w:tcPr>
            <w:tcW w:w="1479" w:type="dxa"/>
          </w:tcPr>
          <w:p w14:paraId="22BBB7E2" w14:textId="77777777" w:rsidR="00467E9E" w:rsidRDefault="0023429C">
            <w:pPr>
              <w:rPr>
                <w:rFonts w:eastAsia="Yu Mincho"/>
                <w:sz w:val="21"/>
                <w:szCs w:val="21"/>
                <w:lang w:val="en-US" w:eastAsia="ja-JP"/>
              </w:rPr>
            </w:pPr>
            <w:r>
              <w:rPr>
                <w:rFonts w:eastAsiaTheme="minorEastAsia"/>
                <w:sz w:val="21"/>
                <w:szCs w:val="21"/>
                <w:lang w:val="en-US" w:eastAsia="zh-CN"/>
              </w:rPr>
              <w:t>Apple</w:t>
            </w:r>
          </w:p>
        </w:tc>
        <w:tc>
          <w:tcPr>
            <w:tcW w:w="1371" w:type="dxa"/>
          </w:tcPr>
          <w:p w14:paraId="168A1067" w14:textId="77777777" w:rsidR="00467E9E" w:rsidRDefault="00467E9E">
            <w:pPr>
              <w:rPr>
                <w:rFonts w:eastAsia="Yu Mincho"/>
                <w:sz w:val="21"/>
                <w:szCs w:val="21"/>
                <w:lang w:eastAsia="ja-JP"/>
              </w:rPr>
            </w:pPr>
          </w:p>
        </w:tc>
        <w:tc>
          <w:tcPr>
            <w:tcW w:w="6781" w:type="dxa"/>
          </w:tcPr>
          <w:p w14:paraId="49A3F4D7" w14:textId="77777777" w:rsidR="00467E9E" w:rsidRDefault="0023429C">
            <w:pPr>
              <w:pStyle w:val="BodyText"/>
              <w:rPr>
                <w:lang w:val="en-US"/>
              </w:rPr>
            </w:pPr>
            <w:r>
              <w:rPr>
                <w:lang w:val="en-US"/>
              </w:rPr>
              <w:t>Okay</w:t>
            </w:r>
          </w:p>
        </w:tc>
      </w:tr>
      <w:tr w:rsidR="00467E9E" w14:paraId="32241D23" w14:textId="77777777">
        <w:tc>
          <w:tcPr>
            <w:tcW w:w="1479" w:type="dxa"/>
          </w:tcPr>
          <w:p w14:paraId="16E314D6" w14:textId="77777777" w:rsidR="00467E9E" w:rsidRDefault="0023429C">
            <w:pPr>
              <w:rPr>
                <w:rFonts w:eastAsiaTheme="minorEastAsia"/>
                <w:sz w:val="21"/>
                <w:szCs w:val="21"/>
                <w:lang w:val="en-US" w:eastAsia="zh-CN"/>
              </w:rPr>
            </w:pPr>
            <w:r>
              <w:rPr>
                <w:rFonts w:eastAsia="Yu Mincho"/>
                <w:sz w:val="21"/>
                <w:szCs w:val="21"/>
                <w:lang w:val="en-US" w:eastAsia="ja-JP"/>
              </w:rPr>
              <w:t>Samsung</w:t>
            </w:r>
          </w:p>
        </w:tc>
        <w:tc>
          <w:tcPr>
            <w:tcW w:w="1371" w:type="dxa"/>
          </w:tcPr>
          <w:p w14:paraId="20A30759" w14:textId="77777777" w:rsidR="00467E9E" w:rsidRDefault="00467E9E">
            <w:pPr>
              <w:rPr>
                <w:rFonts w:eastAsia="Yu Mincho"/>
                <w:sz w:val="21"/>
                <w:szCs w:val="21"/>
                <w:lang w:eastAsia="ja-JP"/>
              </w:rPr>
            </w:pPr>
          </w:p>
        </w:tc>
        <w:tc>
          <w:tcPr>
            <w:tcW w:w="6781" w:type="dxa"/>
          </w:tcPr>
          <w:p w14:paraId="295D9E40" w14:textId="77777777" w:rsidR="00467E9E" w:rsidRDefault="0023429C">
            <w:pPr>
              <w:pStyle w:val="BodyText"/>
              <w:rPr>
                <w:lang w:val="en-US"/>
              </w:rPr>
            </w:pPr>
            <w:r>
              <w:rPr>
                <w:lang w:val="en-US"/>
              </w:rPr>
              <w:t>OK to generalize the specifications to both TN and NTN, but TN should be prioritized with the specifications for TN also considering NTN whenever possible in a simple manner without introducing designs that are unnecessary/suboptimal for TN.</w:t>
            </w:r>
          </w:p>
          <w:p w14:paraId="078CCA94" w14:textId="77777777" w:rsidR="00467E9E" w:rsidRDefault="0023429C">
            <w:pPr>
              <w:pStyle w:val="BodyText"/>
              <w:rPr>
                <w:rFonts w:eastAsia="Malgun Gothic"/>
                <w:lang w:val="en-US" w:eastAsia="ko-KR"/>
              </w:rPr>
            </w:pPr>
            <w:r>
              <w:rPr>
                <w:rFonts w:eastAsia="Malgun Gothic"/>
                <w:lang w:val="en-US" w:eastAsia="ko-KR"/>
              </w:rPr>
              <w:t xml:space="preserve">From spec point of view, the first/second sub-bullets are okay. However, for other sub-bullets, it seems not things observed from real-field deployments. Thus, it should be removed from the list. </w:t>
            </w:r>
          </w:p>
          <w:p w14:paraId="3F4454A0" w14:textId="77777777" w:rsidR="00467E9E" w:rsidRDefault="0023429C">
            <w:pPr>
              <w:pStyle w:val="BodyText"/>
              <w:rPr>
                <w:rFonts w:eastAsia="Malgun Gothic"/>
                <w:b/>
                <w:bCs/>
                <w:lang w:val="en-US" w:eastAsia="ko-KR"/>
              </w:rPr>
            </w:pPr>
            <w:r>
              <w:rPr>
                <w:rFonts w:eastAsia="Malgun Gothic"/>
                <w:b/>
                <w:bCs/>
                <w:lang w:val="en-US" w:eastAsia="ko-KR"/>
              </w:rPr>
              <w:t>[Update proposal]</w:t>
            </w:r>
          </w:p>
          <w:p w14:paraId="3B6F5531" w14:textId="77777777" w:rsidR="00467E9E" w:rsidRDefault="0023429C">
            <w:pPr>
              <w:pStyle w:val="ListParagraph"/>
              <w:numPr>
                <w:ilvl w:val="0"/>
                <w:numId w:val="12"/>
              </w:numPr>
              <w:ind w:left="284" w:hanging="284"/>
              <w:rPr>
                <w:rFonts w:ascii="Times New Roman" w:hAnsi="Times New Roman" w:cs="Times New Roman"/>
                <w:sz w:val="20"/>
                <w:szCs w:val="20"/>
                <w:lang w:val="en-US"/>
              </w:rPr>
            </w:pPr>
            <w:r>
              <w:rPr>
                <w:rFonts w:ascii="Times New Roman" w:hAnsi="Times New Roman" w:cs="Times New Roman"/>
                <w:sz w:val="20"/>
                <w:szCs w:val="20"/>
                <w:lang w:val="en-US"/>
              </w:rPr>
              <w:t>The lessons learned from NR/IoT NTN include, but not limited to</w:t>
            </w:r>
          </w:p>
          <w:p w14:paraId="39241530" w14:textId="77777777" w:rsidR="00467E9E" w:rsidRDefault="0023429C">
            <w:pPr>
              <w:pStyle w:val="ListParagraph"/>
              <w:numPr>
                <w:ilvl w:val="1"/>
                <w:numId w:val="12"/>
              </w:numPr>
              <w:rPr>
                <w:rFonts w:ascii="Times New Roman" w:hAnsi="Times New Roman" w:cs="Times New Roman"/>
                <w:sz w:val="20"/>
                <w:szCs w:val="20"/>
                <w:lang w:val="en-US"/>
              </w:rPr>
            </w:pPr>
            <w:r>
              <w:rPr>
                <w:rFonts w:ascii="Times New Roman" w:hAnsi="Times New Roman" w:cs="Times New Roman"/>
                <w:sz w:val="20"/>
                <w:szCs w:val="20"/>
                <w:lang w:val="en-US"/>
              </w:rPr>
              <w:t>NR NTN was introduced at later releases in a “NBC” fashion</w:t>
            </w:r>
          </w:p>
          <w:p w14:paraId="384DAADB" w14:textId="77777777" w:rsidR="00467E9E" w:rsidRDefault="0023429C">
            <w:pPr>
              <w:pStyle w:val="ListParagraph"/>
              <w:numPr>
                <w:ilvl w:val="2"/>
                <w:numId w:val="12"/>
              </w:numPr>
              <w:rPr>
                <w:rFonts w:ascii="Times New Roman" w:hAnsi="Times New Roman" w:cs="Times New Roman"/>
                <w:sz w:val="20"/>
                <w:szCs w:val="20"/>
                <w:lang w:val="en-US"/>
              </w:rPr>
            </w:pPr>
            <w:r>
              <w:rPr>
                <w:rFonts w:ascii="Times New Roman" w:hAnsi="Times New Roman" w:cs="Times New Roman"/>
                <w:sz w:val="20"/>
                <w:szCs w:val="20"/>
                <w:lang w:val="en-US"/>
              </w:rPr>
              <w:t>Legacy UEs not able to connect, requiring extra development efforts</w:t>
            </w:r>
          </w:p>
          <w:p w14:paraId="16A053ED" w14:textId="77777777" w:rsidR="00467E9E" w:rsidRDefault="0023429C">
            <w:pPr>
              <w:pStyle w:val="ListParagraph"/>
              <w:numPr>
                <w:ilvl w:val="1"/>
                <w:numId w:val="12"/>
              </w:numPr>
              <w:rPr>
                <w:rFonts w:ascii="Times New Roman" w:hAnsi="Times New Roman" w:cs="Times New Roman"/>
                <w:sz w:val="20"/>
                <w:szCs w:val="20"/>
                <w:lang w:val="en-US"/>
              </w:rPr>
            </w:pPr>
            <w:r>
              <w:rPr>
                <w:rFonts w:ascii="Times New Roman" w:hAnsi="Times New Roman" w:cs="Times New Roman"/>
                <w:sz w:val="20"/>
                <w:szCs w:val="20"/>
                <w:lang w:val="en-US"/>
              </w:rPr>
              <w:t>Many of the NTN specific features in 5G NR were later made applicable to TN, leaving only a limited set of NTN-specific features</w:t>
            </w:r>
          </w:p>
          <w:p w14:paraId="1FC05FB3" w14:textId="77777777" w:rsidR="00467E9E" w:rsidRDefault="00467E9E">
            <w:pPr>
              <w:pStyle w:val="BodyText"/>
              <w:rPr>
                <w:lang w:val="en-US"/>
              </w:rPr>
            </w:pPr>
          </w:p>
        </w:tc>
      </w:tr>
      <w:tr w:rsidR="00467E9E" w14:paraId="60CF62B0" w14:textId="77777777">
        <w:tc>
          <w:tcPr>
            <w:tcW w:w="1479" w:type="dxa"/>
          </w:tcPr>
          <w:p w14:paraId="2E7E89A7" w14:textId="77777777" w:rsidR="00467E9E" w:rsidRDefault="0023429C">
            <w:pPr>
              <w:rPr>
                <w:rFonts w:eastAsia="Yu Mincho"/>
                <w:sz w:val="21"/>
                <w:szCs w:val="21"/>
                <w:lang w:val="en-US" w:eastAsia="ja-JP"/>
              </w:rPr>
            </w:pPr>
            <w:r>
              <w:rPr>
                <w:rFonts w:eastAsia="Yu Mincho"/>
                <w:sz w:val="21"/>
                <w:szCs w:val="21"/>
                <w:lang w:val="en-US" w:eastAsia="ja-JP"/>
              </w:rPr>
              <w:t>CEWiT</w:t>
            </w:r>
          </w:p>
        </w:tc>
        <w:tc>
          <w:tcPr>
            <w:tcW w:w="1371" w:type="dxa"/>
          </w:tcPr>
          <w:p w14:paraId="47739F83" w14:textId="77777777" w:rsidR="00467E9E" w:rsidRDefault="00467E9E">
            <w:pPr>
              <w:rPr>
                <w:rFonts w:eastAsia="Yu Mincho"/>
                <w:sz w:val="21"/>
                <w:szCs w:val="21"/>
                <w:lang w:eastAsia="ja-JP"/>
              </w:rPr>
            </w:pPr>
          </w:p>
        </w:tc>
        <w:tc>
          <w:tcPr>
            <w:tcW w:w="6781" w:type="dxa"/>
          </w:tcPr>
          <w:p w14:paraId="39BB483F" w14:textId="77777777" w:rsidR="00467E9E" w:rsidRDefault="0023429C">
            <w:pPr>
              <w:pStyle w:val="BodyText"/>
              <w:rPr>
                <w:lang w:val="en-US"/>
              </w:rPr>
            </w:pPr>
            <w:r>
              <w:rPr>
                <w:lang w:val="en-US"/>
              </w:rPr>
              <w:t>This is not a exhaustive list. So proposal should be open to accept the inputs from future meetings too.</w:t>
            </w:r>
          </w:p>
        </w:tc>
      </w:tr>
      <w:tr w:rsidR="00467E9E" w14:paraId="3AA5C596" w14:textId="77777777">
        <w:tc>
          <w:tcPr>
            <w:tcW w:w="1479" w:type="dxa"/>
          </w:tcPr>
          <w:p w14:paraId="0F09F6EC" w14:textId="77777777" w:rsidR="00467E9E" w:rsidRDefault="0023429C">
            <w:pPr>
              <w:rPr>
                <w:rFonts w:eastAsia="Yu Mincho"/>
                <w:sz w:val="21"/>
                <w:szCs w:val="21"/>
                <w:lang w:val="en-US" w:eastAsia="ja-JP"/>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0C526E51" w14:textId="77777777" w:rsidR="00467E9E" w:rsidRDefault="00467E9E">
            <w:pPr>
              <w:rPr>
                <w:rFonts w:eastAsia="Yu Mincho"/>
                <w:sz w:val="21"/>
                <w:szCs w:val="21"/>
                <w:lang w:eastAsia="ja-JP"/>
              </w:rPr>
            </w:pPr>
          </w:p>
        </w:tc>
        <w:tc>
          <w:tcPr>
            <w:tcW w:w="6781" w:type="dxa"/>
          </w:tcPr>
          <w:p w14:paraId="515EBDD7" w14:textId="77777777" w:rsidR="00467E9E" w:rsidRDefault="0023429C">
            <w:pPr>
              <w:pStyle w:val="BodyText"/>
              <w:rPr>
                <w:lang w:val="en-US"/>
              </w:rPr>
            </w:pPr>
            <w:r>
              <w:rPr>
                <w:rFonts w:hint="eastAsia"/>
                <w:lang w:val="en-US"/>
              </w:rPr>
              <w:t>O</w:t>
            </w:r>
            <w:r>
              <w:rPr>
                <w:lang w:val="en-US"/>
              </w:rPr>
              <w:t>K</w:t>
            </w:r>
          </w:p>
        </w:tc>
      </w:tr>
      <w:tr w:rsidR="00467E9E" w14:paraId="0948DBC3" w14:textId="77777777">
        <w:tc>
          <w:tcPr>
            <w:tcW w:w="1479" w:type="dxa"/>
          </w:tcPr>
          <w:p w14:paraId="0499D53A" w14:textId="77777777" w:rsidR="00467E9E" w:rsidRDefault="0023429C">
            <w:pPr>
              <w:rPr>
                <w:rFonts w:eastAsiaTheme="minorEastAsia"/>
                <w:sz w:val="21"/>
                <w:szCs w:val="21"/>
                <w:lang w:val="en-US" w:eastAsia="zh-CN"/>
              </w:rPr>
            </w:pPr>
            <w:r>
              <w:rPr>
                <w:rFonts w:eastAsiaTheme="minorEastAsia"/>
                <w:sz w:val="21"/>
                <w:szCs w:val="21"/>
                <w:lang w:val="en-US" w:eastAsia="zh-CN"/>
              </w:rPr>
              <w:t>ZTE</w:t>
            </w:r>
          </w:p>
        </w:tc>
        <w:tc>
          <w:tcPr>
            <w:tcW w:w="1371" w:type="dxa"/>
          </w:tcPr>
          <w:p w14:paraId="1C95BB5C" w14:textId="77777777" w:rsidR="00467E9E" w:rsidRDefault="00467E9E">
            <w:pPr>
              <w:rPr>
                <w:rFonts w:eastAsia="Yu Mincho"/>
                <w:sz w:val="21"/>
                <w:szCs w:val="21"/>
                <w:lang w:eastAsia="ja-JP"/>
              </w:rPr>
            </w:pPr>
          </w:p>
        </w:tc>
        <w:tc>
          <w:tcPr>
            <w:tcW w:w="6781" w:type="dxa"/>
          </w:tcPr>
          <w:p w14:paraId="37416F1F" w14:textId="77777777" w:rsidR="00467E9E" w:rsidRDefault="0023429C">
            <w:pPr>
              <w:pStyle w:val="BodyText"/>
              <w:rPr>
                <w:lang w:val="en-US"/>
              </w:rPr>
            </w:pPr>
            <w:r>
              <w:rPr>
                <w:lang w:val="en-US"/>
              </w:rPr>
              <w:t xml:space="preserve">Some of  items listed for the lession is not the “pain”.  For example, </w:t>
            </w:r>
            <w:r>
              <w:rPr>
                <w:rFonts w:hint="eastAsia"/>
                <w:lang w:val="en-US"/>
              </w:rPr>
              <w:t>“</w:t>
            </w:r>
            <w:r>
              <w:rPr>
                <w:lang w:val="en-US"/>
              </w:rPr>
              <w:t xml:space="preserve"> Many of the NTN specific features in 5G NR were later made applicable to TN, leaving only a limited set of NTN-specific features</w:t>
            </w:r>
            <w:r>
              <w:rPr>
                <w:rFonts w:asciiTheme="minorEastAsia" w:eastAsiaTheme="minorEastAsia" w:hAnsiTheme="minorEastAsia" w:hint="eastAsia"/>
                <w:lang w:val="en-US" w:eastAsia="zh-CN"/>
              </w:rPr>
              <w:t>“</w:t>
            </w:r>
            <w:r>
              <w:rPr>
                <w:lang w:val="en-US"/>
              </w:rPr>
              <w:t>., I assume this is more aligned with the integrated design.</w:t>
            </w:r>
          </w:p>
          <w:p w14:paraId="6450C2AA" w14:textId="77777777" w:rsidR="00467E9E" w:rsidRDefault="0023429C">
            <w:pPr>
              <w:pStyle w:val="BodyText"/>
              <w:rPr>
                <w:lang w:val="en-US"/>
              </w:rPr>
            </w:pPr>
            <w:r>
              <w:rPr>
                <w:lang w:val="en-US"/>
              </w:rPr>
              <w:lastRenderedPageBreak/>
              <w:t>For others, e.g., GNSS dependency, we should also understand that this enable the shared design with much less complexity for NR-NTN development.</w:t>
            </w:r>
          </w:p>
        </w:tc>
      </w:tr>
      <w:tr w:rsidR="00B40163" w14:paraId="641C4AF8" w14:textId="77777777">
        <w:tc>
          <w:tcPr>
            <w:tcW w:w="1479" w:type="dxa"/>
          </w:tcPr>
          <w:p w14:paraId="6E1B997D" w14:textId="74AE0B29" w:rsidR="00B40163" w:rsidRDefault="00B40163">
            <w:pPr>
              <w:rPr>
                <w:rFonts w:eastAsiaTheme="minorEastAsia"/>
                <w:sz w:val="21"/>
                <w:szCs w:val="21"/>
                <w:lang w:val="en-US" w:eastAsia="zh-CN"/>
              </w:rPr>
            </w:pPr>
            <w:r>
              <w:rPr>
                <w:rFonts w:eastAsiaTheme="minorEastAsia"/>
                <w:sz w:val="21"/>
                <w:szCs w:val="21"/>
                <w:lang w:val="en-US" w:eastAsia="zh-CN"/>
              </w:rPr>
              <w:lastRenderedPageBreak/>
              <w:t>Nokia</w:t>
            </w:r>
          </w:p>
        </w:tc>
        <w:tc>
          <w:tcPr>
            <w:tcW w:w="1371" w:type="dxa"/>
          </w:tcPr>
          <w:p w14:paraId="33DC3C15" w14:textId="77777777" w:rsidR="00B40163" w:rsidRDefault="00B40163">
            <w:pPr>
              <w:rPr>
                <w:rFonts w:eastAsia="Yu Mincho"/>
                <w:sz w:val="21"/>
                <w:szCs w:val="21"/>
                <w:lang w:eastAsia="ja-JP"/>
              </w:rPr>
            </w:pPr>
          </w:p>
        </w:tc>
        <w:tc>
          <w:tcPr>
            <w:tcW w:w="6781" w:type="dxa"/>
          </w:tcPr>
          <w:p w14:paraId="22F9CC38" w14:textId="4A78C9D2" w:rsidR="00B40163" w:rsidRDefault="00B40163">
            <w:pPr>
              <w:pStyle w:val="BodyText"/>
              <w:rPr>
                <w:lang w:val="en-US"/>
              </w:rPr>
            </w:pPr>
            <w:r>
              <w:rPr>
                <w:lang w:val="en-US"/>
              </w:rPr>
              <w:t>Similarly to ZTE, we would like to note that s</w:t>
            </w:r>
            <w:r w:rsidRPr="00B40163">
              <w:rPr>
                <w:lang w:val="en-US"/>
              </w:rPr>
              <w:t>ome of the aspects on the list are there for a reason. For instance, the reliance on GNSS accuracy is to ensure that UL signals are aligned at the gNB (or rather the satellite antenna). When signals are combined at the satellite antenna, it is crucial that we have proper UE pre-compensation to accommodate the aspect of the fact that a network node (the satellite) is moving at high speed. Additionally, beam hopping is mentioned in the list, but we would rather see a need for beam hopping as a result from deployment, where an operator has deliberately made a selection to have substantially more cells than available transceivers. For the NTN deployment scenarios we may need to have a down selection such that we are only supporting a few of these by default.</w:t>
            </w:r>
          </w:p>
        </w:tc>
      </w:tr>
      <w:tr w:rsidR="00A62F7F" w:rsidRPr="00C707D3" w14:paraId="07B8597D" w14:textId="77777777" w:rsidTr="00A62F7F">
        <w:tc>
          <w:tcPr>
            <w:tcW w:w="1479" w:type="dxa"/>
          </w:tcPr>
          <w:p w14:paraId="20C26571" w14:textId="77777777" w:rsidR="00A62F7F" w:rsidRPr="00C707D3" w:rsidRDefault="00A62F7F" w:rsidP="007D11F9">
            <w:pPr>
              <w:rPr>
                <w:rFonts w:eastAsia="Malgun Gothic"/>
                <w:sz w:val="21"/>
                <w:szCs w:val="21"/>
                <w:lang w:val="en-US" w:eastAsia="ko-KR"/>
              </w:rPr>
            </w:pPr>
            <w:r w:rsidRPr="00C707D3">
              <w:rPr>
                <w:rFonts w:eastAsia="Malgun Gothic"/>
                <w:sz w:val="21"/>
                <w:szCs w:val="21"/>
                <w:lang w:eastAsia="ko-KR"/>
              </w:rPr>
              <w:t>LGE</w:t>
            </w:r>
          </w:p>
        </w:tc>
        <w:tc>
          <w:tcPr>
            <w:tcW w:w="1371" w:type="dxa"/>
          </w:tcPr>
          <w:p w14:paraId="5CBA674E" w14:textId="77777777" w:rsidR="00A62F7F" w:rsidRPr="00C707D3" w:rsidRDefault="00A62F7F" w:rsidP="007D11F9">
            <w:pPr>
              <w:rPr>
                <w:rFonts w:eastAsia="Yu Mincho"/>
                <w:sz w:val="21"/>
                <w:szCs w:val="21"/>
                <w:lang w:eastAsia="ja-JP"/>
              </w:rPr>
            </w:pPr>
          </w:p>
        </w:tc>
        <w:tc>
          <w:tcPr>
            <w:tcW w:w="6781" w:type="dxa"/>
          </w:tcPr>
          <w:p w14:paraId="761A1192" w14:textId="77777777" w:rsidR="00A62F7F" w:rsidRPr="00C707D3" w:rsidRDefault="00A62F7F" w:rsidP="007D11F9">
            <w:pPr>
              <w:wordWrap w:val="0"/>
              <w:rPr>
                <w:rFonts w:eastAsia="Malgun Gothic"/>
                <w:sz w:val="21"/>
                <w:szCs w:val="21"/>
                <w:lang w:val="en-US" w:eastAsia="ko-KR"/>
              </w:rPr>
            </w:pPr>
            <w:r w:rsidRPr="00C707D3">
              <w:rPr>
                <w:rFonts w:eastAsia="Malgun Gothic"/>
                <w:sz w:val="21"/>
                <w:szCs w:val="21"/>
                <w:lang w:eastAsia="ko-KR"/>
              </w:rPr>
              <w:t xml:space="preserve">In NR/IoT NTN, even though the NTN configuration including the ephemeris information is required for UL transmission and the proper TO/FO compensation for DL reception, this information was the part of the other SI. To be specific, the UE first need to detect SSB, and then the UE need to (re)acquire SIB1 for SI scheduling information for the OSI. Considering that the SI scheduling information is a part of the SI or RRC, the actual transmission timing for the SI including the NTN configuration would be located the cross-layer processing time after the SIB1 reception. In this case, the PRACH timing will be delayed as well. Consequently, it will reduce the effective service time of the satellite. </w:t>
            </w:r>
          </w:p>
          <w:p w14:paraId="61210001" w14:textId="77777777" w:rsidR="00A62F7F" w:rsidRPr="00C707D3" w:rsidRDefault="00A62F7F" w:rsidP="007D11F9">
            <w:pPr>
              <w:wordWrap w:val="0"/>
              <w:rPr>
                <w:rFonts w:eastAsia="Malgun Gothic"/>
                <w:sz w:val="21"/>
                <w:szCs w:val="21"/>
                <w:lang w:eastAsia="ko-KR"/>
              </w:rPr>
            </w:pPr>
            <w:r w:rsidRPr="00C707D3">
              <w:rPr>
                <w:rFonts w:eastAsia="Malgun Gothic"/>
                <w:sz w:val="21"/>
                <w:szCs w:val="21"/>
                <w:lang w:eastAsia="ko-KR"/>
              </w:rPr>
              <w:t>In short, we can add one more sub-bullet something like “</w:t>
            </w:r>
            <w:r w:rsidRPr="00C707D3">
              <w:rPr>
                <w:rFonts w:eastAsia="Malgun Gothic"/>
                <w:b/>
                <w:bCs/>
                <w:sz w:val="21"/>
                <w:szCs w:val="21"/>
                <w:lang w:eastAsia="ko-KR"/>
              </w:rPr>
              <w:t>Due to the separate NTN-specific SI design, the latency for initial access was high, which limits the actual service time of the satellite</w:t>
            </w:r>
            <w:r w:rsidRPr="00C707D3">
              <w:rPr>
                <w:rFonts w:eastAsia="Malgun Gothic"/>
                <w:sz w:val="21"/>
                <w:szCs w:val="21"/>
                <w:lang w:eastAsia="ko-KR"/>
              </w:rPr>
              <w:t xml:space="preserve">”. </w:t>
            </w:r>
          </w:p>
          <w:p w14:paraId="4A0A0AD8" w14:textId="77777777" w:rsidR="00A62F7F" w:rsidRPr="00C707D3" w:rsidRDefault="00A62F7F" w:rsidP="007D11F9">
            <w:pPr>
              <w:wordWrap w:val="0"/>
              <w:rPr>
                <w:rFonts w:eastAsia="Malgun Gothic"/>
                <w:sz w:val="21"/>
                <w:szCs w:val="21"/>
                <w:lang w:eastAsia="ko-KR"/>
              </w:rPr>
            </w:pPr>
            <w:r w:rsidRPr="00C707D3">
              <w:rPr>
                <w:rFonts w:eastAsia="Malgun Gothic"/>
                <w:sz w:val="21"/>
                <w:szCs w:val="21"/>
                <w:lang w:eastAsia="ko-KR"/>
              </w:rPr>
              <w:t xml:space="preserve">Regarding the TN-NTN, NTN-NTN mobility scenario, due to the large RTT in NTN scenario, the HO will make the huge service interruption. Considering that the flight time or the service time of a satellite is limited, such overhead may need to be further reduced in 6GR. </w:t>
            </w:r>
          </w:p>
          <w:p w14:paraId="7E4ECA32" w14:textId="77777777" w:rsidR="00A62F7F" w:rsidRPr="00C707D3" w:rsidRDefault="00A62F7F" w:rsidP="007D11F9">
            <w:pPr>
              <w:wordWrap w:val="0"/>
              <w:rPr>
                <w:rFonts w:eastAsia="Malgun Gothic"/>
                <w:sz w:val="21"/>
                <w:szCs w:val="21"/>
                <w:lang w:eastAsia="ko-KR"/>
              </w:rPr>
            </w:pPr>
            <w:r w:rsidRPr="00C707D3">
              <w:rPr>
                <w:rFonts w:eastAsia="Malgun Gothic"/>
                <w:sz w:val="21"/>
                <w:szCs w:val="21"/>
                <w:lang w:eastAsia="ko-KR"/>
              </w:rPr>
              <w:t>So, we also want to add “</w:t>
            </w:r>
            <w:r w:rsidRPr="00C707D3">
              <w:rPr>
                <w:rFonts w:eastAsia="Malgun Gothic"/>
                <w:b/>
                <w:bCs/>
                <w:sz w:val="21"/>
                <w:szCs w:val="21"/>
                <w:lang w:eastAsia="ko-KR"/>
              </w:rPr>
              <w:t>The service interruption time for TN-NTN and NTN-NTN mobility was high due to the larger propagation delay</w:t>
            </w:r>
            <w:r w:rsidRPr="00C707D3">
              <w:rPr>
                <w:rFonts w:eastAsia="Malgun Gothic"/>
                <w:sz w:val="21"/>
                <w:szCs w:val="21"/>
                <w:lang w:eastAsia="ko-KR"/>
              </w:rPr>
              <w:t xml:space="preserve">”. </w:t>
            </w:r>
          </w:p>
          <w:p w14:paraId="2FAFD62D" w14:textId="77777777" w:rsidR="00A62F7F" w:rsidRPr="00C707D3" w:rsidRDefault="00A62F7F" w:rsidP="007D11F9">
            <w:pPr>
              <w:pStyle w:val="BodyText"/>
              <w:rPr>
                <w:lang w:val="en-US"/>
              </w:rPr>
            </w:pPr>
            <w:r w:rsidRPr="00C707D3">
              <w:rPr>
                <w:rFonts w:eastAsia="Malgun Gothic"/>
                <w:lang w:val="en-US" w:eastAsia="ko-KR"/>
              </w:rPr>
              <w:t>In case of coverage enhancement, since NR NTN cannot change the waveform, it just tries to increase the repetition number. However, the increased repetition number will not be good solution since the satellite have the limited active beam ratio or number. So, for coverage enhancement, we also need to consider other possibilities to reduce the total number of repetitions in 6GR. So, we can add “</w:t>
            </w:r>
            <w:r w:rsidRPr="00C707D3">
              <w:rPr>
                <w:rFonts w:eastAsia="Malgun Gothic"/>
                <w:b/>
                <w:bCs/>
                <w:lang w:val="en-US" w:eastAsia="ko-KR"/>
              </w:rPr>
              <w:t>Repetition is considered for the coverage enhancement in NR NTN, but its applicable scenario can be limited due to the limited active beam ratio at the satellite.</w:t>
            </w:r>
            <w:r w:rsidRPr="00C707D3">
              <w:rPr>
                <w:rFonts w:eastAsia="Malgun Gothic"/>
                <w:lang w:val="en-US" w:eastAsia="ko-KR"/>
              </w:rPr>
              <w:t>”</w:t>
            </w:r>
          </w:p>
        </w:tc>
      </w:tr>
    </w:tbl>
    <w:p w14:paraId="4B237FD0" w14:textId="77777777" w:rsidR="00467E9E" w:rsidRPr="00A62F7F" w:rsidRDefault="00467E9E">
      <w:pPr>
        <w:pStyle w:val="BodyText"/>
        <w:rPr>
          <w:lang w:val="en-US"/>
        </w:rPr>
      </w:pPr>
    </w:p>
    <w:p w14:paraId="2BEB1C57" w14:textId="77777777" w:rsidR="00467E9E" w:rsidRDefault="00467E9E">
      <w:pPr>
        <w:pStyle w:val="BodyText"/>
        <w:rPr>
          <w:lang w:val="en-GB"/>
        </w:rPr>
      </w:pPr>
    </w:p>
    <w:p w14:paraId="75AAFDE9" w14:textId="77777777" w:rsidR="00467E9E" w:rsidRDefault="0023429C">
      <w:pPr>
        <w:pStyle w:val="BodyText"/>
        <w:rPr>
          <w:lang w:val="en-US"/>
        </w:rPr>
      </w:pPr>
      <w:r>
        <w:rPr>
          <w:lang w:val="en-US"/>
        </w:rPr>
        <w:t>Regarding the technical aspects affected by NTN characteristics, following views are provided</w:t>
      </w:r>
    </w:p>
    <w:p w14:paraId="3BDBB859" w14:textId="77777777" w:rsidR="00467E9E" w:rsidRDefault="0023429C">
      <w:pPr>
        <w:pStyle w:val="BodyText"/>
        <w:numPr>
          <w:ilvl w:val="0"/>
          <w:numId w:val="35"/>
        </w:numPr>
        <w:rPr>
          <w:lang w:val="en-US"/>
        </w:rPr>
      </w:pPr>
      <w:r>
        <w:rPr>
          <w:lang w:val="en-US"/>
        </w:rPr>
        <w:t>harmonization of TN and NTN should not compromise the design of TN or 6G overall</w:t>
      </w:r>
    </w:p>
    <w:p w14:paraId="773C0CF7" w14:textId="77777777" w:rsidR="00467E9E" w:rsidRDefault="0023429C">
      <w:pPr>
        <w:pStyle w:val="BodyText"/>
        <w:numPr>
          <w:ilvl w:val="0"/>
          <w:numId w:val="35"/>
        </w:numPr>
        <w:rPr>
          <w:lang w:val="en-US"/>
        </w:rPr>
      </w:pPr>
      <w:r>
        <w:rPr>
          <w:lang w:val="en-US"/>
        </w:rPr>
        <w:t>Cell search / initial access / SSB periodicity</w:t>
      </w:r>
    </w:p>
    <w:p w14:paraId="55CA4961" w14:textId="77777777" w:rsidR="00467E9E" w:rsidRDefault="0023429C">
      <w:pPr>
        <w:pStyle w:val="BodyText"/>
        <w:numPr>
          <w:ilvl w:val="0"/>
          <w:numId w:val="35"/>
        </w:numPr>
        <w:rPr>
          <w:lang w:val="en-US"/>
        </w:rPr>
      </w:pPr>
      <w:r>
        <w:rPr>
          <w:lang w:val="en-US"/>
        </w:rPr>
        <w:t>GNSS-less/resilient operation</w:t>
      </w:r>
    </w:p>
    <w:p w14:paraId="4C6DEC93" w14:textId="77777777" w:rsidR="00467E9E" w:rsidRDefault="0023429C">
      <w:pPr>
        <w:pStyle w:val="BodyText"/>
        <w:numPr>
          <w:ilvl w:val="0"/>
          <w:numId w:val="35"/>
        </w:numPr>
        <w:rPr>
          <w:lang w:val="en-US"/>
        </w:rPr>
      </w:pPr>
      <w:r>
        <w:rPr>
          <w:lang w:val="en-US"/>
        </w:rPr>
        <w:t>Coverage enhancements</w:t>
      </w:r>
    </w:p>
    <w:p w14:paraId="3019912E" w14:textId="77777777" w:rsidR="00467E9E" w:rsidRDefault="0023429C">
      <w:pPr>
        <w:pStyle w:val="BodyText"/>
        <w:numPr>
          <w:ilvl w:val="1"/>
          <w:numId w:val="35"/>
        </w:numPr>
        <w:rPr>
          <w:lang w:val="en-US"/>
        </w:rPr>
      </w:pPr>
      <w:r>
        <w:rPr>
          <w:lang w:val="en-US"/>
        </w:rPr>
        <w:lastRenderedPageBreak/>
        <w:t>shall not consider any 6G NTN-specific coverage enhancements, i.e., commonly designed with TN</w:t>
      </w:r>
    </w:p>
    <w:p w14:paraId="5FE35A04" w14:textId="77777777" w:rsidR="00467E9E" w:rsidRDefault="0023429C">
      <w:pPr>
        <w:pStyle w:val="BodyText"/>
        <w:numPr>
          <w:ilvl w:val="1"/>
          <w:numId w:val="35"/>
        </w:numPr>
        <w:rPr>
          <w:lang w:val="en-US"/>
        </w:rPr>
      </w:pPr>
      <w:r>
        <w:rPr>
          <w:lang w:val="en-US"/>
        </w:rPr>
        <w:t>Paging in body loss/NLOS/satellite-misaligned scenario</w:t>
      </w:r>
    </w:p>
    <w:p w14:paraId="30013028" w14:textId="77777777" w:rsidR="00467E9E" w:rsidRDefault="0023429C">
      <w:pPr>
        <w:pStyle w:val="BodyText"/>
        <w:numPr>
          <w:ilvl w:val="1"/>
          <w:numId w:val="35"/>
        </w:numPr>
        <w:rPr>
          <w:lang w:val="en-US"/>
        </w:rPr>
      </w:pPr>
      <w:r>
        <w:rPr>
          <w:lang w:val="en-US"/>
        </w:rPr>
        <w:t>both the link and system level, including optimization on initial access</w:t>
      </w:r>
    </w:p>
    <w:p w14:paraId="38A14D2B" w14:textId="77777777" w:rsidR="00467E9E" w:rsidRDefault="0023429C">
      <w:pPr>
        <w:pStyle w:val="BodyText"/>
        <w:numPr>
          <w:ilvl w:val="1"/>
          <w:numId w:val="35"/>
        </w:numPr>
        <w:rPr>
          <w:lang w:val="en-US"/>
        </w:rPr>
      </w:pPr>
      <w:r>
        <w:rPr>
          <w:lang w:val="en-US"/>
        </w:rPr>
        <w:t xml:space="preserve">100% coverage ratio in a cell with massive beam footprints </w:t>
      </w:r>
    </w:p>
    <w:p w14:paraId="1F1A2DE9" w14:textId="77777777" w:rsidR="00467E9E" w:rsidRDefault="0023429C">
      <w:pPr>
        <w:pStyle w:val="BodyText"/>
        <w:numPr>
          <w:ilvl w:val="0"/>
          <w:numId w:val="35"/>
        </w:numPr>
        <w:rPr>
          <w:lang w:val="en-US"/>
        </w:rPr>
      </w:pPr>
      <w:r>
        <w:rPr>
          <w:lang w:val="en-US"/>
        </w:rPr>
        <w:t>Positioning</w:t>
      </w:r>
    </w:p>
    <w:p w14:paraId="4A5FFB77" w14:textId="77777777" w:rsidR="00467E9E" w:rsidRDefault="0023429C">
      <w:pPr>
        <w:pStyle w:val="BodyText"/>
        <w:numPr>
          <w:ilvl w:val="0"/>
          <w:numId w:val="35"/>
        </w:numPr>
        <w:rPr>
          <w:lang w:val="en-US"/>
        </w:rPr>
      </w:pPr>
      <w:r>
        <w:rPr>
          <w:lang w:val="en-US"/>
        </w:rPr>
        <w:t>NTN-TN and NTN-NTN mobility</w:t>
      </w:r>
    </w:p>
    <w:p w14:paraId="5F3EEA6E" w14:textId="77777777" w:rsidR="00467E9E" w:rsidRDefault="0023429C">
      <w:pPr>
        <w:pStyle w:val="BodyText"/>
        <w:numPr>
          <w:ilvl w:val="0"/>
          <w:numId w:val="35"/>
        </w:numPr>
        <w:rPr>
          <w:lang w:val="en-US"/>
        </w:rPr>
      </w:pPr>
      <w:r>
        <w:rPr>
          <w:lang w:val="en-US"/>
        </w:rPr>
        <w:t>DC/CA</w:t>
      </w:r>
    </w:p>
    <w:p w14:paraId="0BB474E0" w14:textId="77777777" w:rsidR="00467E9E" w:rsidRDefault="0023429C">
      <w:pPr>
        <w:pStyle w:val="BodyText"/>
        <w:numPr>
          <w:ilvl w:val="1"/>
          <w:numId w:val="35"/>
        </w:numPr>
        <w:rPr>
          <w:lang w:val="en-US"/>
        </w:rPr>
      </w:pPr>
      <w:r>
        <w:rPr>
          <w:lang w:val="en-US"/>
        </w:rPr>
        <w:t>Note: DC is subject to RANp discussion</w:t>
      </w:r>
    </w:p>
    <w:p w14:paraId="24F472F8" w14:textId="77777777" w:rsidR="00467E9E" w:rsidRDefault="0023429C">
      <w:pPr>
        <w:pStyle w:val="BodyText"/>
        <w:numPr>
          <w:ilvl w:val="0"/>
          <w:numId w:val="35"/>
        </w:numPr>
        <w:rPr>
          <w:lang w:val="en-US"/>
        </w:rPr>
      </w:pPr>
      <w:r>
        <w:rPr>
          <w:lang w:val="en-US"/>
        </w:rPr>
        <w:t>Capacity</w:t>
      </w:r>
    </w:p>
    <w:p w14:paraId="50EB5368" w14:textId="77777777" w:rsidR="00467E9E" w:rsidRDefault="0023429C">
      <w:pPr>
        <w:pStyle w:val="BodyText"/>
        <w:numPr>
          <w:ilvl w:val="1"/>
          <w:numId w:val="35"/>
        </w:numPr>
        <w:rPr>
          <w:lang w:val="en-US"/>
        </w:rPr>
      </w:pPr>
      <w:r>
        <w:rPr>
          <w:lang w:val="en-US"/>
        </w:rPr>
        <w:t>Including OCC multiplexing</w:t>
      </w:r>
    </w:p>
    <w:p w14:paraId="6EEBA946" w14:textId="77777777" w:rsidR="00467E9E" w:rsidRDefault="0023429C">
      <w:pPr>
        <w:pStyle w:val="BodyText"/>
        <w:numPr>
          <w:ilvl w:val="0"/>
          <w:numId w:val="35"/>
        </w:numPr>
        <w:rPr>
          <w:lang w:val="en-US"/>
        </w:rPr>
      </w:pPr>
      <w:r>
        <w:rPr>
          <w:lang w:val="en-US"/>
        </w:rPr>
        <w:t>Large propagation delay</w:t>
      </w:r>
    </w:p>
    <w:p w14:paraId="61C9E33B" w14:textId="77777777" w:rsidR="00467E9E" w:rsidRDefault="0023429C">
      <w:pPr>
        <w:pStyle w:val="BodyText"/>
        <w:numPr>
          <w:ilvl w:val="1"/>
          <w:numId w:val="35"/>
        </w:numPr>
        <w:rPr>
          <w:lang w:val="en-US"/>
        </w:rPr>
      </w:pPr>
      <w:r>
        <w:rPr>
          <w:lang w:val="en-US"/>
        </w:rPr>
        <w:t>Including scheduling/HARQ</w:t>
      </w:r>
    </w:p>
    <w:p w14:paraId="191F3191" w14:textId="77777777" w:rsidR="00467E9E" w:rsidRDefault="0023429C">
      <w:pPr>
        <w:pStyle w:val="BodyText"/>
        <w:numPr>
          <w:ilvl w:val="0"/>
          <w:numId w:val="35"/>
        </w:numPr>
        <w:rPr>
          <w:lang w:val="en-US"/>
        </w:rPr>
      </w:pPr>
      <w:r>
        <w:rPr>
          <w:lang w:val="en-US"/>
        </w:rPr>
        <w:t>Large doppler shift/drift and timing drifting</w:t>
      </w:r>
    </w:p>
    <w:p w14:paraId="5CBD4710" w14:textId="77777777" w:rsidR="00467E9E" w:rsidRDefault="0023429C">
      <w:pPr>
        <w:pStyle w:val="ListParagraph"/>
        <w:numPr>
          <w:ilvl w:val="1"/>
          <w:numId w:val="35"/>
        </w:numPr>
        <w:rPr>
          <w:rFonts w:ascii="Times New Roman" w:hAnsi="Times New Roman" w:cs="Times New Roman"/>
          <w:b w:val="0"/>
          <w:bCs w:val="0"/>
          <w:sz w:val="21"/>
          <w:szCs w:val="21"/>
          <w:lang w:val="en-US"/>
        </w:rPr>
      </w:pPr>
      <w:bookmarkStart w:id="15" w:name="_Hlk211114544"/>
      <w:r>
        <w:rPr>
          <w:rFonts w:ascii="Times New Roman" w:hAnsi="Times New Roman" w:cs="Times New Roman"/>
          <w:b w:val="0"/>
          <w:bCs w:val="0"/>
          <w:sz w:val="21"/>
          <w:szCs w:val="21"/>
          <w:lang w:val="en-US"/>
        </w:rPr>
        <w:t>Including timing and frequency synchronization adjustment</w:t>
      </w:r>
      <w:bookmarkEnd w:id="15"/>
    </w:p>
    <w:p w14:paraId="645C2446" w14:textId="77777777" w:rsidR="00467E9E" w:rsidRDefault="0023429C">
      <w:pPr>
        <w:pStyle w:val="BodyText"/>
        <w:numPr>
          <w:ilvl w:val="0"/>
          <w:numId w:val="35"/>
        </w:numPr>
        <w:rPr>
          <w:lang w:val="en-US"/>
        </w:rPr>
      </w:pPr>
      <w:r>
        <w:rPr>
          <w:lang w:val="en-US"/>
        </w:rPr>
        <w:t>Duplexing</w:t>
      </w:r>
    </w:p>
    <w:p w14:paraId="3DE88E1C" w14:textId="77777777" w:rsidR="00467E9E" w:rsidRDefault="0023429C">
      <w:pPr>
        <w:pStyle w:val="BodyText"/>
        <w:numPr>
          <w:ilvl w:val="1"/>
          <w:numId w:val="35"/>
        </w:numPr>
        <w:rPr>
          <w:lang w:val="en-US"/>
        </w:rPr>
      </w:pPr>
      <w:r>
        <w:rPr>
          <w:lang w:val="en-US"/>
        </w:rPr>
        <w:t>Focus on FDD</w:t>
      </w:r>
    </w:p>
    <w:p w14:paraId="1DA0AB9B" w14:textId="77777777" w:rsidR="00467E9E" w:rsidRDefault="0023429C">
      <w:pPr>
        <w:pStyle w:val="BodyText"/>
        <w:numPr>
          <w:ilvl w:val="1"/>
          <w:numId w:val="35"/>
        </w:numPr>
        <w:rPr>
          <w:lang w:val="en-US"/>
        </w:rPr>
      </w:pPr>
      <w:r>
        <w:rPr>
          <w:lang w:val="en-US"/>
        </w:rPr>
        <w:t>HD-FDD, including collision handling</w:t>
      </w:r>
    </w:p>
    <w:p w14:paraId="37E40E35" w14:textId="77777777" w:rsidR="00467E9E" w:rsidRDefault="0023429C">
      <w:pPr>
        <w:pStyle w:val="BodyText"/>
        <w:numPr>
          <w:ilvl w:val="1"/>
          <w:numId w:val="35"/>
        </w:numPr>
        <w:rPr>
          <w:lang w:val="en-US"/>
        </w:rPr>
      </w:pPr>
      <w:r>
        <w:rPr>
          <w:lang w:val="en-US"/>
        </w:rPr>
        <w:t>Support TDD</w:t>
      </w:r>
    </w:p>
    <w:p w14:paraId="4301EA3C" w14:textId="77777777" w:rsidR="00467E9E" w:rsidRDefault="0023429C">
      <w:pPr>
        <w:pStyle w:val="BodyText"/>
        <w:numPr>
          <w:ilvl w:val="0"/>
          <w:numId w:val="35"/>
        </w:numPr>
        <w:rPr>
          <w:lang w:val="en-US"/>
        </w:rPr>
      </w:pPr>
      <w:r>
        <w:rPr>
          <w:lang w:val="en-US"/>
        </w:rPr>
        <w:t>Beamforming / beam management</w:t>
      </w:r>
    </w:p>
    <w:p w14:paraId="3B83D79D" w14:textId="77777777" w:rsidR="00467E9E" w:rsidRDefault="0023429C">
      <w:pPr>
        <w:pStyle w:val="BodyText"/>
        <w:numPr>
          <w:ilvl w:val="1"/>
          <w:numId w:val="35"/>
        </w:numPr>
        <w:rPr>
          <w:lang w:val="en-US"/>
        </w:rPr>
      </w:pPr>
      <w:r>
        <w:rPr>
          <w:lang w:val="en-US"/>
        </w:rPr>
        <w:t>Dynamic beam management for (V)LEO constellations with massive satellite beams</w:t>
      </w:r>
    </w:p>
    <w:p w14:paraId="4BF37761" w14:textId="77777777" w:rsidR="00467E9E" w:rsidRDefault="0023429C">
      <w:pPr>
        <w:pStyle w:val="BodyText"/>
        <w:numPr>
          <w:ilvl w:val="1"/>
          <w:numId w:val="35"/>
        </w:numPr>
        <w:rPr>
          <w:lang w:val="en-US"/>
        </w:rPr>
      </w:pPr>
      <w:r>
        <w:rPr>
          <w:lang w:val="en-US"/>
        </w:rPr>
        <w:t>Robust transmit/receive beamforming (digital, hybrid, or analog) method</w:t>
      </w:r>
    </w:p>
    <w:p w14:paraId="563799CE" w14:textId="77777777" w:rsidR="00467E9E" w:rsidRDefault="0023429C">
      <w:pPr>
        <w:pStyle w:val="ListParagraph"/>
        <w:numPr>
          <w:ilvl w:val="1"/>
          <w:numId w:val="35"/>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Refined beam management, enabling more accurate DL beam selection for RACH</w:t>
      </w:r>
    </w:p>
    <w:p w14:paraId="2E145E4F" w14:textId="77777777" w:rsidR="00467E9E" w:rsidRDefault="0023429C">
      <w:pPr>
        <w:pStyle w:val="BodyText"/>
        <w:numPr>
          <w:ilvl w:val="0"/>
          <w:numId w:val="35"/>
        </w:numPr>
        <w:rPr>
          <w:lang w:val="en-US"/>
        </w:rPr>
      </w:pPr>
      <w:r>
        <w:rPr>
          <w:lang w:val="en-US"/>
        </w:rPr>
        <w:t>TN-NTN in the same spectrum</w:t>
      </w:r>
    </w:p>
    <w:p w14:paraId="5E72DACF" w14:textId="77777777" w:rsidR="00467E9E" w:rsidRDefault="0023429C">
      <w:pPr>
        <w:pStyle w:val="BodyText"/>
        <w:numPr>
          <w:ilvl w:val="1"/>
          <w:numId w:val="35"/>
        </w:numPr>
        <w:rPr>
          <w:lang w:val="en-US"/>
        </w:rPr>
      </w:pPr>
      <w:r>
        <w:rPr>
          <w:lang w:val="en-US"/>
        </w:rPr>
        <w:t>coexistence mechanism for interference mitigation</w:t>
      </w:r>
    </w:p>
    <w:p w14:paraId="7741166E" w14:textId="77777777" w:rsidR="00467E9E" w:rsidRDefault="0023429C">
      <w:pPr>
        <w:pStyle w:val="ListParagraph"/>
        <w:numPr>
          <w:ilvl w:val="0"/>
          <w:numId w:val="35"/>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6G NTN coexistence with IoT-NTN or NR-NTN in same beam</w:t>
      </w:r>
    </w:p>
    <w:p w14:paraId="170674FF" w14:textId="77777777" w:rsidR="00467E9E" w:rsidRDefault="0023429C">
      <w:pPr>
        <w:pStyle w:val="ListParagraph"/>
        <w:numPr>
          <w:ilvl w:val="0"/>
          <w:numId w:val="35"/>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satellite moving</w:t>
      </w:r>
    </w:p>
    <w:p w14:paraId="6DC31800" w14:textId="77777777" w:rsidR="00467E9E" w:rsidRDefault="0023429C">
      <w:pPr>
        <w:pStyle w:val="ListParagraph"/>
        <w:numPr>
          <w:ilvl w:val="1"/>
          <w:numId w:val="35"/>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RRC configuration adaptation based on the satellite position</w:t>
      </w:r>
    </w:p>
    <w:p w14:paraId="707CAF22" w14:textId="77777777" w:rsidR="00467E9E" w:rsidRDefault="00467E9E">
      <w:pPr>
        <w:pStyle w:val="BodyText"/>
        <w:rPr>
          <w:lang w:val="en-US"/>
        </w:rPr>
      </w:pPr>
    </w:p>
    <w:p w14:paraId="7A57A45C" w14:textId="77777777" w:rsidR="00467E9E" w:rsidRDefault="0023429C">
      <w:pPr>
        <w:pStyle w:val="BodyText"/>
        <w:rPr>
          <w:lang w:val="en-US"/>
        </w:rPr>
      </w:pPr>
      <w:r>
        <w:rPr>
          <w:lang w:val="en-US"/>
        </w:rPr>
        <w:t>According to the input, following proposals can be considered as starting point</w:t>
      </w:r>
    </w:p>
    <w:p w14:paraId="0F4944C0" w14:textId="77777777" w:rsidR="00467E9E" w:rsidRDefault="00467E9E">
      <w:pPr>
        <w:pStyle w:val="BodyText"/>
        <w:rPr>
          <w:lang w:val="en-US"/>
        </w:rPr>
      </w:pPr>
    </w:p>
    <w:p w14:paraId="08DF3FD0" w14:textId="77777777" w:rsidR="00467E9E" w:rsidRDefault="0023429C">
      <w:pPr>
        <w:pStyle w:val="Heading4"/>
      </w:pPr>
      <w:r>
        <w:rPr>
          <w:highlight w:val="yellow"/>
        </w:rPr>
        <w:t>Proposal 10.2:</w:t>
      </w:r>
    </w:p>
    <w:p w14:paraId="779FBBAB" w14:textId="77777777" w:rsidR="00467E9E" w:rsidRDefault="0023429C">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technical aspects affected by NTN characteristics include, but not limited to</w:t>
      </w:r>
    </w:p>
    <w:p w14:paraId="45EF764C"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Cell search / initial access / SSB periodicity</w:t>
      </w:r>
    </w:p>
    <w:p w14:paraId="0E9A2019"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GNSS-less/resilient operation</w:t>
      </w:r>
    </w:p>
    <w:p w14:paraId="49CE146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01F2A664"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Positioning</w:t>
      </w:r>
    </w:p>
    <w:p w14:paraId="54E6096B"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NTN-TN and NTN-NTN mobility</w:t>
      </w:r>
    </w:p>
    <w:p w14:paraId="18042578"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w:t>
      </w:r>
    </w:p>
    <w:p w14:paraId="721E1DAB"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Capacity</w:t>
      </w:r>
    </w:p>
    <w:p w14:paraId="0865285A"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Large propagation delay</w:t>
      </w:r>
    </w:p>
    <w:p w14:paraId="2BC9C8A8"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Large doppler shift/drift and timing drifting</w:t>
      </w:r>
    </w:p>
    <w:p w14:paraId="7723A534"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Duplexing</w:t>
      </w:r>
    </w:p>
    <w:p w14:paraId="2D85A35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Beamforming / beam management</w:t>
      </w:r>
    </w:p>
    <w:p w14:paraId="7AD92124"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TN-NTN in the same spectrum</w:t>
      </w:r>
    </w:p>
    <w:p w14:paraId="76D953AB"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6G NTN coexistence with IoT-NTN or NR-NTN in same beam</w:t>
      </w:r>
    </w:p>
    <w:p w14:paraId="0A6BAF0D"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satellite moving</w:t>
      </w:r>
    </w:p>
    <w:tbl>
      <w:tblPr>
        <w:tblStyle w:val="TableGrid"/>
        <w:tblW w:w="9631" w:type="dxa"/>
        <w:tblLayout w:type="fixed"/>
        <w:tblLook w:val="04A0" w:firstRow="1" w:lastRow="0" w:firstColumn="1" w:lastColumn="0" w:noHBand="0" w:noVBand="1"/>
      </w:tblPr>
      <w:tblGrid>
        <w:gridCol w:w="1479"/>
        <w:gridCol w:w="1371"/>
        <w:gridCol w:w="6781"/>
      </w:tblGrid>
      <w:tr w:rsidR="00467E9E" w14:paraId="7B202B1B" w14:textId="77777777">
        <w:tc>
          <w:tcPr>
            <w:tcW w:w="1479" w:type="dxa"/>
          </w:tcPr>
          <w:p w14:paraId="602736CD" w14:textId="77777777" w:rsidR="00467E9E" w:rsidRDefault="0023429C">
            <w:pPr>
              <w:rPr>
                <w:sz w:val="21"/>
                <w:szCs w:val="21"/>
              </w:rPr>
            </w:pPr>
            <w:r>
              <w:rPr>
                <w:sz w:val="21"/>
                <w:szCs w:val="21"/>
              </w:rPr>
              <w:t>Company</w:t>
            </w:r>
          </w:p>
        </w:tc>
        <w:tc>
          <w:tcPr>
            <w:tcW w:w="1371" w:type="dxa"/>
          </w:tcPr>
          <w:p w14:paraId="5B6E2F56" w14:textId="77777777" w:rsidR="00467E9E" w:rsidRDefault="0023429C">
            <w:pPr>
              <w:rPr>
                <w:sz w:val="21"/>
                <w:szCs w:val="21"/>
              </w:rPr>
            </w:pPr>
            <w:r>
              <w:rPr>
                <w:sz w:val="21"/>
                <w:szCs w:val="21"/>
              </w:rPr>
              <w:t>Y/N</w:t>
            </w:r>
          </w:p>
        </w:tc>
        <w:tc>
          <w:tcPr>
            <w:tcW w:w="6781" w:type="dxa"/>
          </w:tcPr>
          <w:p w14:paraId="2D1AE06B" w14:textId="77777777" w:rsidR="00467E9E" w:rsidRDefault="0023429C">
            <w:pPr>
              <w:rPr>
                <w:sz w:val="21"/>
                <w:szCs w:val="21"/>
              </w:rPr>
            </w:pPr>
            <w:r>
              <w:rPr>
                <w:sz w:val="21"/>
                <w:szCs w:val="21"/>
              </w:rPr>
              <w:t>Comments</w:t>
            </w:r>
          </w:p>
        </w:tc>
      </w:tr>
      <w:tr w:rsidR="00467E9E" w14:paraId="289F6818" w14:textId="77777777">
        <w:tc>
          <w:tcPr>
            <w:tcW w:w="1479" w:type="dxa"/>
          </w:tcPr>
          <w:p w14:paraId="1C229A87"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768F0049" w14:textId="77777777" w:rsidR="00467E9E" w:rsidRDefault="00467E9E">
            <w:pPr>
              <w:rPr>
                <w:rFonts w:eastAsia="Yu Mincho"/>
                <w:sz w:val="21"/>
                <w:szCs w:val="21"/>
                <w:lang w:eastAsia="ja-JP"/>
              </w:rPr>
            </w:pPr>
          </w:p>
        </w:tc>
        <w:tc>
          <w:tcPr>
            <w:tcW w:w="6781" w:type="dxa"/>
          </w:tcPr>
          <w:p w14:paraId="670AE927" w14:textId="77777777" w:rsidR="00467E9E" w:rsidRDefault="0023429C">
            <w:pPr>
              <w:pStyle w:val="BodyText"/>
              <w:rPr>
                <w:lang w:val="en-US"/>
              </w:rPr>
            </w:pPr>
            <w:r>
              <w:rPr>
                <w:lang w:val="en-US"/>
              </w:rPr>
              <w:t xml:space="preserve">This proposal can be used as starting point for further discussion, as this is moderator’s initial list and companies would need time to improve the text. </w:t>
            </w:r>
          </w:p>
        </w:tc>
      </w:tr>
      <w:tr w:rsidR="00467E9E" w14:paraId="5EEBF576" w14:textId="77777777">
        <w:tc>
          <w:tcPr>
            <w:tcW w:w="1479" w:type="dxa"/>
          </w:tcPr>
          <w:p w14:paraId="06691BEA" w14:textId="77777777" w:rsidR="00467E9E" w:rsidRDefault="0023429C">
            <w:pPr>
              <w:rPr>
                <w:rFonts w:eastAsia="Yu Mincho"/>
                <w:sz w:val="21"/>
                <w:szCs w:val="21"/>
                <w:lang w:val="en-US" w:eastAsia="ja-JP"/>
              </w:rPr>
            </w:pPr>
            <w:r>
              <w:rPr>
                <w:rFonts w:eastAsia="Yu Mincho"/>
                <w:sz w:val="21"/>
                <w:szCs w:val="21"/>
                <w:lang w:val="en-US" w:eastAsia="ja-JP"/>
              </w:rPr>
              <w:t>Panasonic</w:t>
            </w:r>
          </w:p>
        </w:tc>
        <w:tc>
          <w:tcPr>
            <w:tcW w:w="1371" w:type="dxa"/>
          </w:tcPr>
          <w:p w14:paraId="0960A685" w14:textId="77777777" w:rsidR="00467E9E" w:rsidRDefault="00467E9E">
            <w:pPr>
              <w:rPr>
                <w:rFonts w:eastAsia="Yu Mincho"/>
                <w:sz w:val="21"/>
                <w:szCs w:val="21"/>
                <w:lang w:eastAsia="ja-JP"/>
              </w:rPr>
            </w:pPr>
          </w:p>
        </w:tc>
        <w:tc>
          <w:tcPr>
            <w:tcW w:w="6781" w:type="dxa"/>
          </w:tcPr>
          <w:p w14:paraId="5BE0ECDE" w14:textId="77777777" w:rsidR="00467E9E" w:rsidRDefault="0023429C">
            <w:pPr>
              <w:pStyle w:val="BodyText"/>
              <w:rPr>
                <w:lang w:val="en-US"/>
              </w:rPr>
            </w:pPr>
            <w:r>
              <w:rPr>
                <w:lang w:val="en-US"/>
              </w:rPr>
              <w:t>Instead of "CA", generalized term like "</w:t>
            </w:r>
            <w:r>
              <w:rPr>
                <w:lang w:val="en-US" w:eastAsia="zh-CN"/>
              </w:rPr>
              <w:t xml:space="preserve"> spectrum utilization and aggregation framework</w:t>
            </w:r>
            <w:r>
              <w:rPr>
                <w:lang w:val="en-US"/>
              </w:rPr>
              <w:t>" would be more aligned with other discussion.</w:t>
            </w:r>
          </w:p>
        </w:tc>
      </w:tr>
      <w:tr w:rsidR="00467E9E" w14:paraId="43F7FC86" w14:textId="77777777">
        <w:tc>
          <w:tcPr>
            <w:tcW w:w="1479" w:type="dxa"/>
          </w:tcPr>
          <w:p w14:paraId="1D349087" w14:textId="77777777" w:rsidR="00467E9E" w:rsidRDefault="0023429C">
            <w:pPr>
              <w:rPr>
                <w:rFonts w:eastAsia="Yu Mincho"/>
                <w:sz w:val="21"/>
                <w:szCs w:val="21"/>
                <w:lang w:val="en-US" w:eastAsia="ja-JP"/>
              </w:rPr>
            </w:pPr>
            <w:r>
              <w:rPr>
                <w:rFonts w:eastAsiaTheme="minorEastAsia"/>
                <w:sz w:val="21"/>
                <w:szCs w:val="21"/>
                <w:lang w:val="en-US" w:eastAsia="zh-CN"/>
              </w:rPr>
              <w:t>Speradtrum</w:t>
            </w:r>
          </w:p>
        </w:tc>
        <w:tc>
          <w:tcPr>
            <w:tcW w:w="1371" w:type="dxa"/>
          </w:tcPr>
          <w:p w14:paraId="04994AA9" w14:textId="77777777" w:rsidR="00467E9E" w:rsidRDefault="00467E9E">
            <w:pPr>
              <w:rPr>
                <w:rFonts w:eastAsia="Yu Mincho"/>
                <w:sz w:val="21"/>
                <w:szCs w:val="21"/>
                <w:lang w:eastAsia="ja-JP"/>
              </w:rPr>
            </w:pPr>
          </w:p>
        </w:tc>
        <w:tc>
          <w:tcPr>
            <w:tcW w:w="6781" w:type="dxa"/>
          </w:tcPr>
          <w:p w14:paraId="07D1F10B" w14:textId="77777777" w:rsidR="00467E9E" w:rsidRDefault="0023429C">
            <w:pPr>
              <w:pStyle w:val="BodyText"/>
              <w:rPr>
                <w:rFonts w:eastAsiaTheme="minorEastAsia"/>
                <w:lang w:val="en-US" w:eastAsia="zh-CN"/>
              </w:rPr>
            </w:pPr>
            <w:r>
              <w:rPr>
                <w:rFonts w:eastAsiaTheme="minorEastAsia"/>
                <w:lang w:val="en-US" w:eastAsia="zh-CN"/>
              </w:rPr>
              <w:t xml:space="preserve">Large propagation delay, large Doppler shift/drift and timing drifting, satellite moving are NTN charactistics but not technical aspects. </w:t>
            </w:r>
          </w:p>
          <w:p w14:paraId="1C18D697" w14:textId="77777777" w:rsidR="00467E9E" w:rsidRDefault="0023429C">
            <w:pPr>
              <w:pStyle w:val="BodyText"/>
              <w:rPr>
                <w:rFonts w:eastAsiaTheme="minorEastAsia"/>
                <w:lang w:val="en-US" w:eastAsia="zh-CN"/>
              </w:rPr>
            </w:pPr>
            <w:r>
              <w:rPr>
                <w:rFonts w:eastAsiaTheme="minorEastAsia"/>
                <w:lang w:val="en-US" w:eastAsia="zh-CN"/>
              </w:rPr>
              <w:t>SSB periodicity and cell search are included in initial access.</w:t>
            </w:r>
          </w:p>
          <w:p w14:paraId="7FED1D0B" w14:textId="77777777" w:rsidR="00467E9E" w:rsidRDefault="0023429C">
            <w:pPr>
              <w:pStyle w:val="BodyText"/>
              <w:rPr>
                <w:rFonts w:eastAsiaTheme="minorEastAsia"/>
                <w:lang w:val="en-US" w:eastAsia="zh-CN"/>
              </w:rPr>
            </w:pPr>
            <w:r>
              <w:rPr>
                <w:rFonts w:eastAsiaTheme="minorEastAsia"/>
                <w:lang w:val="en-US" w:eastAsia="zh-CN"/>
              </w:rPr>
              <w:t>Both GNSS-less/resilient operation and GNSS operation should be studied in time/frequency synchronization.</w:t>
            </w:r>
          </w:p>
          <w:p w14:paraId="4680260F" w14:textId="77777777" w:rsidR="00467E9E" w:rsidRDefault="0023429C">
            <w:pPr>
              <w:pStyle w:val="BodyText"/>
              <w:rPr>
                <w:rFonts w:eastAsiaTheme="minorEastAsia"/>
                <w:lang w:val="en-US" w:eastAsia="zh-CN"/>
              </w:rPr>
            </w:pPr>
            <w:r>
              <w:rPr>
                <w:rFonts w:eastAsiaTheme="minorEastAsia"/>
                <w:lang w:val="en-US" w:eastAsia="zh-CN"/>
              </w:rPr>
              <w:t>Due to larger propagation delay, timing relationship should also be studied.</w:t>
            </w:r>
          </w:p>
          <w:p w14:paraId="3D40D90D" w14:textId="77777777" w:rsidR="00467E9E" w:rsidRDefault="0023429C">
            <w:pPr>
              <w:pStyle w:val="BodyText"/>
              <w:rPr>
                <w:rFonts w:eastAsiaTheme="minorEastAsia"/>
                <w:lang w:val="en-US" w:eastAsia="zh-CN"/>
              </w:rPr>
            </w:pPr>
            <w:r>
              <w:rPr>
                <w:rFonts w:eastAsiaTheme="minorEastAsia"/>
                <w:lang w:val="en-US" w:eastAsia="zh-CN"/>
              </w:rPr>
              <w:t>We suggest to revise the proposal as follows:</w:t>
            </w:r>
          </w:p>
          <w:p w14:paraId="7BD3AC20" w14:textId="77777777" w:rsidR="00467E9E" w:rsidRDefault="0023429C">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technical aspects affected by NTN characteristics include, but not limited to</w:t>
            </w:r>
          </w:p>
          <w:p w14:paraId="027F30C1"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trike/>
                <w:sz w:val="21"/>
                <w:szCs w:val="21"/>
                <w:lang w:val="en-US"/>
              </w:rPr>
              <w:t xml:space="preserve">Cell search / </w:t>
            </w:r>
            <w:r>
              <w:rPr>
                <w:rFonts w:ascii="Times New Roman" w:hAnsi="Times New Roman" w:cs="Times New Roman"/>
                <w:sz w:val="21"/>
                <w:szCs w:val="21"/>
                <w:lang w:val="en-US"/>
              </w:rPr>
              <w:t>initial access</w:t>
            </w:r>
            <w:r>
              <w:rPr>
                <w:rFonts w:ascii="Times New Roman" w:hAnsi="Times New Roman" w:cs="Times New Roman"/>
                <w:strike/>
                <w:sz w:val="21"/>
                <w:szCs w:val="21"/>
                <w:lang w:val="en-US"/>
              </w:rPr>
              <w:t xml:space="preserve"> / SSB periodicity</w:t>
            </w:r>
          </w:p>
          <w:p w14:paraId="647E0998" w14:textId="77777777" w:rsidR="00467E9E" w:rsidRDefault="0023429C">
            <w:pPr>
              <w:pStyle w:val="ListParagraph"/>
              <w:numPr>
                <w:ilvl w:val="1"/>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Time/frequency synchronization (including GNSS-less/resilient operation and GNSS operation)</w:t>
            </w:r>
          </w:p>
          <w:p w14:paraId="5242EFE0" w14:textId="77777777" w:rsidR="00467E9E" w:rsidRDefault="0023429C">
            <w:pPr>
              <w:pStyle w:val="ListParagraph"/>
              <w:numPr>
                <w:ilvl w:val="1"/>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Timing relationship</w:t>
            </w:r>
          </w:p>
          <w:p w14:paraId="6CF9452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31DFE9A0"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Positioning</w:t>
            </w:r>
          </w:p>
          <w:p w14:paraId="761278F6"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NTN-TN and NTN-NTN mobility</w:t>
            </w:r>
          </w:p>
          <w:p w14:paraId="3DB76D67"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w:t>
            </w:r>
          </w:p>
          <w:p w14:paraId="40ECE1F5"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Capacity</w:t>
            </w:r>
          </w:p>
          <w:p w14:paraId="5AA5502A" w14:textId="77777777" w:rsidR="00467E9E" w:rsidRDefault="0023429C">
            <w:pPr>
              <w:pStyle w:val="ListParagraph"/>
              <w:numPr>
                <w:ilvl w:val="1"/>
                <w:numId w:val="12"/>
              </w:numPr>
              <w:rPr>
                <w:rFonts w:ascii="Times New Roman" w:hAnsi="Times New Roman" w:cs="Times New Roman"/>
                <w:strike/>
                <w:sz w:val="21"/>
                <w:szCs w:val="21"/>
                <w:lang w:val="en-US"/>
              </w:rPr>
            </w:pPr>
            <w:r>
              <w:rPr>
                <w:rFonts w:ascii="Times New Roman" w:hAnsi="Times New Roman" w:cs="Times New Roman"/>
                <w:strike/>
                <w:sz w:val="21"/>
                <w:szCs w:val="21"/>
                <w:lang w:val="en-US"/>
              </w:rPr>
              <w:t>Large propagation delay</w:t>
            </w:r>
          </w:p>
          <w:p w14:paraId="13014522" w14:textId="77777777" w:rsidR="00467E9E" w:rsidRDefault="0023429C">
            <w:pPr>
              <w:pStyle w:val="ListParagraph"/>
              <w:numPr>
                <w:ilvl w:val="1"/>
                <w:numId w:val="12"/>
              </w:numPr>
              <w:rPr>
                <w:rFonts w:ascii="Times New Roman" w:hAnsi="Times New Roman" w:cs="Times New Roman"/>
                <w:strike/>
                <w:sz w:val="21"/>
                <w:szCs w:val="21"/>
                <w:lang w:val="en-US"/>
              </w:rPr>
            </w:pPr>
            <w:r>
              <w:rPr>
                <w:rFonts w:ascii="Times New Roman" w:hAnsi="Times New Roman" w:cs="Times New Roman"/>
                <w:strike/>
                <w:sz w:val="21"/>
                <w:szCs w:val="21"/>
                <w:lang w:val="en-US"/>
              </w:rPr>
              <w:t>Large doppler shift/drift and timing drifting</w:t>
            </w:r>
          </w:p>
          <w:p w14:paraId="32C5F614"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Duplexing</w:t>
            </w:r>
          </w:p>
          <w:p w14:paraId="6F7E371A"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Beamforming / beam management</w:t>
            </w:r>
          </w:p>
          <w:p w14:paraId="5814D87B"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TN-NTN in the same spectrum</w:t>
            </w:r>
          </w:p>
          <w:p w14:paraId="32C1C039"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6G NTN coexistence with IoT-NTN or NR-NTN in same beam</w:t>
            </w:r>
          </w:p>
          <w:p w14:paraId="4DF826D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trike/>
                <w:sz w:val="21"/>
                <w:szCs w:val="21"/>
                <w:lang w:val="en-US"/>
              </w:rPr>
              <w:t>satellite moving</w:t>
            </w:r>
          </w:p>
        </w:tc>
      </w:tr>
      <w:tr w:rsidR="00467E9E" w14:paraId="6E76B4B6" w14:textId="77777777">
        <w:tc>
          <w:tcPr>
            <w:tcW w:w="1479" w:type="dxa"/>
          </w:tcPr>
          <w:p w14:paraId="1B9F6D69" w14:textId="77777777" w:rsidR="00467E9E" w:rsidRDefault="0023429C">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4E35089F" w14:textId="77777777" w:rsidR="00467E9E" w:rsidRDefault="00467E9E">
            <w:pPr>
              <w:rPr>
                <w:rFonts w:eastAsia="Yu Mincho"/>
                <w:sz w:val="21"/>
                <w:szCs w:val="21"/>
                <w:lang w:eastAsia="ja-JP"/>
              </w:rPr>
            </w:pPr>
          </w:p>
        </w:tc>
        <w:tc>
          <w:tcPr>
            <w:tcW w:w="6781" w:type="dxa"/>
          </w:tcPr>
          <w:p w14:paraId="63988D6F" w14:textId="77777777" w:rsidR="00467E9E" w:rsidRDefault="0023429C">
            <w:pPr>
              <w:pStyle w:val="BodyText"/>
              <w:rPr>
                <w:rFonts w:eastAsiaTheme="minorEastAsia"/>
                <w:lang w:val="en-US" w:eastAsia="zh-CN"/>
              </w:rPr>
            </w:pPr>
            <w:r>
              <w:rPr>
                <w:rFonts w:eastAsiaTheme="minorEastAsia"/>
                <w:lang w:val="en-US" w:eastAsia="zh-CN"/>
              </w:rPr>
              <w:t>We think another one is positioning. If 6G NTN does not rely on GNSS, the potential way is to consider NTN based poisoning.</w:t>
            </w:r>
          </w:p>
        </w:tc>
      </w:tr>
      <w:tr w:rsidR="00467E9E" w14:paraId="149D0FC7" w14:textId="77777777">
        <w:tc>
          <w:tcPr>
            <w:tcW w:w="1479" w:type="dxa"/>
          </w:tcPr>
          <w:p w14:paraId="5AFF9EB4" w14:textId="77777777" w:rsidR="00467E9E" w:rsidRDefault="0023429C">
            <w:pPr>
              <w:rPr>
                <w:rFonts w:eastAsiaTheme="minorEastAsia"/>
                <w:sz w:val="21"/>
                <w:szCs w:val="21"/>
                <w:lang w:val="en-US" w:eastAsia="zh-CN"/>
              </w:rPr>
            </w:pPr>
            <w:r>
              <w:rPr>
                <w:rFonts w:eastAsia="Yu Mincho"/>
                <w:sz w:val="21"/>
                <w:szCs w:val="21"/>
                <w:lang w:val="en-US" w:eastAsia="ja-JP"/>
              </w:rPr>
              <w:t>Fujitsu</w:t>
            </w:r>
          </w:p>
        </w:tc>
        <w:tc>
          <w:tcPr>
            <w:tcW w:w="1371" w:type="dxa"/>
          </w:tcPr>
          <w:p w14:paraId="1B785182" w14:textId="77777777" w:rsidR="00467E9E" w:rsidRDefault="0023429C">
            <w:pPr>
              <w:rPr>
                <w:rFonts w:eastAsia="Yu Mincho"/>
                <w:sz w:val="21"/>
                <w:szCs w:val="21"/>
                <w:lang w:eastAsia="ja-JP"/>
              </w:rPr>
            </w:pPr>
            <w:r>
              <w:rPr>
                <w:rFonts w:eastAsia="Yu Mincho"/>
                <w:sz w:val="21"/>
                <w:szCs w:val="21"/>
                <w:lang w:eastAsia="ja-JP"/>
              </w:rPr>
              <w:t>Y</w:t>
            </w:r>
          </w:p>
        </w:tc>
        <w:tc>
          <w:tcPr>
            <w:tcW w:w="6781" w:type="dxa"/>
          </w:tcPr>
          <w:p w14:paraId="71DBB433" w14:textId="77777777" w:rsidR="00467E9E" w:rsidRDefault="00467E9E">
            <w:pPr>
              <w:pStyle w:val="BodyText"/>
              <w:rPr>
                <w:rFonts w:eastAsiaTheme="minorEastAsia"/>
                <w:lang w:val="en-US" w:eastAsia="zh-CN"/>
              </w:rPr>
            </w:pPr>
          </w:p>
        </w:tc>
      </w:tr>
      <w:tr w:rsidR="00467E9E" w14:paraId="12471142" w14:textId="77777777">
        <w:tc>
          <w:tcPr>
            <w:tcW w:w="1479" w:type="dxa"/>
          </w:tcPr>
          <w:p w14:paraId="6872F386" w14:textId="77777777" w:rsidR="00467E9E" w:rsidRDefault="0023429C">
            <w:pPr>
              <w:rPr>
                <w:rFonts w:eastAsia="Yu Mincho"/>
                <w:sz w:val="21"/>
                <w:szCs w:val="21"/>
                <w:lang w:val="en-US" w:eastAsia="ja-JP"/>
              </w:rPr>
            </w:pPr>
            <w:r>
              <w:rPr>
                <w:rFonts w:eastAsiaTheme="minorEastAsia"/>
                <w:sz w:val="21"/>
                <w:szCs w:val="21"/>
                <w:lang w:val="en-US" w:eastAsia="zh-CN"/>
              </w:rPr>
              <w:t>Apple</w:t>
            </w:r>
          </w:p>
        </w:tc>
        <w:tc>
          <w:tcPr>
            <w:tcW w:w="1371" w:type="dxa"/>
          </w:tcPr>
          <w:p w14:paraId="1CF5384B" w14:textId="77777777" w:rsidR="00467E9E" w:rsidRDefault="00467E9E">
            <w:pPr>
              <w:rPr>
                <w:rFonts w:eastAsia="Yu Mincho"/>
                <w:sz w:val="21"/>
                <w:szCs w:val="21"/>
                <w:lang w:eastAsia="ja-JP"/>
              </w:rPr>
            </w:pPr>
          </w:p>
        </w:tc>
        <w:tc>
          <w:tcPr>
            <w:tcW w:w="6781" w:type="dxa"/>
          </w:tcPr>
          <w:p w14:paraId="067D5C35" w14:textId="77777777" w:rsidR="00467E9E" w:rsidRDefault="0023429C">
            <w:pPr>
              <w:pStyle w:val="BodyText"/>
              <w:rPr>
                <w:rFonts w:eastAsiaTheme="minorEastAsia"/>
                <w:lang w:val="en-US" w:eastAsia="zh-CN"/>
              </w:rPr>
            </w:pPr>
            <w:r>
              <w:rPr>
                <w:lang w:val="en-US"/>
              </w:rPr>
              <w:t>Okay</w:t>
            </w:r>
          </w:p>
        </w:tc>
      </w:tr>
      <w:tr w:rsidR="00467E9E" w14:paraId="2707689A" w14:textId="77777777">
        <w:tc>
          <w:tcPr>
            <w:tcW w:w="1479" w:type="dxa"/>
          </w:tcPr>
          <w:p w14:paraId="4B6DC6B3" w14:textId="77777777" w:rsidR="00467E9E" w:rsidRDefault="0023429C">
            <w:pPr>
              <w:rPr>
                <w:rFonts w:eastAsiaTheme="minorEastAsia"/>
                <w:sz w:val="21"/>
                <w:szCs w:val="21"/>
                <w:lang w:val="en-US" w:eastAsia="zh-CN"/>
              </w:rPr>
            </w:pPr>
            <w:r>
              <w:rPr>
                <w:rFonts w:eastAsia="Yu Mincho"/>
                <w:sz w:val="21"/>
                <w:szCs w:val="21"/>
                <w:lang w:val="en-US" w:eastAsia="ja-JP"/>
              </w:rPr>
              <w:t>Samsung</w:t>
            </w:r>
          </w:p>
        </w:tc>
        <w:tc>
          <w:tcPr>
            <w:tcW w:w="1371" w:type="dxa"/>
          </w:tcPr>
          <w:p w14:paraId="4D6CA3EF" w14:textId="77777777" w:rsidR="00467E9E" w:rsidRDefault="00467E9E">
            <w:pPr>
              <w:rPr>
                <w:rFonts w:eastAsia="Yu Mincho"/>
                <w:sz w:val="21"/>
                <w:szCs w:val="21"/>
                <w:lang w:eastAsia="ja-JP"/>
              </w:rPr>
            </w:pPr>
          </w:p>
        </w:tc>
        <w:tc>
          <w:tcPr>
            <w:tcW w:w="6781" w:type="dxa"/>
          </w:tcPr>
          <w:p w14:paraId="5BD9D8AC" w14:textId="77777777" w:rsidR="00467E9E" w:rsidRDefault="0023429C">
            <w:pPr>
              <w:pStyle w:val="BodyText"/>
              <w:rPr>
                <w:rFonts w:eastAsia="Malgun Gothic"/>
                <w:lang w:val="en-US" w:eastAsia="ko-KR"/>
              </w:rPr>
            </w:pPr>
            <w:r>
              <w:rPr>
                <w:rFonts w:eastAsia="Malgun Gothic"/>
                <w:lang w:val="en-US" w:eastAsia="ko-KR"/>
              </w:rPr>
              <w:t xml:space="preserve">We are okay to consider the following technical aspects affected by NTN characteristics. </w:t>
            </w:r>
          </w:p>
          <w:p w14:paraId="4F5A17F3"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Large propagation delay</w:t>
            </w:r>
          </w:p>
          <w:p w14:paraId="4E559A78"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Large doppler shift/drift and timing drifting</w:t>
            </w:r>
          </w:p>
          <w:p w14:paraId="4513DB97"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25DBFC36" w14:textId="77777777" w:rsidR="00467E9E" w:rsidRDefault="00467E9E">
            <w:pPr>
              <w:pStyle w:val="BodyText"/>
              <w:rPr>
                <w:rFonts w:eastAsia="Malgun Gothic"/>
                <w:lang w:val="en-US" w:eastAsia="ko-KR"/>
              </w:rPr>
            </w:pPr>
          </w:p>
          <w:p w14:paraId="03675A9E" w14:textId="77777777" w:rsidR="00467E9E" w:rsidRDefault="0023429C">
            <w:pPr>
              <w:pStyle w:val="BodyText"/>
              <w:rPr>
                <w:rFonts w:eastAsia="Malgun Gothic"/>
                <w:lang w:val="en-US" w:eastAsia="ko-KR"/>
              </w:rPr>
            </w:pPr>
            <w:r>
              <w:rPr>
                <w:rFonts w:eastAsia="Malgun Gothic"/>
                <w:lang w:val="en-US" w:eastAsia="ko-KR"/>
              </w:rPr>
              <w:t>For GNSS-less/resilient operation, it is not a technical aspect, but it is seen as a condition as how to pre-compensate large propagation delay and doppler shift/drift. Thus, it can be further considered depending on R20 5GA discussion.</w:t>
            </w:r>
          </w:p>
          <w:p w14:paraId="2F0C1F50" w14:textId="77777777" w:rsidR="00467E9E" w:rsidRDefault="0023429C">
            <w:pPr>
              <w:pStyle w:val="BodyText"/>
              <w:rPr>
                <w:rFonts w:eastAsia="Malgun Gothic"/>
                <w:lang w:val="en-US" w:eastAsia="ko-KR"/>
              </w:rPr>
            </w:pPr>
            <w:r>
              <w:rPr>
                <w:rFonts w:eastAsia="Malgun Gothic"/>
                <w:lang w:val="en-US" w:eastAsia="ko-KR"/>
              </w:rPr>
              <w:lastRenderedPageBreak/>
              <w:t xml:space="preserve">For other bullets, TN performance should not be degraded due to NTN specific features. Thus, it is preferable to consider TN scenario first, then re-visit if there is critical issue from NTN side. </w:t>
            </w:r>
          </w:p>
          <w:p w14:paraId="7F1A1793" w14:textId="77777777" w:rsidR="00467E9E" w:rsidRDefault="00467E9E">
            <w:pPr>
              <w:pStyle w:val="BodyText"/>
              <w:rPr>
                <w:lang w:val="en-US"/>
              </w:rPr>
            </w:pPr>
          </w:p>
        </w:tc>
      </w:tr>
      <w:tr w:rsidR="00467E9E" w14:paraId="3477CA0A" w14:textId="77777777">
        <w:tc>
          <w:tcPr>
            <w:tcW w:w="1479" w:type="dxa"/>
          </w:tcPr>
          <w:p w14:paraId="62449BB5" w14:textId="77777777" w:rsidR="00467E9E" w:rsidRDefault="0023429C">
            <w:pPr>
              <w:rPr>
                <w:rFonts w:eastAsia="Yu Mincho"/>
                <w:sz w:val="21"/>
                <w:szCs w:val="21"/>
                <w:lang w:val="en-US" w:eastAsia="ja-JP"/>
              </w:rPr>
            </w:pPr>
            <w:r>
              <w:rPr>
                <w:rFonts w:eastAsia="Yu Mincho"/>
                <w:sz w:val="21"/>
                <w:szCs w:val="21"/>
                <w:lang w:val="en-US" w:eastAsia="ja-JP"/>
              </w:rPr>
              <w:lastRenderedPageBreak/>
              <w:t>CEWiT</w:t>
            </w:r>
          </w:p>
        </w:tc>
        <w:tc>
          <w:tcPr>
            <w:tcW w:w="1371" w:type="dxa"/>
          </w:tcPr>
          <w:p w14:paraId="7D165EB2" w14:textId="77777777" w:rsidR="00467E9E" w:rsidRDefault="00467E9E">
            <w:pPr>
              <w:rPr>
                <w:rFonts w:eastAsia="Yu Mincho"/>
                <w:sz w:val="21"/>
                <w:szCs w:val="21"/>
                <w:lang w:eastAsia="ja-JP"/>
              </w:rPr>
            </w:pPr>
          </w:p>
        </w:tc>
        <w:tc>
          <w:tcPr>
            <w:tcW w:w="6781" w:type="dxa"/>
          </w:tcPr>
          <w:p w14:paraId="5E3BBABD" w14:textId="77777777" w:rsidR="00467E9E" w:rsidRDefault="0023429C">
            <w:pPr>
              <w:pStyle w:val="BodyText"/>
              <w:rPr>
                <w:lang w:val="en-US"/>
              </w:rPr>
            </w:pPr>
            <w:r>
              <w:rPr>
                <w:lang w:val="en-US"/>
              </w:rPr>
              <w:t>We should include waveform &amp; PAPR aspects, and reference signals.</w:t>
            </w:r>
          </w:p>
        </w:tc>
      </w:tr>
      <w:tr w:rsidR="00467E9E" w14:paraId="3080C3E5" w14:textId="77777777">
        <w:tc>
          <w:tcPr>
            <w:tcW w:w="1479" w:type="dxa"/>
          </w:tcPr>
          <w:p w14:paraId="728EB241" w14:textId="77777777" w:rsidR="00467E9E" w:rsidRDefault="0023429C">
            <w:pPr>
              <w:rPr>
                <w:rFonts w:eastAsia="Yu Mincho"/>
                <w:sz w:val="21"/>
                <w:szCs w:val="21"/>
                <w:lang w:val="en-US" w:eastAsia="ja-JP"/>
              </w:rPr>
            </w:pPr>
            <w:r>
              <w:rPr>
                <w:rFonts w:eastAsia="Yu Mincho"/>
                <w:sz w:val="21"/>
                <w:szCs w:val="21"/>
                <w:lang w:val="en-US" w:eastAsia="ja-JP"/>
              </w:rPr>
              <w:t>Airbus</w:t>
            </w:r>
          </w:p>
        </w:tc>
        <w:tc>
          <w:tcPr>
            <w:tcW w:w="1371" w:type="dxa"/>
          </w:tcPr>
          <w:p w14:paraId="67595289" w14:textId="77777777" w:rsidR="00467E9E" w:rsidRDefault="00467E9E">
            <w:pPr>
              <w:rPr>
                <w:rFonts w:eastAsia="Yu Mincho"/>
                <w:sz w:val="21"/>
                <w:szCs w:val="21"/>
                <w:lang w:eastAsia="ja-JP"/>
              </w:rPr>
            </w:pPr>
          </w:p>
        </w:tc>
        <w:tc>
          <w:tcPr>
            <w:tcW w:w="6781" w:type="dxa"/>
          </w:tcPr>
          <w:p w14:paraId="68C03366" w14:textId="77777777" w:rsidR="00467E9E" w:rsidRDefault="0023429C">
            <w:pPr>
              <w:pStyle w:val="BodyText"/>
              <w:rPr>
                <w:lang w:val="en-US"/>
              </w:rPr>
            </w:pPr>
            <w:r>
              <w:rPr>
                <w:lang w:val="en-US"/>
              </w:rPr>
              <w:t>Okay.</w:t>
            </w:r>
          </w:p>
        </w:tc>
      </w:tr>
      <w:tr w:rsidR="00467E9E" w14:paraId="20DE12B3" w14:textId="77777777">
        <w:tc>
          <w:tcPr>
            <w:tcW w:w="1479" w:type="dxa"/>
          </w:tcPr>
          <w:p w14:paraId="56E7FAFC" w14:textId="77777777" w:rsidR="00467E9E" w:rsidRDefault="0023429C">
            <w:pPr>
              <w:rPr>
                <w:rFonts w:eastAsia="Yu Mincho"/>
                <w:sz w:val="21"/>
                <w:szCs w:val="21"/>
                <w:lang w:val="en-US" w:eastAsia="ja-JP"/>
              </w:rPr>
            </w:pPr>
            <w:r>
              <w:rPr>
                <w:rFonts w:eastAsiaTheme="minorEastAsia"/>
                <w:sz w:val="21"/>
                <w:szCs w:val="21"/>
                <w:lang w:val="en-US" w:eastAsia="zh-CN"/>
              </w:rPr>
              <w:t>HONOR</w:t>
            </w:r>
          </w:p>
        </w:tc>
        <w:tc>
          <w:tcPr>
            <w:tcW w:w="1371" w:type="dxa"/>
          </w:tcPr>
          <w:p w14:paraId="1C948ABD" w14:textId="77777777" w:rsidR="00467E9E" w:rsidRDefault="00467E9E">
            <w:pPr>
              <w:rPr>
                <w:rFonts w:eastAsia="Yu Mincho"/>
                <w:sz w:val="21"/>
                <w:szCs w:val="21"/>
                <w:lang w:eastAsia="ja-JP"/>
              </w:rPr>
            </w:pPr>
          </w:p>
        </w:tc>
        <w:tc>
          <w:tcPr>
            <w:tcW w:w="6781" w:type="dxa"/>
          </w:tcPr>
          <w:p w14:paraId="099B2B70" w14:textId="77777777" w:rsidR="00467E9E" w:rsidRDefault="0023429C">
            <w:pPr>
              <w:pStyle w:val="BodyText"/>
              <w:rPr>
                <w:lang w:val="en-US"/>
              </w:rPr>
            </w:pPr>
            <w:r>
              <w:rPr>
                <w:rFonts w:hint="eastAsia"/>
                <w:lang w:val="en-US"/>
              </w:rPr>
              <w:t>O</w:t>
            </w:r>
            <w:r>
              <w:rPr>
                <w:lang w:val="en-US"/>
              </w:rPr>
              <w:t>K</w:t>
            </w:r>
          </w:p>
        </w:tc>
      </w:tr>
      <w:tr w:rsidR="00467E9E" w14:paraId="4FD76849" w14:textId="77777777">
        <w:tc>
          <w:tcPr>
            <w:tcW w:w="1479" w:type="dxa"/>
          </w:tcPr>
          <w:p w14:paraId="02801A8C" w14:textId="77777777" w:rsidR="00467E9E" w:rsidRDefault="0023429C">
            <w:pPr>
              <w:rPr>
                <w:rFonts w:eastAsiaTheme="minorEastAsia"/>
                <w:sz w:val="21"/>
                <w:szCs w:val="21"/>
                <w:lang w:val="en-US" w:eastAsia="zh-CN"/>
              </w:rPr>
            </w:pPr>
            <w:r>
              <w:rPr>
                <w:rFonts w:eastAsiaTheme="minorEastAsia"/>
                <w:sz w:val="21"/>
                <w:szCs w:val="21"/>
                <w:lang w:val="en-US" w:eastAsia="zh-CN"/>
              </w:rPr>
              <w:t>ZTE</w:t>
            </w:r>
          </w:p>
        </w:tc>
        <w:tc>
          <w:tcPr>
            <w:tcW w:w="1371" w:type="dxa"/>
          </w:tcPr>
          <w:p w14:paraId="07872536" w14:textId="77777777" w:rsidR="00467E9E" w:rsidRDefault="0023429C">
            <w:pPr>
              <w:rPr>
                <w:rFonts w:eastAsia="Yu Mincho"/>
                <w:sz w:val="21"/>
                <w:szCs w:val="21"/>
                <w:lang w:eastAsia="ja-JP"/>
              </w:rPr>
            </w:pPr>
            <w:r>
              <w:rPr>
                <w:rFonts w:eastAsia="Yu Mincho"/>
                <w:sz w:val="21"/>
                <w:szCs w:val="21"/>
                <w:lang w:eastAsia="ja-JP"/>
              </w:rPr>
              <w:t>No</w:t>
            </w:r>
          </w:p>
        </w:tc>
        <w:tc>
          <w:tcPr>
            <w:tcW w:w="6781" w:type="dxa"/>
          </w:tcPr>
          <w:p w14:paraId="66AB2C82" w14:textId="77777777" w:rsidR="00467E9E" w:rsidRDefault="0023429C">
            <w:pPr>
              <w:pStyle w:val="BodyText"/>
              <w:rPr>
                <w:lang w:val="en-US"/>
              </w:rPr>
            </w:pPr>
            <w:r>
              <w:rPr>
                <w:lang w:val="en-US"/>
              </w:rPr>
              <w:t>We prefer to do further categorization to highlight on aspects for harmonized design.</w:t>
            </w:r>
          </w:p>
        </w:tc>
      </w:tr>
      <w:tr w:rsidR="00467E9E" w14:paraId="680F67F7" w14:textId="77777777">
        <w:tc>
          <w:tcPr>
            <w:tcW w:w="1479" w:type="dxa"/>
          </w:tcPr>
          <w:p w14:paraId="15C886BF" w14:textId="77777777" w:rsidR="00467E9E" w:rsidRDefault="0023429C">
            <w:pPr>
              <w:rPr>
                <w:rFonts w:eastAsiaTheme="minorEastAsia"/>
                <w:sz w:val="21"/>
                <w:szCs w:val="21"/>
                <w:lang w:val="en-US" w:eastAsia="zh-CN"/>
              </w:rPr>
            </w:pPr>
            <w:r>
              <w:rPr>
                <w:rFonts w:eastAsia="Yu Mincho"/>
                <w:sz w:val="21"/>
                <w:szCs w:val="21"/>
                <w:lang w:val="en-US" w:eastAsia="ja-JP"/>
              </w:rPr>
              <w:t>ESA</w:t>
            </w:r>
          </w:p>
        </w:tc>
        <w:tc>
          <w:tcPr>
            <w:tcW w:w="1371" w:type="dxa"/>
          </w:tcPr>
          <w:p w14:paraId="48E61924" w14:textId="77777777" w:rsidR="00467E9E" w:rsidRDefault="0023429C">
            <w:pPr>
              <w:rPr>
                <w:rFonts w:eastAsia="Yu Mincho"/>
                <w:sz w:val="21"/>
                <w:szCs w:val="21"/>
                <w:lang w:eastAsia="ja-JP"/>
              </w:rPr>
            </w:pPr>
            <w:r>
              <w:rPr>
                <w:rFonts w:eastAsia="Yu Mincho"/>
                <w:sz w:val="21"/>
                <w:szCs w:val="21"/>
                <w:lang w:eastAsia="ja-JP"/>
              </w:rPr>
              <w:t>Y</w:t>
            </w:r>
          </w:p>
        </w:tc>
        <w:tc>
          <w:tcPr>
            <w:tcW w:w="6781" w:type="dxa"/>
          </w:tcPr>
          <w:p w14:paraId="3E5F460E" w14:textId="77777777" w:rsidR="00467E9E" w:rsidRDefault="0023429C">
            <w:pPr>
              <w:pStyle w:val="BodyText"/>
              <w:rPr>
                <w:lang w:val="en-US"/>
              </w:rPr>
            </w:pPr>
            <w:r>
              <w:rPr>
                <w:lang w:val="en-US"/>
              </w:rPr>
              <w:t>We support the proposal.</w:t>
            </w:r>
          </w:p>
        </w:tc>
      </w:tr>
      <w:tr w:rsidR="00467E9E" w14:paraId="0010DFE0" w14:textId="77777777">
        <w:tc>
          <w:tcPr>
            <w:tcW w:w="1479" w:type="dxa"/>
          </w:tcPr>
          <w:p w14:paraId="3214699D" w14:textId="77777777" w:rsidR="00467E9E" w:rsidRDefault="0023429C">
            <w:pPr>
              <w:rPr>
                <w:rFonts w:eastAsia="Yu Mincho"/>
                <w:sz w:val="21"/>
                <w:szCs w:val="21"/>
                <w:lang w:val="en-US" w:eastAsia="ja-JP"/>
              </w:rPr>
            </w:pPr>
            <w:r>
              <w:rPr>
                <w:rFonts w:eastAsia="PMingLiU" w:hint="eastAsia"/>
                <w:sz w:val="21"/>
                <w:szCs w:val="21"/>
                <w:lang w:val="en-US" w:eastAsia="zh-TW"/>
              </w:rPr>
              <w:t>Fainity</w:t>
            </w:r>
          </w:p>
        </w:tc>
        <w:tc>
          <w:tcPr>
            <w:tcW w:w="1371" w:type="dxa"/>
          </w:tcPr>
          <w:p w14:paraId="542481AD" w14:textId="77777777" w:rsidR="00467E9E" w:rsidRDefault="00467E9E">
            <w:pPr>
              <w:rPr>
                <w:rFonts w:eastAsia="Yu Mincho"/>
                <w:sz w:val="21"/>
                <w:szCs w:val="21"/>
                <w:lang w:eastAsia="ja-JP"/>
              </w:rPr>
            </w:pPr>
          </w:p>
        </w:tc>
        <w:tc>
          <w:tcPr>
            <w:tcW w:w="6781" w:type="dxa"/>
          </w:tcPr>
          <w:p w14:paraId="178FBB4B" w14:textId="77777777" w:rsidR="00467E9E" w:rsidRDefault="0023429C">
            <w:pPr>
              <w:pStyle w:val="BodyText"/>
              <w:rPr>
                <w:lang w:val="en-US"/>
              </w:rPr>
            </w:pPr>
            <w:r>
              <w:rPr>
                <w:rFonts w:eastAsia="PMingLiU" w:hint="eastAsia"/>
                <w:lang w:val="en-US" w:eastAsia="zh-TW"/>
              </w:rPr>
              <w:t>OK</w:t>
            </w:r>
          </w:p>
        </w:tc>
      </w:tr>
      <w:tr w:rsidR="00467E9E" w14:paraId="330B3AEF" w14:textId="77777777">
        <w:tc>
          <w:tcPr>
            <w:tcW w:w="1479" w:type="dxa"/>
          </w:tcPr>
          <w:p w14:paraId="22694D9F" w14:textId="77777777" w:rsidR="00467E9E" w:rsidRDefault="0023429C">
            <w:pPr>
              <w:rPr>
                <w:rFonts w:eastAsia="SimSun"/>
                <w:sz w:val="21"/>
                <w:szCs w:val="21"/>
                <w:lang w:val="en-US" w:eastAsia="zh-CN"/>
              </w:rPr>
            </w:pPr>
            <w:r>
              <w:rPr>
                <w:rFonts w:eastAsia="SimSun" w:hint="eastAsia"/>
                <w:sz w:val="21"/>
                <w:szCs w:val="21"/>
                <w:lang w:val="en-US" w:eastAsia="zh-CN"/>
              </w:rPr>
              <w:t>TCL</w:t>
            </w:r>
          </w:p>
        </w:tc>
        <w:tc>
          <w:tcPr>
            <w:tcW w:w="1371" w:type="dxa"/>
          </w:tcPr>
          <w:p w14:paraId="3CD39DE9" w14:textId="77777777" w:rsidR="00467E9E" w:rsidRDefault="00467E9E">
            <w:pPr>
              <w:rPr>
                <w:rFonts w:eastAsia="Yu Mincho"/>
                <w:sz w:val="21"/>
                <w:szCs w:val="21"/>
                <w:lang w:eastAsia="ja-JP"/>
              </w:rPr>
            </w:pPr>
          </w:p>
        </w:tc>
        <w:tc>
          <w:tcPr>
            <w:tcW w:w="6781" w:type="dxa"/>
          </w:tcPr>
          <w:p w14:paraId="1D5DD042" w14:textId="77777777" w:rsidR="00467E9E" w:rsidRDefault="0023429C">
            <w:pPr>
              <w:pStyle w:val="BodyText"/>
              <w:rPr>
                <w:rFonts w:eastAsia="SimSun"/>
                <w:lang w:val="en-US" w:eastAsia="zh-CN"/>
              </w:rPr>
            </w:pPr>
            <w:r>
              <w:rPr>
                <w:rFonts w:eastAsia="SimSun" w:hint="eastAsia"/>
                <w:lang w:val="en-US" w:eastAsia="zh-CN"/>
              </w:rPr>
              <w:t>We support this proposal.</w:t>
            </w:r>
          </w:p>
        </w:tc>
      </w:tr>
      <w:tr w:rsidR="00B40163" w14:paraId="4E8729C4" w14:textId="77777777">
        <w:tc>
          <w:tcPr>
            <w:tcW w:w="1479" w:type="dxa"/>
          </w:tcPr>
          <w:p w14:paraId="655FC9E6" w14:textId="69949929" w:rsidR="00B40163" w:rsidRDefault="00B40163">
            <w:pPr>
              <w:rPr>
                <w:rFonts w:eastAsia="SimSun"/>
                <w:sz w:val="21"/>
                <w:szCs w:val="21"/>
                <w:lang w:val="en-US" w:eastAsia="zh-CN"/>
              </w:rPr>
            </w:pPr>
            <w:r>
              <w:rPr>
                <w:rFonts w:eastAsia="SimSun"/>
                <w:sz w:val="21"/>
                <w:szCs w:val="21"/>
                <w:lang w:val="en-US" w:eastAsia="zh-CN"/>
              </w:rPr>
              <w:t>Nokia</w:t>
            </w:r>
          </w:p>
        </w:tc>
        <w:tc>
          <w:tcPr>
            <w:tcW w:w="1371" w:type="dxa"/>
          </w:tcPr>
          <w:p w14:paraId="26D17424" w14:textId="77777777" w:rsidR="00B40163" w:rsidRDefault="00B40163">
            <w:pPr>
              <w:rPr>
                <w:rFonts w:eastAsia="Yu Mincho"/>
                <w:sz w:val="21"/>
                <w:szCs w:val="21"/>
                <w:lang w:eastAsia="ja-JP"/>
              </w:rPr>
            </w:pPr>
          </w:p>
        </w:tc>
        <w:tc>
          <w:tcPr>
            <w:tcW w:w="6781" w:type="dxa"/>
          </w:tcPr>
          <w:p w14:paraId="18AEDBF3" w14:textId="77777777" w:rsidR="00B40163" w:rsidRDefault="00B40163">
            <w:pPr>
              <w:pStyle w:val="BodyText"/>
              <w:rPr>
                <w:rFonts w:eastAsia="SimSun"/>
                <w:lang w:val="en-US" w:eastAsia="zh-CN"/>
              </w:rPr>
            </w:pPr>
            <w:r>
              <w:rPr>
                <w:rFonts w:eastAsia="SimSun"/>
                <w:lang w:val="en-US" w:eastAsia="zh-CN"/>
              </w:rPr>
              <w:t>GNSS-less/resilient operation is important, but it does not obliviate the usefulness of GNSS information for efficient operation of NTN system, for example in case of IoT NTN.</w:t>
            </w:r>
          </w:p>
          <w:p w14:paraId="3C061A59" w14:textId="77777777" w:rsidR="00B40163" w:rsidRDefault="00B40163">
            <w:pPr>
              <w:pStyle w:val="BodyText"/>
              <w:rPr>
                <w:rFonts w:eastAsia="SimSun"/>
                <w:lang w:val="en-US" w:eastAsia="zh-CN"/>
              </w:rPr>
            </w:pPr>
            <w:r w:rsidRPr="00B40163">
              <w:rPr>
                <w:rFonts w:eastAsia="SimSun"/>
                <w:lang w:val="en-US" w:eastAsia="zh-CN"/>
              </w:rPr>
              <w:t xml:space="preserve">We do see the main characteristic of NTN operation to be that the network node (the satellite) is moving and may potentially be located far from the devices served in the cell. The fast movement and large distance will impact all the aspects on the list. However, it is important to make a distinction between for instance intra-satellite and inter-satellite operation (for instance for mobility for NTN-NTN and positioning). Further, for positioning it makes </w:t>
            </w:r>
            <w:r>
              <w:rPr>
                <w:rFonts w:eastAsia="SimSun"/>
                <w:lang w:val="en-US" w:eastAsia="zh-CN"/>
              </w:rPr>
              <w:t>some</w:t>
            </w:r>
            <w:r w:rsidRPr="00B40163">
              <w:rPr>
                <w:rFonts w:eastAsia="SimSun"/>
                <w:lang w:val="en-US" w:eastAsia="zh-CN"/>
              </w:rPr>
              <w:t xml:space="preserve"> difference whether this is considering RRC connected mode only, or if IDLE like mode is also considered here (</w:t>
            </w:r>
            <w:r>
              <w:rPr>
                <w:rFonts w:eastAsia="SimSun"/>
                <w:lang w:val="en-US" w:eastAsia="zh-CN"/>
              </w:rPr>
              <w:t>e.g. related to pr</w:t>
            </w:r>
            <w:r w:rsidRPr="00B40163">
              <w:rPr>
                <w:rFonts w:eastAsia="SimSun"/>
                <w:lang w:val="en-US" w:eastAsia="zh-CN"/>
              </w:rPr>
              <w:t>e-compensation of UL signals).</w:t>
            </w:r>
            <w:r>
              <w:rPr>
                <w:rFonts w:eastAsia="SimSun"/>
                <w:lang w:val="en-US" w:eastAsia="zh-CN"/>
              </w:rPr>
              <w:t xml:space="preserve"> </w:t>
            </w:r>
          </w:p>
          <w:p w14:paraId="4C615F05" w14:textId="09ADA176" w:rsidR="00B40163" w:rsidRDefault="00B40163">
            <w:pPr>
              <w:pStyle w:val="BodyText"/>
              <w:rPr>
                <w:rFonts w:eastAsia="SimSun"/>
                <w:lang w:val="en-US" w:eastAsia="zh-CN"/>
              </w:rPr>
            </w:pPr>
            <w:r>
              <w:rPr>
                <w:rFonts w:eastAsia="SimSun"/>
                <w:lang w:val="en-US" w:eastAsia="zh-CN"/>
              </w:rPr>
              <w:t>Hence, we think some further discussion is needed to categorize the key aspects for harmonized TN/NTN design.</w:t>
            </w:r>
          </w:p>
        </w:tc>
      </w:tr>
      <w:tr w:rsidR="00A62F7F" w:rsidRPr="00C707D3" w14:paraId="479017B3" w14:textId="77777777" w:rsidTr="00A62F7F">
        <w:tc>
          <w:tcPr>
            <w:tcW w:w="1479" w:type="dxa"/>
          </w:tcPr>
          <w:p w14:paraId="27B6894C" w14:textId="77777777" w:rsidR="00A62F7F" w:rsidRPr="00C707D3" w:rsidRDefault="00A62F7F" w:rsidP="007D11F9">
            <w:pPr>
              <w:rPr>
                <w:rFonts w:eastAsia="Malgun Gothic"/>
                <w:sz w:val="21"/>
                <w:szCs w:val="21"/>
                <w:lang w:val="en-US" w:eastAsia="ko-KR"/>
              </w:rPr>
            </w:pPr>
            <w:r w:rsidRPr="00C707D3">
              <w:rPr>
                <w:rFonts w:eastAsia="Malgun Gothic"/>
                <w:sz w:val="21"/>
                <w:szCs w:val="21"/>
                <w:lang w:eastAsia="ko-KR"/>
              </w:rPr>
              <w:t>LGE</w:t>
            </w:r>
          </w:p>
        </w:tc>
        <w:tc>
          <w:tcPr>
            <w:tcW w:w="1371" w:type="dxa"/>
          </w:tcPr>
          <w:p w14:paraId="20BDF39D" w14:textId="77777777" w:rsidR="00A62F7F" w:rsidRPr="00C707D3" w:rsidRDefault="00A62F7F" w:rsidP="007D11F9">
            <w:pPr>
              <w:rPr>
                <w:rFonts w:eastAsia="Malgun Gothic"/>
                <w:sz w:val="21"/>
                <w:szCs w:val="21"/>
                <w:lang w:eastAsia="ko-KR"/>
              </w:rPr>
            </w:pPr>
          </w:p>
        </w:tc>
        <w:tc>
          <w:tcPr>
            <w:tcW w:w="6781" w:type="dxa"/>
          </w:tcPr>
          <w:p w14:paraId="3237A10F" w14:textId="77777777" w:rsidR="00A62F7F" w:rsidRPr="00C707D3" w:rsidRDefault="00A62F7F" w:rsidP="007D11F9">
            <w:pPr>
              <w:wordWrap w:val="0"/>
              <w:rPr>
                <w:rFonts w:eastAsia="Malgun Gothic"/>
                <w:sz w:val="21"/>
                <w:szCs w:val="21"/>
                <w:lang w:val="en-US" w:eastAsia="ko-KR"/>
              </w:rPr>
            </w:pPr>
            <w:r w:rsidRPr="00C707D3">
              <w:rPr>
                <w:rFonts w:eastAsia="Malgun Gothic"/>
                <w:sz w:val="21"/>
                <w:szCs w:val="21"/>
                <w:lang w:eastAsia="ko-KR"/>
              </w:rPr>
              <w:t>In NR NTN, due to the satellite moving, during the satellite switching for re-synch for the same cell ID, service interruption will occur. In this point of view, many satellite services in the market considers the multi-orbit operation. So, we want to add “</w:t>
            </w:r>
            <w:r w:rsidRPr="00C707D3">
              <w:rPr>
                <w:rFonts w:eastAsia="Malgun Gothic"/>
                <w:b/>
                <w:bCs/>
                <w:sz w:val="21"/>
                <w:szCs w:val="21"/>
                <w:lang w:eastAsia="ko-KR"/>
              </w:rPr>
              <w:t>Multi-orbit/satellite operation</w:t>
            </w:r>
            <w:r w:rsidRPr="00C707D3">
              <w:rPr>
                <w:rFonts w:eastAsia="Malgun Gothic"/>
                <w:sz w:val="21"/>
                <w:szCs w:val="21"/>
                <w:lang w:eastAsia="ko-KR"/>
              </w:rPr>
              <w:t xml:space="preserve">”. </w:t>
            </w:r>
          </w:p>
          <w:p w14:paraId="1B2A79D1" w14:textId="77777777" w:rsidR="00A62F7F" w:rsidRPr="00C707D3" w:rsidRDefault="00A62F7F" w:rsidP="007D11F9">
            <w:pPr>
              <w:pStyle w:val="BodyText"/>
              <w:rPr>
                <w:lang w:val="en-US"/>
              </w:rPr>
            </w:pPr>
            <w:r w:rsidRPr="00C707D3">
              <w:rPr>
                <w:rFonts w:eastAsia="Malgun Gothic"/>
                <w:lang w:val="en-US" w:eastAsia="ko-KR"/>
              </w:rPr>
              <w:t>Moreover, as mentioned in the lesson part, in 6GR, we need to think about the coverage enhancement with the reduced repetitions due to the limited active beam ratio/number at the satellite. In this point of view, “</w:t>
            </w:r>
            <w:r w:rsidRPr="00C707D3">
              <w:rPr>
                <w:rFonts w:eastAsia="Malgun Gothic"/>
                <w:b/>
                <w:bCs/>
                <w:lang w:val="en-US" w:eastAsia="ko-KR"/>
              </w:rPr>
              <w:t>PAPR reduction for DL transmission</w:t>
            </w:r>
            <w:r w:rsidRPr="00C707D3">
              <w:rPr>
                <w:rFonts w:eastAsia="Malgun Gothic"/>
                <w:lang w:val="en-US" w:eastAsia="ko-KR"/>
              </w:rPr>
              <w:t xml:space="preserve">” need to be added. </w:t>
            </w:r>
          </w:p>
        </w:tc>
      </w:tr>
    </w:tbl>
    <w:p w14:paraId="50E0BD30" w14:textId="77777777" w:rsidR="00467E9E" w:rsidRPr="00A62F7F" w:rsidRDefault="00467E9E">
      <w:pPr>
        <w:pStyle w:val="BodyText"/>
        <w:rPr>
          <w:lang w:val="en-US"/>
        </w:rPr>
      </w:pPr>
    </w:p>
    <w:p w14:paraId="58C6B686" w14:textId="77777777" w:rsidR="00467E9E" w:rsidRDefault="00467E9E">
      <w:pPr>
        <w:pStyle w:val="BodyText"/>
        <w:rPr>
          <w:lang w:val="en-GB"/>
        </w:rPr>
      </w:pPr>
    </w:p>
    <w:p w14:paraId="5A551595" w14:textId="77777777" w:rsidR="00467E9E" w:rsidRDefault="00467E9E">
      <w:pPr>
        <w:pStyle w:val="BodyText"/>
        <w:rPr>
          <w:lang w:val="en-GB"/>
        </w:rPr>
      </w:pPr>
    </w:p>
    <w:p w14:paraId="0D29EC58" w14:textId="77777777" w:rsidR="00467E9E" w:rsidRDefault="0023429C">
      <w:pPr>
        <w:pStyle w:val="Heading1"/>
        <w:ind w:left="284" w:hanging="284"/>
        <w:rPr>
          <w:b/>
          <w:bCs/>
        </w:rPr>
      </w:pPr>
      <w:r>
        <w:rPr>
          <w:rFonts w:eastAsia="Yu Mincho"/>
          <w:b/>
          <w:bCs/>
          <w:lang w:eastAsia="ja-JP"/>
        </w:rPr>
        <w:t>11</w:t>
      </w:r>
      <w:r>
        <w:rPr>
          <w:b/>
          <w:bCs/>
        </w:rPr>
        <w:t xml:space="preserve"> </w:t>
      </w:r>
      <w:r>
        <w:rPr>
          <w:rFonts w:eastAsia="Yu Mincho"/>
          <w:b/>
          <w:bCs/>
          <w:lang w:eastAsia="ja-JP"/>
        </w:rPr>
        <w:t>Other aspects</w:t>
      </w:r>
    </w:p>
    <w:p w14:paraId="1C5C9F13" w14:textId="77777777" w:rsidR="00467E9E" w:rsidRDefault="0023429C">
      <w:pPr>
        <w:pStyle w:val="BodyText"/>
        <w:rPr>
          <w:lang w:val="en-GB"/>
        </w:rPr>
      </w:pPr>
      <w:r>
        <w:rPr>
          <w:highlight w:val="magenta"/>
          <w:lang w:val="en-GB"/>
        </w:rPr>
        <w:t>Other than the aspects discussed in the above sections or other agenda items (including those planned in future RAN1 meetings), some companies mention the aspects related to PHY security, NW resilience, and so on. It is moderator’s understanding that neither of other aspects can be discussed in RAN1 without any progress in RANp study on 6G requirements. RAN1 cannot discuss any features without justification on the target/motivation, which need to be clarified in RANp study at first.</w:t>
      </w:r>
      <w:r>
        <w:rPr>
          <w:lang w:val="en-GB"/>
        </w:rPr>
        <w:t xml:space="preserve"> </w:t>
      </w:r>
      <w:r>
        <w:rPr>
          <w:lang w:val="en-US"/>
        </w:rPr>
        <w:t>Following is open question to hear companies’ view.</w:t>
      </w:r>
    </w:p>
    <w:p w14:paraId="284F4ABC" w14:textId="77777777" w:rsidR="00467E9E" w:rsidRDefault="00467E9E">
      <w:pPr>
        <w:pStyle w:val="BodyText"/>
        <w:rPr>
          <w:lang w:val="en-GB"/>
        </w:rPr>
      </w:pPr>
    </w:p>
    <w:p w14:paraId="04F2D5EF" w14:textId="77777777" w:rsidR="00467E9E" w:rsidRDefault="00467E9E">
      <w:pPr>
        <w:pStyle w:val="BodyText"/>
        <w:rPr>
          <w:lang w:val="en-GB"/>
        </w:rPr>
      </w:pPr>
    </w:p>
    <w:p w14:paraId="7305D7CF" w14:textId="77777777" w:rsidR="00467E9E" w:rsidRDefault="0023429C">
      <w:pPr>
        <w:pStyle w:val="Heading4"/>
      </w:pPr>
      <w:r>
        <w:rPr>
          <w:highlight w:val="yellow"/>
        </w:rPr>
        <w:t>Question 11.1:</w:t>
      </w:r>
    </w:p>
    <w:p w14:paraId="423523EC" w14:textId="77777777" w:rsidR="00467E9E" w:rsidRDefault="0023429C">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Companies are invited to provide views on whether to discuss any features, other than those (to be) discussed in other sections in this summary or in other agendas in RAN1. If yes, please elaborate which features need to be studied in this section.</w:t>
      </w:r>
    </w:p>
    <w:tbl>
      <w:tblPr>
        <w:tblStyle w:val="TableGrid"/>
        <w:tblW w:w="9631" w:type="dxa"/>
        <w:tblLayout w:type="fixed"/>
        <w:tblLook w:val="04A0" w:firstRow="1" w:lastRow="0" w:firstColumn="1" w:lastColumn="0" w:noHBand="0" w:noVBand="1"/>
      </w:tblPr>
      <w:tblGrid>
        <w:gridCol w:w="1704"/>
        <w:gridCol w:w="1146"/>
        <w:gridCol w:w="6781"/>
      </w:tblGrid>
      <w:tr w:rsidR="00467E9E" w14:paraId="343D5E9D" w14:textId="77777777">
        <w:tc>
          <w:tcPr>
            <w:tcW w:w="1704" w:type="dxa"/>
            <w:shd w:val="clear" w:color="auto" w:fill="D9D9D9" w:themeFill="background1" w:themeFillShade="D9"/>
          </w:tcPr>
          <w:p w14:paraId="0BAFFB2A" w14:textId="77777777" w:rsidR="00467E9E" w:rsidRDefault="0023429C">
            <w:pPr>
              <w:rPr>
                <w:sz w:val="21"/>
                <w:szCs w:val="21"/>
              </w:rPr>
            </w:pPr>
            <w:r>
              <w:rPr>
                <w:sz w:val="21"/>
                <w:szCs w:val="21"/>
              </w:rPr>
              <w:t>Company</w:t>
            </w:r>
          </w:p>
        </w:tc>
        <w:tc>
          <w:tcPr>
            <w:tcW w:w="1146" w:type="dxa"/>
            <w:shd w:val="clear" w:color="auto" w:fill="D9D9D9" w:themeFill="background1" w:themeFillShade="D9"/>
          </w:tcPr>
          <w:p w14:paraId="79433958"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22FBE2ED" w14:textId="77777777" w:rsidR="00467E9E" w:rsidRDefault="0023429C">
            <w:pPr>
              <w:rPr>
                <w:sz w:val="21"/>
                <w:szCs w:val="21"/>
              </w:rPr>
            </w:pPr>
            <w:r>
              <w:rPr>
                <w:sz w:val="21"/>
                <w:szCs w:val="21"/>
              </w:rPr>
              <w:t>Comments</w:t>
            </w:r>
          </w:p>
        </w:tc>
      </w:tr>
      <w:tr w:rsidR="00467E9E" w14:paraId="3DAE4AB2" w14:textId="77777777">
        <w:tc>
          <w:tcPr>
            <w:tcW w:w="1704" w:type="dxa"/>
          </w:tcPr>
          <w:p w14:paraId="31636F93" w14:textId="77777777" w:rsidR="00467E9E" w:rsidRDefault="0023429C">
            <w:pPr>
              <w:rPr>
                <w:rFonts w:eastAsia="Yu Mincho"/>
                <w:sz w:val="21"/>
                <w:szCs w:val="21"/>
                <w:lang w:val="en-US" w:eastAsia="ja-JP"/>
              </w:rPr>
            </w:pPr>
            <w:r>
              <w:rPr>
                <w:rFonts w:eastAsia="Yu Mincho"/>
                <w:sz w:val="21"/>
                <w:szCs w:val="21"/>
                <w:lang w:val="en-US" w:eastAsia="ja-JP"/>
              </w:rPr>
              <w:t>BT</w:t>
            </w:r>
          </w:p>
        </w:tc>
        <w:tc>
          <w:tcPr>
            <w:tcW w:w="1146" w:type="dxa"/>
          </w:tcPr>
          <w:p w14:paraId="4EBC1944" w14:textId="77777777" w:rsidR="00467E9E" w:rsidRDefault="00467E9E">
            <w:pPr>
              <w:rPr>
                <w:rFonts w:eastAsia="Yu Mincho"/>
                <w:sz w:val="21"/>
                <w:szCs w:val="21"/>
                <w:lang w:eastAsia="ja-JP"/>
              </w:rPr>
            </w:pPr>
          </w:p>
        </w:tc>
        <w:tc>
          <w:tcPr>
            <w:tcW w:w="6781" w:type="dxa"/>
          </w:tcPr>
          <w:p w14:paraId="21222EC1" w14:textId="77777777" w:rsidR="00467E9E" w:rsidRDefault="0023429C">
            <w:pPr>
              <w:spacing w:after="120"/>
              <w:rPr>
                <w:rFonts w:eastAsia="Yu Mincho"/>
                <w:sz w:val="21"/>
                <w:szCs w:val="21"/>
                <w:lang w:eastAsia="ja-JP"/>
              </w:rPr>
            </w:pPr>
            <w:r>
              <w:rPr>
                <w:rFonts w:eastAsia="Yu Mincho"/>
                <w:sz w:val="21"/>
                <w:szCs w:val="21"/>
                <w:lang w:eastAsia="ja-JP"/>
              </w:rPr>
              <w:t>As we shape 6G, it's vital to keep operator needs front and centre — especially around 5G-6G migration and Total Cost of Ownership (TCO).</w:t>
            </w:r>
          </w:p>
          <w:p w14:paraId="37686EEA" w14:textId="77777777" w:rsidR="00467E9E" w:rsidRDefault="0023429C">
            <w:pPr>
              <w:spacing w:after="120"/>
              <w:rPr>
                <w:rFonts w:eastAsia="Yu Mincho"/>
                <w:sz w:val="21"/>
                <w:szCs w:val="21"/>
                <w:lang w:eastAsia="ja-JP"/>
              </w:rPr>
            </w:pPr>
            <w:r>
              <w:rPr>
                <w:rFonts w:eastAsia="Yu Mincho"/>
                <w:sz w:val="21"/>
                <w:szCs w:val="21"/>
                <w:lang w:eastAsia="ja-JP"/>
              </w:rPr>
              <w:t>The proposals in R1-2507884 are:</w:t>
            </w:r>
          </w:p>
          <w:p w14:paraId="3C73E7D1" w14:textId="77777777" w:rsidR="00467E9E" w:rsidRDefault="0023429C">
            <w:pPr>
              <w:numPr>
                <w:ilvl w:val="0"/>
                <w:numId w:val="36"/>
              </w:numPr>
              <w:spacing w:after="120"/>
              <w:rPr>
                <w:rFonts w:eastAsia="Yu Mincho"/>
                <w:sz w:val="21"/>
                <w:szCs w:val="21"/>
                <w:lang w:eastAsia="ja-JP"/>
              </w:rPr>
            </w:pPr>
            <w:r>
              <w:rPr>
                <w:rFonts w:eastAsia="Yu Mincho"/>
                <w:sz w:val="21"/>
                <w:szCs w:val="21"/>
                <w:lang w:eastAsia="ja-JP"/>
              </w:rPr>
              <w:t xml:space="preserve">During the RAN1 study, any PHY layer innovation must consider the Total Cost of Ownership (TCO), including migration related aspects. </w:t>
            </w:r>
          </w:p>
          <w:p w14:paraId="45910A7A" w14:textId="77777777" w:rsidR="00467E9E" w:rsidRDefault="0023429C">
            <w:pPr>
              <w:numPr>
                <w:ilvl w:val="0"/>
                <w:numId w:val="36"/>
              </w:numPr>
              <w:spacing w:after="120"/>
              <w:rPr>
                <w:rFonts w:eastAsia="Yu Mincho"/>
                <w:sz w:val="21"/>
                <w:szCs w:val="21"/>
                <w:lang w:eastAsia="ja-JP"/>
              </w:rPr>
            </w:pPr>
            <w:r>
              <w:rPr>
                <w:rFonts w:eastAsia="Yu Mincho"/>
                <w:sz w:val="21"/>
                <w:szCs w:val="21"/>
                <w:lang w:eastAsia="ja-JP"/>
              </w:rPr>
              <w:t>During the RAN1 study, the benefits of any PHY layer innovation (performance, efficiency, use case enablement …) must be carefully assessed against the impact on 5G-6G migration.</w:t>
            </w:r>
          </w:p>
          <w:p w14:paraId="684BC415" w14:textId="77777777" w:rsidR="00467E9E" w:rsidRDefault="0023429C">
            <w:pPr>
              <w:pStyle w:val="BodyText"/>
              <w:rPr>
                <w:lang w:val="en-GB"/>
              </w:rPr>
            </w:pPr>
            <w:bookmarkStart w:id="16" w:name="_Hlk211250155"/>
            <w:r>
              <w:rPr>
                <w:rFonts w:eastAsia="Batang"/>
                <w:sz w:val="20"/>
                <w:szCs w:val="20"/>
                <w:lang w:val="en-GB" w:eastAsia="en-US"/>
              </w:rPr>
              <w:t>These principles may be high-level, but overlooking them now could lead to costly challenges later.</w:t>
            </w:r>
            <w:bookmarkEnd w:id="16"/>
          </w:p>
        </w:tc>
      </w:tr>
      <w:tr w:rsidR="00467E9E" w14:paraId="0406680F" w14:textId="77777777">
        <w:tc>
          <w:tcPr>
            <w:tcW w:w="1704" w:type="dxa"/>
          </w:tcPr>
          <w:p w14:paraId="62746C2C" w14:textId="77777777" w:rsidR="00467E9E" w:rsidRDefault="0023429C">
            <w:pPr>
              <w:rPr>
                <w:rFonts w:eastAsia="Yu Mincho"/>
                <w:sz w:val="21"/>
                <w:szCs w:val="21"/>
                <w:lang w:val="en-US" w:eastAsia="ja-JP"/>
              </w:rPr>
            </w:pPr>
            <w:r>
              <w:rPr>
                <w:rFonts w:eastAsia="Yu Mincho"/>
                <w:sz w:val="21"/>
                <w:szCs w:val="21"/>
                <w:lang w:val="en-US" w:eastAsia="ja-JP"/>
              </w:rPr>
              <w:t>Nokia</w:t>
            </w:r>
          </w:p>
        </w:tc>
        <w:tc>
          <w:tcPr>
            <w:tcW w:w="1146" w:type="dxa"/>
          </w:tcPr>
          <w:p w14:paraId="2766C833" w14:textId="77777777" w:rsidR="00467E9E" w:rsidRDefault="00467E9E">
            <w:pPr>
              <w:rPr>
                <w:rFonts w:eastAsia="Yu Mincho"/>
                <w:sz w:val="21"/>
                <w:szCs w:val="21"/>
                <w:lang w:eastAsia="ja-JP"/>
              </w:rPr>
            </w:pPr>
          </w:p>
        </w:tc>
        <w:tc>
          <w:tcPr>
            <w:tcW w:w="6781" w:type="dxa"/>
          </w:tcPr>
          <w:p w14:paraId="2D1B1BCE" w14:textId="77777777" w:rsidR="00467E9E" w:rsidRDefault="0023429C">
            <w:pPr>
              <w:pStyle w:val="BodyText"/>
              <w:rPr>
                <w:lang w:val="en-GB"/>
              </w:rPr>
            </w:pPr>
            <w:r>
              <w:rPr>
                <w:lang w:val="en-GB"/>
              </w:rPr>
              <w:t>Agree with BT that these are important aspects to take into account in the overall design of 6GR.</w:t>
            </w:r>
          </w:p>
        </w:tc>
      </w:tr>
      <w:tr w:rsidR="00467E9E" w14:paraId="6DA2418A" w14:textId="77777777">
        <w:tc>
          <w:tcPr>
            <w:tcW w:w="1704" w:type="dxa"/>
          </w:tcPr>
          <w:p w14:paraId="04D2C019" w14:textId="77777777" w:rsidR="00467E9E" w:rsidRDefault="0023429C">
            <w:pPr>
              <w:rPr>
                <w:rFonts w:eastAsia="Yu Mincho"/>
                <w:sz w:val="21"/>
                <w:szCs w:val="21"/>
                <w:lang w:val="en-US" w:eastAsia="ja-JP"/>
              </w:rPr>
            </w:pPr>
            <w:r>
              <w:rPr>
                <w:rFonts w:eastAsia="Yu Mincho"/>
                <w:sz w:val="21"/>
                <w:szCs w:val="21"/>
                <w:lang w:val="en-US" w:eastAsia="ja-JP"/>
              </w:rPr>
              <w:t>Vodafone</w:t>
            </w:r>
          </w:p>
        </w:tc>
        <w:tc>
          <w:tcPr>
            <w:tcW w:w="1146" w:type="dxa"/>
          </w:tcPr>
          <w:p w14:paraId="24203ED9" w14:textId="77777777" w:rsidR="00467E9E" w:rsidRDefault="00467E9E">
            <w:pPr>
              <w:rPr>
                <w:rFonts w:eastAsia="Yu Mincho"/>
                <w:sz w:val="21"/>
                <w:szCs w:val="21"/>
                <w:lang w:eastAsia="ja-JP"/>
              </w:rPr>
            </w:pPr>
          </w:p>
        </w:tc>
        <w:tc>
          <w:tcPr>
            <w:tcW w:w="6781" w:type="dxa"/>
          </w:tcPr>
          <w:p w14:paraId="0417D46A" w14:textId="77777777" w:rsidR="00467E9E" w:rsidRDefault="0023429C">
            <w:pPr>
              <w:pStyle w:val="BodyText"/>
              <w:rPr>
                <w:lang w:val="en-GB"/>
              </w:rPr>
            </w:pPr>
            <w:r>
              <w:rPr>
                <w:lang w:val="en-GB"/>
              </w:rPr>
              <w:t>Agree with BT. According to the RAN#109 agreement, lower CAPEX/OPEX with respect to current networks is a requirement for the 6G design.</w:t>
            </w:r>
          </w:p>
          <w:p w14:paraId="213CA839" w14:textId="77777777" w:rsidR="00467E9E" w:rsidRDefault="0023429C">
            <w:pPr>
              <w:textAlignment w:val="baseline"/>
              <w:rPr>
                <w:rFonts w:eastAsia="Times New Roman"/>
                <w:lang w:val="en-US" w:eastAsia="zh-CN"/>
              </w:rPr>
            </w:pPr>
            <w:r>
              <w:t>“</w:t>
            </w:r>
            <w:ins w:id="17" w:author="Tianyang Min (閔 天楊)" w:date="2025-09-16T16:11:00Z">
              <w:r>
                <w:rPr>
                  <w:rFonts w:eastAsia="Times New Roman"/>
                  <w:lang w:val="en-US" w:eastAsia="zh-CN"/>
                </w:rPr>
                <w:t xml:space="preserve">The RAN design for the </w:t>
              </w:r>
            </w:ins>
            <w:ins w:id="18" w:author="Tianyang Min (閔 天楊)" w:date="2025-09-16T16:12:00Z">
              <w:r>
                <w:rPr>
                  <w:rFonts w:eastAsia="Times New Roman"/>
                  <w:lang w:val="en-US" w:eastAsia="zh-CN"/>
                </w:rPr>
                <w:t xml:space="preserve">6G Radio Access Technologies </w:t>
              </w:r>
            </w:ins>
            <w:ins w:id="19" w:author="Tianyang Min (閔 天楊)" w:date="2025-09-16T16:11:00Z">
              <w:r>
                <w:rPr>
                  <w:rFonts w:eastAsia="Times New Roman"/>
                  <w:lang w:val="en-US" w:eastAsia="zh-CN"/>
                </w:rPr>
                <w:t>shall be designed to fulfil the following requirements:</w:t>
              </w:r>
            </w:ins>
            <w:r>
              <w:rPr>
                <w:rFonts w:eastAsia="Times New Roman"/>
                <w:lang w:val="en-US" w:eastAsia="zh-CN"/>
              </w:rPr>
              <w:t>]</w:t>
            </w:r>
          </w:p>
          <w:p w14:paraId="2F0E51A6" w14:textId="77777777" w:rsidR="00467E9E" w:rsidRDefault="0023429C">
            <w:pPr>
              <w:textAlignment w:val="baseline"/>
              <w:rPr>
                <w:ins w:id="20" w:author="Tianyang Min (閔 天楊)" w:date="2025-09-16T16:11:00Z"/>
                <w:rFonts w:eastAsia="Times New Roman"/>
                <w:lang w:val="en-US" w:eastAsia="zh-CN"/>
              </w:rPr>
            </w:pPr>
            <w:r>
              <w:rPr>
                <w:rFonts w:eastAsia="Times New Roman"/>
                <w:lang w:val="en-US" w:eastAsia="zh-CN"/>
              </w:rPr>
              <w:t>(…)</w:t>
            </w:r>
          </w:p>
          <w:p w14:paraId="535F16F5" w14:textId="77777777" w:rsidR="00467E9E" w:rsidRDefault="0023429C">
            <w:pPr>
              <w:pStyle w:val="B1"/>
              <w:jc w:val="left"/>
              <w:textAlignment w:val="baseline"/>
              <w:rPr>
                <w:ins w:id="21" w:author="Tianyang Min (閔 天楊)" w:date="2025-09-17T14:53:00Z"/>
                <w:rFonts w:eastAsiaTheme="minorEastAsia"/>
                <w:lang w:val="nb-NO" w:eastAsia="ja-JP"/>
              </w:rPr>
            </w:pPr>
            <w:ins w:id="22" w:author="Tianyang Min (閔 天楊)" w:date="2025-09-17T14:53:00Z">
              <w:r>
                <w:rPr>
                  <w:rFonts w:eastAsia="Times New Roman"/>
                  <w:lang w:val="nb-NO"/>
                </w:rPr>
                <w:t>-</w:t>
              </w:r>
              <w:r>
                <w:rPr>
                  <w:rFonts w:eastAsia="Times New Roman"/>
                  <w:lang w:val="nb-NO"/>
                </w:rPr>
                <w:tab/>
              </w:r>
            </w:ins>
            <w:ins w:id="23" w:author="Tianyang Min (閔 天楊)" w:date="2025-09-17T14:54:00Z">
              <w:r>
                <w:rPr>
                  <w:rFonts w:eastAsiaTheme="minorEastAsia"/>
                  <w:lang w:val="nb-NO" w:eastAsia="ja-JP"/>
                </w:rPr>
                <w:t>The design of the 6G RAN shall enable lower CAPEX/OPEX with respect to current networks.</w:t>
              </w:r>
            </w:ins>
            <w:r>
              <w:t xml:space="preserve"> “</w:t>
            </w:r>
          </w:p>
          <w:p w14:paraId="0200A40D" w14:textId="77777777" w:rsidR="00467E9E" w:rsidRDefault="0023429C">
            <w:pPr>
              <w:pStyle w:val="BodyText"/>
              <w:rPr>
                <w:lang w:val="nb-NO"/>
              </w:rPr>
            </w:pPr>
            <w:r>
              <w:rPr>
                <w:lang w:val="nb-NO"/>
              </w:rPr>
              <w:t>This means that CAPEX/OPEX should be evaluated in the 6G design study, so at least a study on how to address the RAN agreement needs to be done in RAN1 in order to perform this evaluation.</w:t>
            </w:r>
          </w:p>
        </w:tc>
      </w:tr>
      <w:tr w:rsidR="00467E9E" w14:paraId="27E7D404" w14:textId="77777777">
        <w:tc>
          <w:tcPr>
            <w:tcW w:w="1704" w:type="dxa"/>
            <w:tcBorders>
              <w:top w:val="nil"/>
            </w:tcBorders>
          </w:tcPr>
          <w:p w14:paraId="04B93B88" w14:textId="77777777" w:rsidR="00467E9E" w:rsidRDefault="0023429C">
            <w:pPr>
              <w:rPr>
                <w:rFonts w:eastAsia="Yu Mincho"/>
                <w:sz w:val="21"/>
                <w:szCs w:val="21"/>
                <w:lang w:val="en-US" w:eastAsia="ja-JP"/>
              </w:rPr>
            </w:pPr>
            <w:r>
              <w:rPr>
                <w:rFonts w:eastAsia="Yu Mincho"/>
                <w:sz w:val="21"/>
                <w:szCs w:val="21"/>
                <w:lang w:val="en-US" w:eastAsia="ja-JP"/>
              </w:rPr>
              <w:t>CEWiT</w:t>
            </w:r>
          </w:p>
        </w:tc>
        <w:tc>
          <w:tcPr>
            <w:tcW w:w="1146" w:type="dxa"/>
            <w:tcBorders>
              <w:top w:val="nil"/>
            </w:tcBorders>
          </w:tcPr>
          <w:p w14:paraId="512D8647" w14:textId="77777777" w:rsidR="00467E9E" w:rsidRDefault="00467E9E">
            <w:pPr>
              <w:rPr>
                <w:rFonts w:eastAsia="Yu Mincho"/>
                <w:sz w:val="21"/>
                <w:szCs w:val="21"/>
                <w:lang w:eastAsia="ja-JP"/>
              </w:rPr>
            </w:pPr>
          </w:p>
        </w:tc>
        <w:tc>
          <w:tcPr>
            <w:tcW w:w="6781" w:type="dxa"/>
            <w:tcBorders>
              <w:top w:val="nil"/>
            </w:tcBorders>
          </w:tcPr>
          <w:p w14:paraId="5A8542A2" w14:textId="77777777" w:rsidR="00467E9E" w:rsidRDefault="0023429C">
            <w:pPr>
              <w:pStyle w:val="BodyText"/>
              <w:rPr>
                <w:lang w:val="en-GB"/>
              </w:rPr>
            </w:pPr>
            <w:r>
              <w:rPr>
                <w:lang w:val="en-GB"/>
              </w:rPr>
              <w:t xml:space="preserve">Positioning is one of the minimum TPR agreed by WP5D. For 3GPP therefore it is important to be introduced in the first release of the specifications. In NR Positioning is matured enough and for 6GR it is important to study how it will be adopted. We propose to take this up in the agenda 11.1 and set some guideline. </w:t>
            </w:r>
          </w:p>
          <w:p w14:paraId="455A2FD2" w14:textId="77777777" w:rsidR="00467E9E" w:rsidRDefault="0023429C">
            <w:pPr>
              <w:pStyle w:val="BodyText"/>
              <w:rPr>
                <w:b/>
                <w:bCs/>
                <w:lang w:val="en-GB"/>
              </w:rPr>
            </w:pPr>
            <w:r>
              <w:rPr>
                <w:b/>
                <w:bCs/>
                <w:lang w:val="en-GB"/>
              </w:rPr>
              <w:t>Proposal could be:</w:t>
            </w:r>
          </w:p>
          <w:p w14:paraId="2FE96581" w14:textId="77777777" w:rsidR="00467E9E" w:rsidRDefault="0023429C">
            <w:pPr>
              <w:pStyle w:val="BodyText"/>
              <w:rPr>
                <w:b/>
                <w:bCs/>
                <w:lang w:val="en-GB"/>
              </w:rPr>
            </w:pPr>
            <w:r>
              <w:rPr>
                <w:b/>
                <w:bCs/>
                <w:lang w:val="en-GB"/>
              </w:rPr>
              <w:t xml:space="preserve">Study positioning feature adoption to 6GR, 5GNR positioning framework as baseline. </w:t>
            </w:r>
          </w:p>
        </w:tc>
      </w:tr>
    </w:tbl>
    <w:p w14:paraId="03BD623E" w14:textId="77777777" w:rsidR="00467E9E" w:rsidRDefault="00467E9E">
      <w:pPr>
        <w:pStyle w:val="BodyText"/>
        <w:rPr>
          <w:lang w:val="en-GB"/>
        </w:rPr>
      </w:pPr>
    </w:p>
    <w:p w14:paraId="7EEC2920" w14:textId="77777777" w:rsidR="0021764F" w:rsidRDefault="0021764F">
      <w:pPr>
        <w:pStyle w:val="BodyText"/>
        <w:rPr>
          <w:lang w:val="en-GB"/>
        </w:rPr>
      </w:pPr>
    </w:p>
    <w:p w14:paraId="38695DF5" w14:textId="77777777" w:rsidR="0021764F" w:rsidRDefault="0021764F" w:rsidP="0021764F">
      <w:pPr>
        <w:pStyle w:val="Heading4"/>
      </w:pPr>
      <w:r>
        <w:rPr>
          <w:rFonts w:hint="eastAsia"/>
          <w:highlight w:val="yellow"/>
        </w:rPr>
        <w:t>Proposal</w:t>
      </w:r>
      <w:r>
        <w:rPr>
          <w:highlight w:val="yellow"/>
        </w:rPr>
        <w:t xml:space="preserve"> 11.</w:t>
      </w:r>
      <w:r>
        <w:rPr>
          <w:rFonts w:hint="eastAsia"/>
          <w:highlight w:val="yellow"/>
        </w:rPr>
        <w:t>2</w:t>
      </w:r>
      <w:r>
        <w:rPr>
          <w:highlight w:val="yellow"/>
        </w:rPr>
        <w:t>:</w:t>
      </w:r>
    </w:p>
    <w:p w14:paraId="3D464490" w14:textId="77777777" w:rsidR="0021764F" w:rsidRDefault="0021764F" w:rsidP="0021764F">
      <w:pPr>
        <w:pStyle w:val="ListParagraph"/>
        <w:numPr>
          <w:ilvl w:val="0"/>
          <w:numId w:val="12"/>
        </w:numPr>
        <w:tabs>
          <w:tab w:val="num" w:pos="0"/>
        </w:tabs>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Study how to address the following RAN requirement in 6GR physical layer design, considering, e.g., complexity reduction, energy efficiency, market fragmentation, MRSS migration aspects</w:t>
      </w:r>
    </w:p>
    <w:p w14:paraId="4BC129DE" w14:textId="77777777" w:rsidR="0021764F" w:rsidRDefault="0021764F" w:rsidP="0021764F">
      <w:pPr>
        <w:pStyle w:val="ListParagraph"/>
        <w:numPr>
          <w:ilvl w:val="1"/>
          <w:numId w:val="12"/>
        </w:numPr>
        <w:tabs>
          <w:tab w:val="num" w:pos="0"/>
        </w:tabs>
        <w:rPr>
          <w:rFonts w:ascii="Times New Roman" w:hAnsi="Times New Roman" w:cs="Times New Roman"/>
          <w:sz w:val="21"/>
          <w:szCs w:val="21"/>
          <w:lang w:val="en-US"/>
        </w:rPr>
      </w:pPr>
      <w:r w:rsidRPr="00585294">
        <w:rPr>
          <w:rFonts w:ascii="Times New Roman" w:hAnsi="Times New Roman" w:cs="Times New Roman"/>
          <w:sz w:val="21"/>
          <w:szCs w:val="21"/>
          <w:lang w:val="en-US"/>
        </w:rPr>
        <w:t>The design of the 6G RAN shall enable lower CAPEX/OPEX with respect to current networks.</w:t>
      </w:r>
    </w:p>
    <w:tbl>
      <w:tblPr>
        <w:tblStyle w:val="TableGrid"/>
        <w:tblW w:w="9631" w:type="dxa"/>
        <w:tblLayout w:type="fixed"/>
        <w:tblLook w:val="04A0" w:firstRow="1" w:lastRow="0" w:firstColumn="1" w:lastColumn="0" w:noHBand="0" w:noVBand="1"/>
      </w:tblPr>
      <w:tblGrid>
        <w:gridCol w:w="1704"/>
        <w:gridCol w:w="1146"/>
        <w:gridCol w:w="6781"/>
      </w:tblGrid>
      <w:tr w:rsidR="0021764F" w14:paraId="58D5888C" w14:textId="77777777" w:rsidTr="00BA5BB1">
        <w:tc>
          <w:tcPr>
            <w:tcW w:w="1704" w:type="dxa"/>
            <w:shd w:val="clear" w:color="auto" w:fill="D9D9D9" w:themeFill="background1" w:themeFillShade="D9"/>
          </w:tcPr>
          <w:p w14:paraId="4C701685" w14:textId="77777777" w:rsidR="0021764F" w:rsidRDefault="0021764F" w:rsidP="00BA5BB1">
            <w:pPr>
              <w:rPr>
                <w:sz w:val="21"/>
                <w:szCs w:val="21"/>
              </w:rPr>
            </w:pPr>
            <w:r>
              <w:rPr>
                <w:sz w:val="21"/>
                <w:szCs w:val="21"/>
              </w:rPr>
              <w:lastRenderedPageBreak/>
              <w:t>Company</w:t>
            </w:r>
          </w:p>
        </w:tc>
        <w:tc>
          <w:tcPr>
            <w:tcW w:w="1146" w:type="dxa"/>
            <w:shd w:val="clear" w:color="auto" w:fill="D9D9D9" w:themeFill="background1" w:themeFillShade="D9"/>
          </w:tcPr>
          <w:p w14:paraId="031CC33D" w14:textId="77777777" w:rsidR="0021764F" w:rsidRDefault="0021764F" w:rsidP="00BA5BB1">
            <w:pPr>
              <w:rPr>
                <w:sz w:val="21"/>
                <w:szCs w:val="21"/>
              </w:rPr>
            </w:pPr>
            <w:r>
              <w:rPr>
                <w:sz w:val="21"/>
                <w:szCs w:val="21"/>
              </w:rPr>
              <w:t>Y/N</w:t>
            </w:r>
          </w:p>
        </w:tc>
        <w:tc>
          <w:tcPr>
            <w:tcW w:w="6781" w:type="dxa"/>
            <w:shd w:val="clear" w:color="auto" w:fill="D9D9D9" w:themeFill="background1" w:themeFillShade="D9"/>
          </w:tcPr>
          <w:p w14:paraId="017AA340" w14:textId="77777777" w:rsidR="0021764F" w:rsidRDefault="0021764F" w:rsidP="00BA5BB1">
            <w:pPr>
              <w:rPr>
                <w:sz w:val="21"/>
                <w:szCs w:val="21"/>
              </w:rPr>
            </w:pPr>
            <w:r>
              <w:rPr>
                <w:sz w:val="21"/>
                <w:szCs w:val="21"/>
              </w:rPr>
              <w:t>Comments</w:t>
            </w:r>
          </w:p>
        </w:tc>
      </w:tr>
      <w:tr w:rsidR="0021764F" w14:paraId="7CCE883C" w14:textId="77777777" w:rsidTr="00BA5BB1">
        <w:tc>
          <w:tcPr>
            <w:tcW w:w="1704" w:type="dxa"/>
          </w:tcPr>
          <w:p w14:paraId="12E43979" w14:textId="77777777" w:rsidR="0021764F" w:rsidRDefault="0021764F" w:rsidP="00BA5BB1">
            <w:pPr>
              <w:rPr>
                <w:rFonts w:eastAsia="Yu Mincho"/>
                <w:sz w:val="21"/>
                <w:szCs w:val="21"/>
                <w:lang w:val="en-US" w:eastAsia="ja-JP"/>
              </w:rPr>
            </w:pPr>
            <w:r>
              <w:rPr>
                <w:rFonts w:eastAsia="Yu Mincho" w:hint="eastAsia"/>
                <w:sz w:val="21"/>
                <w:szCs w:val="21"/>
                <w:lang w:val="en-US" w:eastAsia="ja-JP"/>
              </w:rPr>
              <w:t>Moderator</w:t>
            </w:r>
          </w:p>
        </w:tc>
        <w:tc>
          <w:tcPr>
            <w:tcW w:w="1146" w:type="dxa"/>
          </w:tcPr>
          <w:p w14:paraId="587D9CCA" w14:textId="77777777" w:rsidR="0021764F" w:rsidRDefault="0021764F" w:rsidP="00BA5BB1">
            <w:pPr>
              <w:rPr>
                <w:rFonts w:eastAsia="Yu Mincho"/>
                <w:sz w:val="21"/>
                <w:szCs w:val="21"/>
                <w:lang w:eastAsia="ja-JP"/>
              </w:rPr>
            </w:pPr>
          </w:p>
        </w:tc>
        <w:tc>
          <w:tcPr>
            <w:tcW w:w="6781" w:type="dxa"/>
          </w:tcPr>
          <w:p w14:paraId="65F4D64F" w14:textId="77777777" w:rsidR="0021764F" w:rsidRDefault="0021764F" w:rsidP="00BA5BB1">
            <w:pPr>
              <w:pStyle w:val="BodyText"/>
              <w:rPr>
                <w:lang w:val="en-GB"/>
              </w:rPr>
            </w:pPr>
            <w:r>
              <w:rPr>
                <w:rFonts w:hint="eastAsia"/>
                <w:lang w:val="en-GB"/>
              </w:rPr>
              <w:t xml:space="preserve">After discussion with companies co-sourcing </w:t>
            </w:r>
            <w:r w:rsidRPr="00A62F7F">
              <w:rPr>
                <w:lang w:val="en-US"/>
              </w:rPr>
              <w:t>R1-2507884</w:t>
            </w:r>
            <w:r w:rsidRPr="00A62F7F">
              <w:rPr>
                <w:rFonts w:hint="eastAsia"/>
                <w:lang w:val="en-US"/>
              </w:rPr>
              <w:t>, this proposal is made to further check how we will consider RANp requirement</w:t>
            </w:r>
          </w:p>
        </w:tc>
      </w:tr>
    </w:tbl>
    <w:p w14:paraId="759C2BE0" w14:textId="77777777" w:rsidR="0021764F" w:rsidRPr="0021764F" w:rsidRDefault="0021764F">
      <w:pPr>
        <w:pStyle w:val="BodyText"/>
        <w:rPr>
          <w:lang w:val="en-GB"/>
        </w:rPr>
      </w:pPr>
    </w:p>
    <w:p w14:paraId="136E8E43" w14:textId="77777777" w:rsidR="00467E9E" w:rsidRDefault="00467E9E">
      <w:pPr>
        <w:pStyle w:val="BodyText"/>
        <w:rPr>
          <w:lang w:val="en-GB"/>
        </w:rPr>
      </w:pPr>
    </w:p>
    <w:p w14:paraId="13545A7D" w14:textId="77777777" w:rsidR="00467E9E" w:rsidRDefault="0023429C">
      <w:pPr>
        <w:pStyle w:val="Heading1"/>
        <w:rPr>
          <w:b/>
          <w:bCs/>
        </w:rPr>
      </w:pPr>
      <w:r>
        <w:rPr>
          <w:rFonts w:eastAsia="Yu Mincho"/>
          <w:b/>
          <w:bCs/>
          <w:lang w:eastAsia="ja-JP"/>
        </w:rPr>
        <w:t>12</w:t>
      </w:r>
      <w:r>
        <w:rPr>
          <w:b/>
          <w:bCs/>
        </w:rPr>
        <w:tab/>
        <w:t>Conclusions</w:t>
      </w:r>
    </w:p>
    <w:p w14:paraId="26201F17" w14:textId="77777777" w:rsidR="00467E9E" w:rsidRDefault="0023429C">
      <w:pPr>
        <w:pStyle w:val="BodyText"/>
        <w:rPr>
          <w:lang w:val="en-GB"/>
        </w:rPr>
      </w:pPr>
      <w:r>
        <w:rPr>
          <w:lang w:val="en-GB"/>
        </w:rPr>
        <w:t>Following agreements were made in this meeting:</w:t>
      </w:r>
    </w:p>
    <w:p w14:paraId="3955793E" w14:textId="77777777" w:rsidR="00467E9E" w:rsidRDefault="0023429C">
      <w:pPr>
        <w:pStyle w:val="BodyText"/>
        <w:rPr>
          <w:lang w:val="en-US"/>
        </w:rPr>
      </w:pPr>
      <w:r>
        <w:rPr>
          <w:highlight w:val="yellow"/>
          <w:lang w:val="en-US"/>
        </w:rPr>
        <w:t>To be updated</w:t>
      </w:r>
    </w:p>
    <w:p w14:paraId="1F1908BB" w14:textId="77777777" w:rsidR="00467E9E" w:rsidRDefault="00467E9E">
      <w:pPr>
        <w:pStyle w:val="BodyText"/>
        <w:rPr>
          <w:lang w:val="en-US"/>
        </w:rPr>
      </w:pPr>
    </w:p>
    <w:p w14:paraId="1E70B32B" w14:textId="77777777" w:rsidR="00467E9E" w:rsidRDefault="0023429C">
      <w:pPr>
        <w:pStyle w:val="Heading1"/>
        <w:rPr>
          <w:b/>
          <w:bCs/>
        </w:rPr>
      </w:pPr>
      <w:bookmarkStart w:id="24" w:name="_Hlk41391803"/>
      <w:r>
        <w:rPr>
          <w:b/>
          <w:bCs/>
        </w:rPr>
        <w:t>References</w:t>
      </w:r>
      <w:bookmarkEnd w:id="24"/>
    </w:p>
    <w:tbl>
      <w:tblPr>
        <w:tblW w:w="5000" w:type="pct"/>
        <w:tblLayout w:type="fixed"/>
        <w:tblCellMar>
          <w:left w:w="99" w:type="dxa"/>
          <w:right w:w="99" w:type="dxa"/>
        </w:tblCellMar>
        <w:tblLook w:val="04A0" w:firstRow="1" w:lastRow="0" w:firstColumn="1" w:lastColumn="0" w:noHBand="0" w:noVBand="1"/>
      </w:tblPr>
      <w:tblGrid>
        <w:gridCol w:w="583"/>
        <w:gridCol w:w="1317"/>
        <w:gridCol w:w="5135"/>
        <w:gridCol w:w="2595"/>
      </w:tblGrid>
      <w:tr w:rsidR="00467E9E" w14:paraId="27374FFC" w14:textId="77777777">
        <w:trPr>
          <w:trHeight w:val="20"/>
        </w:trPr>
        <w:tc>
          <w:tcPr>
            <w:tcW w:w="584" w:type="dxa"/>
            <w:tcBorders>
              <w:top w:val="single" w:sz="4" w:space="0" w:color="A6A6A6"/>
              <w:left w:val="single" w:sz="4" w:space="0" w:color="A6A6A6"/>
              <w:bottom w:val="single" w:sz="4" w:space="0" w:color="A6A6A6"/>
              <w:right w:val="single" w:sz="4" w:space="0" w:color="A6A6A6"/>
            </w:tcBorders>
          </w:tcPr>
          <w:p w14:paraId="64964C2A"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w:t>
            </w:r>
          </w:p>
        </w:tc>
        <w:tc>
          <w:tcPr>
            <w:tcW w:w="1318" w:type="dxa"/>
            <w:tcBorders>
              <w:top w:val="single" w:sz="4" w:space="0" w:color="A6A6A6"/>
              <w:left w:val="single" w:sz="4" w:space="0" w:color="A6A6A6"/>
              <w:bottom w:val="single" w:sz="4" w:space="0" w:color="A6A6A6"/>
              <w:right w:val="single" w:sz="4" w:space="0" w:color="A6A6A6"/>
            </w:tcBorders>
          </w:tcPr>
          <w:p w14:paraId="74F4D566" w14:textId="77777777" w:rsidR="00467E9E" w:rsidRDefault="0023429C">
            <w:pPr>
              <w:widowControl w:val="0"/>
              <w:spacing w:after="0"/>
              <w:rPr>
                <w:rStyle w:val="Hyperlink1"/>
                <w:rFonts w:ascii="Arial" w:eastAsia="Yu Mincho" w:hAnsi="Arial" w:cs="Arial"/>
                <w:color w:val="0000FF"/>
                <w:sz w:val="16"/>
                <w:szCs w:val="16"/>
                <w:lang w:eastAsia="ja-JP"/>
              </w:rPr>
            </w:pPr>
            <w:r>
              <w:rPr>
                <w:rFonts w:ascii="Arial" w:eastAsia="Yu Mincho" w:hAnsi="Arial" w:cs="Arial"/>
                <w:sz w:val="16"/>
                <w:szCs w:val="16"/>
                <w:lang w:eastAsia="ja-JP"/>
              </w:rPr>
              <w:t>RP-252912</w:t>
            </w:r>
          </w:p>
        </w:tc>
        <w:tc>
          <w:tcPr>
            <w:tcW w:w="5140" w:type="dxa"/>
            <w:tcBorders>
              <w:top w:val="single" w:sz="4" w:space="0" w:color="A6A6A6"/>
              <w:bottom w:val="single" w:sz="4" w:space="0" w:color="A6A6A6"/>
              <w:right w:val="single" w:sz="4" w:space="0" w:color="A6A6A6"/>
            </w:tcBorders>
          </w:tcPr>
          <w:p w14:paraId="6FABAAB4" w14:textId="77777777" w:rsidR="00467E9E" w:rsidRDefault="0023429C">
            <w:pPr>
              <w:widowControl w:val="0"/>
              <w:spacing w:after="0"/>
              <w:rPr>
                <w:rFonts w:ascii="Arial" w:hAnsi="Arial" w:cs="Arial"/>
                <w:sz w:val="16"/>
                <w:szCs w:val="16"/>
              </w:rPr>
            </w:pPr>
            <w:r>
              <w:rPr>
                <w:rFonts w:ascii="Arial" w:eastAsia="Yu Mincho" w:hAnsi="Arial" w:cs="Arial"/>
                <w:sz w:val="16"/>
                <w:szCs w:val="16"/>
                <w:lang w:eastAsia="ja-JP"/>
              </w:rPr>
              <w:t>Revised SID: Study on 6G Radio</w:t>
            </w:r>
          </w:p>
        </w:tc>
        <w:tc>
          <w:tcPr>
            <w:tcW w:w="2597" w:type="dxa"/>
            <w:tcBorders>
              <w:top w:val="single" w:sz="4" w:space="0" w:color="A6A6A6"/>
              <w:bottom w:val="single" w:sz="4" w:space="0" w:color="A6A6A6"/>
              <w:right w:val="single" w:sz="4" w:space="0" w:color="A6A6A6"/>
            </w:tcBorders>
          </w:tcPr>
          <w:p w14:paraId="27C0B6F3" w14:textId="77777777" w:rsidR="00467E9E" w:rsidRDefault="0023429C">
            <w:pPr>
              <w:widowControl w:val="0"/>
              <w:spacing w:after="0"/>
              <w:rPr>
                <w:rFonts w:ascii="Arial" w:eastAsia="Yu Mincho" w:hAnsi="Arial" w:cs="Arial"/>
                <w:sz w:val="16"/>
                <w:szCs w:val="16"/>
                <w:lang w:eastAsia="ja-JP"/>
              </w:rPr>
            </w:pPr>
            <w:r>
              <w:rPr>
                <w:rFonts w:ascii="Arial" w:eastAsia="Yu Mincho" w:hAnsi="Arial" w:cs="Arial"/>
                <w:sz w:val="16"/>
                <w:szCs w:val="16"/>
                <w:lang w:eastAsia="ja-JP"/>
              </w:rPr>
              <w:t>NTT DOCOMO, CMCC, AT&amp;T, Vodafone</w:t>
            </w:r>
          </w:p>
        </w:tc>
      </w:tr>
      <w:tr w:rsidR="00467E9E" w14:paraId="3568936C" w14:textId="77777777">
        <w:trPr>
          <w:trHeight w:val="20"/>
        </w:trPr>
        <w:tc>
          <w:tcPr>
            <w:tcW w:w="584" w:type="dxa"/>
            <w:tcBorders>
              <w:top w:val="single" w:sz="4" w:space="0" w:color="A6A6A6"/>
              <w:left w:val="single" w:sz="4" w:space="0" w:color="A6A6A6"/>
              <w:bottom w:val="single" w:sz="4" w:space="0" w:color="A6A6A6"/>
              <w:right w:val="single" w:sz="4" w:space="0" w:color="A6A6A6"/>
            </w:tcBorders>
          </w:tcPr>
          <w:p w14:paraId="100449DF"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w:t>
            </w:r>
          </w:p>
        </w:tc>
        <w:tc>
          <w:tcPr>
            <w:tcW w:w="1318" w:type="dxa"/>
            <w:tcBorders>
              <w:top w:val="single" w:sz="4" w:space="0" w:color="A6A6A6"/>
              <w:left w:val="single" w:sz="4" w:space="0" w:color="A6A6A6"/>
              <w:bottom w:val="single" w:sz="4" w:space="0" w:color="A6A6A6"/>
              <w:right w:val="single" w:sz="4" w:space="0" w:color="A6A6A6"/>
            </w:tcBorders>
          </w:tcPr>
          <w:p w14:paraId="0F92A2E4" w14:textId="77777777" w:rsidR="00467E9E" w:rsidRDefault="0023429C">
            <w:pPr>
              <w:widowControl w:val="0"/>
              <w:spacing w:after="0"/>
              <w:rPr>
                <w:rFonts w:ascii="Arial" w:eastAsia="Yu Mincho" w:hAnsi="Arial" w:cs="Arial"/>
                <w:color w:val="000000" w:themeColor="text1"/>
                <w:sz w:val="16"/>
                <w:szCs w:val="16"/>
                <w:lang w:eastAsia="ja-JP"/>
              </w:rPr>
            </w:pPr>
            <w:r>
              <w:rPr>
                <w:rFonts w:ascii="Arial" w:eastAsia="Yu Mincho" w:hAnsi="Arial" w:cs="Arial"/>
                <w:color w:val="000000" w:themeColor="text1"/>
                <w:sz w:val="16"/>
                <w:szCs w:val="16"/>
                <w:lang w:eastAsia="ja-JP"/>
              </w:rPr>
              <w:t>R1-2507812</w:t>
            </w:r>
          </w:p>
        </w:tc>
        <w:tc>
          <w:tcPr>
            <w:tcW w:w="5140" w:type="dxa"/>
            <w:tcBorders>
              <w:top w:val="single" w:sz="4" w:space="0" w:color="A6A6A6"/>
              <w:bottom w:val="single" w:sz="4" w:space="0" w:color="A6A6A6"/>
              <w:right w:val="single" w:sz="4" w:space="0" w:color="A6A6A6"/>
            </w:tcBorders>
          </w:tcPr>
          <w:p w14:paraId="077FC51F" w14:textId="77777777" w:rsidR="00467E9E" w:rsidRDefault="0023429C">
            <w:pPr>
              <w:widowControl w:val="0"/>
              <w:spacing w:after="0"/>
              <w:rPr>
                <w:rFonts w:ascii="Arial" w:hAnsi="Arial" w:cs="Arial"/>
                <w:sz w:val="16"/>
                <w:szCs w:val="16"/>
              </w:rPr>
            </w:pPr>
            <w:r>
              <w:rPr>
                <w:rFonts w:ascii="Arial" w:eastAsia="Yu Mincho" w:hAnsi="Arial" w:cs="Arial"/>
                <w:sz w:val="16"/>
                <w:szCs w:val="16"/>
                <w:lang w:eastAsia="ja-JP"/>
              </w:rPr>
              <w:t>W</w:t>
            </w:r>
            <w:r>
              <w:rPr>
                <w:rFonts w:ascii="Arial" w:hAnsi="Arial" w:cs="Arial"/>
                <w:sz w:val="16"/>
                <w:szCs w:val="16"/>
              </w:rPr>
              <w:t>orkplan for Rel-20 Study of 6GR</w:t>
            </w:r>
          </w:p>
        </w:tc>
        <w:tc>
          <w:tcPr>
            <w:tcW w:w="2597" w:type="dxa"/>
            <w:tcBorders>
              <w:top w:val="single" w:sz="4" w:space="0" w:color="A6A6A6"/>
              <w:bottom w:val="single" w:sz="4" w:space="0" w:color="A6A6A6"/>
              <w:right w:val="single" w:sz="4" w:space="0" w:color="A6A6A6"/>
            </w:tcBorders>
          </w:tcPr>
          <w:p w14:paraId="4BB9E3E5" w14:textId="77777777" w:rsidR="00467E9E" w:rsidRDefault="0023429C">
            <w:pPr>
              <w:widowControl w:val="0"/>
              <w:spacing w:after="0"/>
              <w:rPr>
                <w:rFonts w:ascii="Arial" w:hAnsi="Arial" w:cs="Arial"/>
                <w:sz w:val="16"/>
                <w:szCs w:val="16"/>
                <w:lang w:val="it-IT"/>
              </w:rPr>
            </w:pPr>
            <w:bookmarkStart w:id="25" w:name="_Hlk174481406"/>
            <w:r>
              <w:rPr>
                <w:rFonts w:ascii="Arial" w:hAnsi="Arial" w:cs="Arial"/>
                <w:sz w:val="16"/>
                <w:szCs w:val="16"/>
                <w:lang w:val="it-IT"/>
              </w:rPr>
              <w:t>NTT DOCOMO, China Mobile, AT&amp;T, Vodafone</w:t>
            </w:r>
            <w:bookmarkEnd w:id="25"/>
          </w:p>
        </w:tc>
      </w:tr>
      <w:tr w:rsidR="00467E9E" w14:paraId="29C2DFA8" w14:textId="77777777">
        <w:trPr>
          <w:trHeight w:val="20"/>
        </w:trPr>
        <w:tc>
          <w:tcPr>
            <w:tcW w:w="584" w:type="dxa"/>
            <w:tcBorders>
              <w:left w:val="single" w:sz="4" w:space="0" w:color="A6A6A6"/>
              <w:bottom w:val="single" w:sz="4" w:space="0" w:color="A6A6A6"/>
              <w:right w:val="single" w:sz="4" w:space="0" w:color="A6A6A6"/>
            </w:tcBorders>
          </w:tcPr>
          <w:p w14:paraId="07EC57CD"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10F1047B" w14:textId="77777777" w:rsidR="00467E9E" w:rsidRDefault="0023429C">
            <w:pPr>
              <w:widowControl w:val="0"/>
              <w:spacing w:after="0"/>
              <w:rPr>
                <w:rFonts w:ascii="Arial" w:eastAsia="MS PGothic" w:hAnsi="Arial" w:cs="Arial"/>
                <w:color w:val="0000FF"/>
                <w:sz w:val="16"/>
                <w:szCs w:val="16"/>
                <w:u w:val="single"/>
              </w:rPr>
            </w:pPr>
            <w:hyperlink r:id="rId12">
              <w:r>
                <w:rPr>
                  <w:rStyle w:val="Hyperlink1"/>
                  <w:rFonts w:ascii="Arial" w:hAnsi="Arial" w:cs="Arial"/>
                  <w:color w:val="0000FF"/>
                  <w:sz w:val="16"/>
                  <w:szCs w:val="16"/>
                </w:rPr>
                <w:t>R1-2506738</w:t>
              </w:r>
            </w:hyperlink>
          </w:p>
        </w:tc>
        <w:tc>
          <w:tcPr>
            <w:tcW w:w="5140" w:type="dxa"/>
            <w:tcBorders>
              <w:bottom w:val="single" w:sz="4" w:space="0" w:color="A6A6A6"/>
              <w:right w:val="single" w:sz="4" w:space="0" w:color="A6A6A6"/>
            </w:tcBorders>
          </w:tcPr>
          <w:p w14:paraId="09458E38" w14:textId="77777777" w:rsidR="00467E9E" w:rsidRDefault="0023429C">
            <w:pPr>
              <w:widowControl w:val="0"/>
              <w:spacing w:after="0"/>
              <w:rPr>
                <w:rFonts w:ascii="Arial" w:eastAsia="MS PGothic" w:hAnsi="Arial" w:cs="Arial"/>
                <w:sz w:val="16"/>
                <w:szCs w:val="16"/>
              </w:rPr>
            </w:pPr>
            <w:r>
              <w:rPr>
                <w:rFonts w:ascii="Arial" w:hAnsi="Arial" w:cs="Arial"/>
                <w:sz w:val="16"/>
                <w:szCs w:val="16"/>
              </w:rPr>
              <w:t>High level views on 6GR air interface</w:t>
            </w:r>
          </w:p>
        </w:tc>
        <w:tc>
          <w:tcPr>
            <w:tcW w:w="2597" w:type="dxa"/>
            <w:tcBorders>
              <w:bottom w:val="single" w:sz="4" w:space="0" w:color="A6A6A6"/>
              <w:right w:val="single" w:sz="4" w:space="0" w:color="A6A6A6"/>
            </w:tcBorders>
          </w:tcPr>
          <w:p w14:paraId="4C6DC246" w14:textId="77777777" w:rsidR="00467E9E" w:rsidRDefault="0023429C">
            <w:pPr>
              <w:widowControl w:val="0"/>
              <w:spacing w:after="0"/>
              <w:rPr>
                <w:rFonts w:ascii="Arial" w:eastAsia="MS PGothic" w:hAnsi="Arial" w:cs="Arial"/>
                <w:sz w:val="16"/>
                <w:szCs w:val="16"/>
              </w:rPr>
            </w:pPr>
            <w:r>
              <w:rPr>
                <w:rFonts w:ascii="Arial" w:hAnsi="Arial" w:cs="Arial"/>
                <w:sz w:val="16"/>
                <w:szCs w:val="16"/>
              </w:rPr>
              <w:t>FUTUREWEI</w:t>
            </w:r>
          </w:p>
        </w:tc>
      </w:tr>
      <w:tr w:rsidR="00467E9E" w14:paraId="26FE8BEC" w14:textId="77777777">
        <w:trPr>
          <w:trHeight w:val="20"/>
        </w:trPr>
        <w:tc>
          <w:tcPr>
            <w:tcW w:w="584" w:type="dxa"/>
            <w:tcBorders>
              <w:left w:val="single" w:sz="4" w:space="0" w:color="A6A6A6"/>
              <w:bottom w:val="single" w:sz="4" w:space="0" w:color="A6A6A6"/>
              <w:right w:val="single" w:sz="4" w:space="0" w:color="A6A6A6"/>
            </w:tcBorders>
          </w:tcPr>
          <w:p w14:paraId="340AFCE9"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2495380F" w14:textId="77777777" w:rsidR="00467E9E" w:rsidRDefault="0023429C">
            <w:pPr>
              <w:widowControl w:val="0"/>
              <w:spacing w:after="0"/>
              <w:rPr>
                <w:rFonts w:ascii="Arial" w:eastAsia="MS PGothic" w:hAnsi="Arial" w:cs="Arial"/>
                <w:color w:val="0000FF"/>
                <w:sz w:val="16"/>
                <w:szCs w:val="16"/>
                <w:u w:val="single"/>
              </w:rPr>
            </w:pPr>
            <w:hyperlink r:id="rId13">
              <w:r>
                <w:rPr>
                  <w:rStyle w:val="Hyperlink1"/>
                  <w:rFonts w:ascii="Arial" w:hAnsi="Arial" w:cs="Arial"/>
                  <w:color w:val="0000FF"/>
                  <w:sz w:val="16"/>
                  <w:szCs w:val="16"/>
                </w:rPr>
                <w:t>R1-2506750</w:t>
              </w:r>
            </w:hyperlink>
          </w:p>
        </w:tc>
        <w:tc>
          <w:tcPr>
            <w:tcW w:w="5140" w:type="dxa"/>
            <w:tcBorders>
              <w:bottom w:val="single" w:sz="4" w:space="0" w:color="A6A6A6"/>
              <w:right w:val="single" w:sz="4" w:space="0" w:color="A6A6A6"/>
            </w:tcBorders>
          </w:tcPr>
          <w:p w14:paraId="0B9460E2" w14:textId="77777777" w:rsidR="00467E9E" w:rsidRDefault="0023429C">
            <w:pPr>
              <w:widowControl w:val="0"/>
              <w:spacing w:after="0"/>
              <w:rPr>
                <w:rFonts w:ascii="Arial" w:eastAsia="MS PGothic" w:hAnsi="Arial" w:cs="Arial"/>
                <w:sz w:val="16"/>
                <w:szCs w:val="16"/>
              </w:rPr>
            </w:pPr>
            <w:r>
              <w:rPr>
                <w:rFonts w:ascii="Arial" w:hAnsi="Arial" w:cs="Arial"/>
                <w:sz w:val="16"/>
                <w:szCs w:val="16"/>
              </w:rPr>
              <w:t>Nokia Views on Selected Aspects of 6G Radio Air Interface</w:t>
            </w:r>
          </w:p>
        </w:tc>
        <w:tc>
          <w:tcPr>
            <w:tcW w:w="2597" w:type="dxa"/>
            <w:tcBorders>
              <w:bottom w:val="single" w:sz="4" w:space="0" w:color="A6A6A6"/>
              <w:right w:val="single" w:sz="4" w:space="0" w:color="A6A6A6"/>
            </w:tcBorders>
          </w:tcPr>
          <w:p w14:paraId="565571E0" w14:textId="77777777" w:rsidR="00467E9E" w:rsidRDefault="0023429C">
            <w:pPr>
              <w:widowControl w:val="0"/>
              <w:spacing w:after="0"/>
              <w:rPr>
                <w:rFonts w:ascii="Arial" w:eastAsia="MS PGothic" w:hAnsi="Arial" w:cs="Arial"/>
                <w:sz w:val="16"/>
                <w:szCs w:val="16"/>
              </w:rPr>
            </w:pPr>
            <w:r>
              <w:rPr>
                <w:rFonts w:ascii="Arial" w:hAnsi="Arial" w:cs="Arial"/>
                <w:sz w:val="16"/>
                <w:szCs w:val="16"/>
              </w:rPr>
              <w:t>Nokia</w:t>
            </w:r>
          </w:p>
        </w:tc>
      </w:tr>
      <w:tr w:rsidR="00467E9E" w14:paraId="64AA6077" w14:textId="77777777">
        <w:trPr>
          <w:trHeight w:val="20"/>
        </w:trPr>
        <w:tc>
          <w:tcPr>
            <w:tcW w:w="584" w:type="dxa"/>
            <w:tcBorders>
              <w:left w:val="single" w:sz="4" w:space="0" w:color="A6A6A6"/>
              <w:bottom w:val="single" w:sz="4" w:space="0" w:color="A6A6A6"/>
              <w:right w:val="single" w:sz="4" w:space="0" w:color="A6A6A6"/>
            </w:tcBorders>
          </w:tcPr>
          <w:p w14:paraId="0E4AA5A5"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60C1544D" w14:textId="77777777" w:rsidR="00467E9E" w:rsidRDefault="0023429C">
            <w:pPr>
              <w:widowControl w:val="0"/>
              <w:spacing w:after="0"/>
              <w:rPr>
                <w:rFonts w:ascii="Arial" w:eastAsia="MS PGothic" w:hAnsi="Arial" w:cs="Arial"/>
                <w:color w:val="0000FF"/>
                <w:sz w:val="16"/>
                <w:szCs w:val="16"/>
                <w:u w:val="single"/>
              </w:rPr>
            </w:pPr>
            <w:hyperlink r:id="rId14">
              <w:r>
                <w:rPr>
                  <w:rStyle w:val="Hyperlink1"/>
                  <w:rFonts w:ascii="Arial" w:hAnsi="Arial" w:cs="Arial"/>
                  <w:color w:val="0000FF"/>
                  <w:sz w:val="16"/>
                  <w:szCs w:val="16"/>
                </w:rPr>
                <w:t>R1-2506813</w:t>
              </w:r>
            </w:hyperlink>
          </w:p>
        </w:tc>
        <w:tc>
          <w:tcPr>
            <w:tcW w:w="5140" w:type="dxa"/>
            <w:tcBorders>
              <w:bottom w:val="single" w:sz="4" w:space="0" w:color="A6A6A6"/>
              <w:right w:val="single" w:sz="4" w:space="0" w:color="A6A6A6"/>
            </w:tcBorders>
          </w:tcPr>
          <w:p w14:paraId="73CBF200"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720FD6A5" w14:textId="77777777" w:rsidR="00467E9E" w:rsidRDefault="0023429C">
            <w:pPr>
              <w:widowControl w:val="0"/>
              <w:spacing w:after="0"/>
              <w:rPr>
                <w:rFonts w:ascii="Arial" w:eastAsia="MS PGothic" w:hAnsi="Arial" w:cs="Arial"/>
                <w:sz w:val="16"/>
                <w:szCs w:val="16"/>
              </w:rPr>
            </w:pPr>
            <w:r>
              <w:rPr>
                <w:rFonts w:ascii="Arial" w:hAnsi="Arial" w:cs="Arial"/>
                <w:sz w:val="16"/>
                <w:szCs w:val="16"/>
              </w:rPr>
              <w:t>Spreadtrum, UNISOC</w:t>
            </w:r>
          </w:p>
        </w:tc>
      </w:tr>
      <w:tr w:rsidR="00467E9E" w:rsidRPr="00A62F7F" w14:paraId="52844FD8" w14:textId="77777777">
        <w:trPr>
          <w:trHeight w:val="20"/>
        </w:trPr>
        <w:tc>
          <w:tcPr>
            <w:tcW w:w="584" w:type="dxa"/>
            <w:tcBorders>
              <w:left w:val="single" w:sz="4" w:space="0" w:color="A6A6A6"/>
              <w:bottom w:val="single" w:sz="4" w:space="0" w:color="A6A6A6"/>
              <w:right w:val="single" w:sz="4" w:space="0" w:color="A6A6A6"/>
            </w:tcBorders>
          </w:tcPr>
          <w:p w14:paraId="77439E0D"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6</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78135D58" w14:textId="77777777" w:rsidR="00467E9E" w:rsidRDefault="0023429C">
            <w:pPr>
              <w:widowControl w:val="0"/>
              <w:spacing w:after="0"/>
              <w:rPr>
                <w:rFonts w:ascii="Arial" w:eastAsia="MS PGothic" w:hAnsi="Arial" w:cs="Arial"/>
                <w:color w:val="0000FF"/>
                <w:sz w:val="16"/>
                <w:szCs w:val="16"/>
                <w:u w:val="single"/>
              </w:rPr>
            </w:pPr>
            <w:hyperlink r:id="rId15">
              <w:r>
                <w:rPr>
                  <w:rStyle w:val="Hyperlink1"/>
                  <w:rFonts w:ascii="Arial" w:hAnsi="Arial" w:cs="Arial"/>
                  <w:color w:val="0000FF"/>
                  <w:sz w:val="16"/>
                  <w:szCs w:val="16"/>
                </w:rPr>
                <w:t>R1-2506841</w:t>
              </w:r>
            </w:hyperlink>
          </w:p>
        </w:tc>
        <w:tc>
          <w:tcPr>
            <w:tcW w:w="5140" w:type="dxa"/>
            <w:tcBorders>
              <w:bottom w:val="single" w:sz="4" w:space="0" w:color="A6A6A6"/>
              <w:right w:val="single" w:sz="4" w:space="0" w:color="A6A6A6"/>
            </w:tcBorders>
          </w:tcPr>
          <w:p w14:paraId="19F0E64B"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the 6G air interface</w:t>
            </w:r>
          </w:p>
        </w:tc>
        <w:tc>
          <w:tcPr>
            <w:tcW w:w="2597" w:type="dxa"/>
            <w:tcBorders>
              <w:bottom w:val="single" w:sz="4" w:space="0" w:color="A6A6A6"/>
              <w:right w:val="single" w:sz="4" w:space="0" w:color="A6A6A6"/>
            </w:tcBorders>
          </w:tcPr>
          <w:p w14:paraId="49BF7F52" w14:textId="77777777" w:rsidR="00467E9E" w:rsidRDefault="0023429C">
            <w:pPr>
              <w:widowControl w:val="0"/>
              <w:spacing w:after="0"/>
              <w:rPr>
                <w:rFonts w:ascii="Arial" w:eastAsia="MS PGothic" w:hAnsi="Arial" w:cs="Arial"/>
                <w:sz w:val="16"/>
                <w:szCs w:val="16"/>
                <w:lang w:val="pt-BR"/>
              </w:rPr>
            </w:pPr>
            <w:r>
              <w:rPr>
                <w:rFonts w:ascii="Arial" w:hAnsi="Arial" w:cs="Arial"/>
                <w:sz w:val="16"/>
                <w:szCs w:val="16"/>
                <w:lang w:val="pt-BR"/>
              </w:rPr>
              <w:t>Ericsson Telecom S.A. de C.V.</w:t>
            </w:r>
          </w:p>
        </w:tc>
      </w:tr>
      <w:tr w:rsidR="00467E9E" w14:paraId="113FB98D" w14:textId="77777777">
        <w:trPr>
          <w:trHeight w:val="20"/>
        </w:trPr>
        <w:tc>
          <w:tcPr>
            <w:tcW w:w="584" w:type="dxa"/>
            <w:tcBorders>
              <w:left w:val="single" w:sz="4" w:space="0" w:color="A6A6A6"/>
              <w:bottom w:val="single" w:sz="4" w:space="0" w:color="A6A6A6"/>
              <w:right w:val="single" w:sz="4" w:space="0" w:color="A6A6A6"/>
            </w:tcBorders>
          </w:tcPr>
          <w:p w14:paraId="38F7F041"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7</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1AC8BED7" w14:textId="77777777" w:rsidR="00467E9E" w:rsidRDefault="0023429C">
            <w:pPr>
              <w:widowControl w:val="0"/>
              <w:spacing w:after="0"/>
              <w:rPr>
                <w:rFonts w:ascii="Arial" w:eastAsia="MS PGothic" w:hAnsi="Arial" w:cs="Arial"/>
                <w:color w:val="0000FF"/>
                <w:sz w:val="16"/>
                <w:szCs w:val="16"/>
                <w:u w:val="single"/>
              </w:rPr>
            </w:pPr>
            <w:hyperlink r:id="rId16">
              <w:r>
                <w:rPr>
                  <w:rStyle w:val="Hyperlink1"/>
                  <w:rFonts w:ascii="Arial" w:hAnsi="Arial" w:cs="Arial"/>
                  <w:color w:val="0000FF"/>
                  <w:sz w:val="16"/>
                  <w:szCs w:val="16"/>
                </w:rPr>
                <w:t>R1-2506843</w:t>
              </w:r>
            </w:hyperlink>
          </w:p>
        </w:tc>
        <w:tc>
          <w:tcPr>
            <w:tcW w:w="5140" w:type="dxa"/>
            <w:tcBorders>
              <w:bottom w:val="single" w:sz="4" w:space="0" w:color="A6A6A6"/>
              <w:right w:val="single" w:sz="4" w:space="0" w:color="A6A6A6"/>
            </w:tcBorders>
          </w:tcPr>
          <w:p w14:paraId="224DEDB0"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the 6G air interface</w:t>
            </w:r>
          </w:p>
        </w:tc>
        <w:tc>
          <w:tcPr>
            <w:tcW w:w="2597" w:type="dxa"/>
            <w:tcBorders>
              <w:bottom w:val="single" w:sz="4" w:space="0" w:color="A6A6A6"/>
              <w:right w:val="single" w:sz="4" w:space="0" w:color="A6A6A6"/>
            </w:tcBorders>
          </w:tcPr>
          <w:p w14:paraId="22A43987" w14:textId="77777777" w:rsidR="00467E9E" w:rsidRDefault="0023429C">
            <w:pPr>
              <w:widowControl w:val="0"/>
              <w:spacing w:after="0"/>
              <w:rPr>
                <w:rFonts w:ascii="Arial" w:eastAsia="MS PGothic" w:hAnsi="Arial" w:cs="Arial"/>
                <w:sz w:val="16"/>
                <w:szCs w:val="16"/>
              </w:rPr>
            </w:pPr>
            <w:r>
              <w:rPr>
                <w:rFonts w:ascii="Arial" w:hAnsi="Arial" w:cs="Arial"/>
                <w:sz w:val="16"/>
                <w:szCs w:val="16"/>
              </w:rPr>
              <w:t>TCL</w:t>
            </w:r>
          </w:p>
        </w:tc>
      </w:tr>
      <w:tr w:rsidR="00467E9E" w14:paraId="2032D9A1" w14:textId="77777777">
        <w:trPr>
          <w:trHeight w:val="20"/>
        </w:trPr>
        <w:tc>
          <w:tcPr>
            <w:tcW w:w="584" w:type="dxa"/>
            <w:tcBorders>
              <w:left w:val="single" w:sz="4" w:space="0" w:color="A6A6A6"/>
              <w:bottom w:val="single" w:sz="4" w:space="0" w:color="A6A6A6"/>
              <w:right w:val="single" w:sz="4" w:space="0" w:color="A6A6A6"/>
            </w:tcBorders>
          </w:tcPr>
          <w:p w14:paraId="54BE10F7"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8</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1A9DBD28" w14:textId="77777777" w:rsidR="00467E9E" w:rsidRDefault="0023429C">
            <w:pPr>
              <w:widowControl w:val="0"/>
              <w:spacing w:after="0"/>
              <w:rPr>
                <w:sz w:val="16"/>
                <w:szCs w:val="16"/>
              </w:rPr>
            </w:pPr>
            <w:hyperlink r:id="rId17">
              <w:r>
                <w:rPr>
                  <w:rStyle w:val="Hyperlink1"/>
                  <w:rFonts w:ascii="Arial" w:hAnsi="Arial" w:cs="Arial"/>
                  <w:color w:val="0000FF"/>
                  <w:sz w:val="16"/>
                  <w:szCs w:val="16"/>
                </w:rPr>
                <w:t>R1-2506897</w:t>
              </w:r>
            </w:hyperlink>
          </w:p>
        </w:tc>
        <w:tc>
          <w:tcPr>
            <w:tcW w:w="5140" w:type="dxa"/>
            <w:tcBorders>
              <w:bottom w:val="single" w:sz="4" w:space="0" w:color="A6A6A6"/>
              <w:right w:val="single" w:sz="4" w:space="0" w:color="A6A6A6"/>
            </w:tcBorders>
          </w:tcPr>
          <w:p w14:paraId="306E70D0" w14:textId="77777777" w:rsidR="00467E9E" w:rsidRDefault="0023429C">
            <w:pPr>
              <w:widowControl w:val="0"/>
              <w:spacing w:after="0"/>
              <w:rPr>
                <w:rFonts w:ascii="Arial"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17EAA7C4" w14:textId="77777777" w:rsidR="00467E9E" w:rsidRDefault="0023429C">
            <w:pPr>
              <w:widowControl w:val="0"/>
              <w:spacing w:after="0"/>
              <w:rPr>
                <w:rFonts w:ascii="Arial" w:hAnsi="Arial" w:cs="Arial"/>
                <w:sz w:val="16"/>
                <w:szCs w:val="16"/>
              </w:rPr>
            </w:pPr>
            <w:r>
              <w:rPr>
                <w:rFonts w:ascii="Arial" w:hAnsi="Arial" w:cs="Arial"/>
                <w:sz w:val="16"/>
                <w:szCs w:val="16"/>
              </w:rPr>
              <w:t>vivo</w:t>
            </w:r>
          </w:p>
        </w:tc>
      </w:tr>
      <w:tr w:rsidR="00467E9E" w14:paraId="06E4D332" w14:textId="77777777">
        <w:trPr>
          <w:trHeight w:val="20"/>
        </w:trPr>
        <w:tc>
          <w:tcPr>
            <w:tcW w:w="584" w:type="dxa"/>
            <w:tcBorders>
              <w:left w:val="single" w:sz="4" w:space="0" w:color="A6A6A6"/>
              <w:bottom w:val="single" w:sz="4" w:space="0" w:color="A6A6A6"/>
              <w:right w:val="single" w:sz="4" w:space="0" w:color="A6A6A6"/>
            </w:tcBorders>
          </w:tcPr>
          <w:p w14:paraId="59D3BDA5"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9</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2B1F39B6" w14:textId="77777777" w:rsidR="00467E9E" w:rsidRDefault="0023429C">
            <w:pPr>
              <w:widowControl w:val="0"/>
              <w:spacing w:after="0"/>
              <w:rPr>
                <w:sz w:val="16"/>
                <w:szCs w:val="16"/>
              </w:rPr>
            </w:pPr>
            <w:hyperlink r:id="rId18">
              <w:r>
                <w:rPr>
                  <w:rStyle w:val="Hyperlink1"/>
                  <w:rFonts w:ascii="Arial" w:hAnsi="Arial" w:cs="Arial"/>
                  <w:color w:val="0000FF"/>
                  <w:sz w:val="16"/>
                  <w:szCs w:val="16"/>
                </w:rPr>
                <w:t>R1-2506918</w:t>
              </w:r>
            </w:hyperlink>
          </w:p>
        </w:tc>
        <w:tc>
          <w:tcPr>
            <w:tcW w:w="5140" w:type="dxa"/>
            <w:tcBorders>
              <w:bottom w:val="single" w:sz="4" w:space="0" w:color="A6A6A6"/>
              <w:right w:val="single" w:sz="4" w:space="0" w:color="A6A6A6"/>
            </w:tcBorders>
          </w:tcPr>
          <w:p w14:paraId="67F5BBA1" w14:textId="77777777" w:rsidR="00467E9E" w:rsidRDefault="0023429C">
            <w:pPr>
              <w:widowControl w:val="0"/>
              <w:spacing w:after="0"/>
              <w:rPr>
                <w:rFonts w:ascii="Arial" w:hAnsi="Arial" w:cs="Arial"/>
                <w:sz w:val="16"/>
                <w:szCs w:val="16"/>
              </w:rPr>
            </w:pPr>
            <w:r>
              <w:rPr>
                <w:rFonts w:ascii="Arial" w:hAnsi="Arial" w:cs="Arial"/>
                <w:sz w:val="16"/>
                <w:szCs w:val="16"/>
              </w:rPr>
              <w:t>High-level views on 6GR</w:t>
            </w:r>
          </w:p>
        </w:tc>
        <w:tc>
          <w:tcPr>
            <w:tcW w:w="2597" w:type="dxa"/>
            <w:tcBorders>
              <w:bottom w:val="single" w:sz="4" w:space="0" w:color="A6A6A6"/>
              <w:right w:val="single" w:sz="4" w:space="0" w:color="A6A6A6"/>
            </w:tcBorders>
          </w:tcPr>
          <w:p w14:paraId="592BF863" w14:textId="77777777" w:rsidR="00467E9E" w:rsidRDefault="0023429C">
            <w:pPr>
              <w:widowControl w:val="0"/>
              <w:spacing w:after="0"/>
              <w:rPr>
                <w:rFonts w:ascii="Arial" w:hAnsi="Arial" w:cs="Arial"/>
                <w:sz w:val="16"/>
                <w:szCs w:val="16"/>
              </w:rPr>
            </w:pPr>
            <w:r>
              <w:rPr>
                <w:rFonts w:ascii="Arial" w:hAnsi="Arial" w:cs="Arial"/>
                <w:sz w:val="16"/>
                <w:szCs w:val="16"/>
              </w:rPr>
              <w:t>ZTE Corporation, Sanechips</w:t>
            </w:r>
          </w:p>
        </w:tc>
      </w:tr>
      <w:tr w:rsidR="00467E9E" w14:paraId="5A9FF07F" w14:textId="77777777">
        <w:trPr>
          <w:trHeight w:val="20"/>
        </w:trPr>
        <w:tc>
          <w:tcPr>
            <w:tcW w:w="584" w:type="dxa"/>
            <w:tcBorders>
              <w:left w:val="single" w:sz="4" w:space="0" w:color="A6A6A6"/>
              <w:bottom w:val="single" w:sz="4" w:space="0" w:color="A6A6A6"/>
              <w:right w:val="single" w:sz="4" w:space="0" w:color="A6A6A6"/>
            </w:tcBorders>
          </w:tcPr>
          <w:p w14:paraId="1386E7DA"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[10]</w:t>
            </w:r>
          </w:p>
        </w:tc>
        <w:tc>
          <w:tcPr>
            <w:tcW w:w="1318" w:type="dxa"/>
            <w:tcBorders>
              <w:left w:val="single" w:sz="4" w:space="0" w:color="A6A6A6"/>
              <w:bottom w:val="single" w:sz="4" w:space="0" w:color="A6A6A6"/>
              <w:right w:val="single" w:sz="4" w:space="0" w:color="A6A6A6"/>
            </w:tcBorders>
          </w:tcPr>
          <w:p w14:paraId="397962FF" w14:textId="77777777" w:rsidR="00467E9E" w:rsidRDefault="0023429C">
            <w:pPr>
              <w:widowControl w:val="0"/>
              <w:spacing w:after="0"/>
              <w:rPr>
                <w:rFonts w:ascii="Arial" w:eastAsia="MS PGothic" w:hAnsi="Arial" w:cs="Arial"/>
                <w:color w:val="0000FF"/>
                <w:sz w:val="16"/>
                <w:szCs w:val="16"/>
                <w:u w:val="single"/>
              </w:rPr>
            </w:pPr>
            <w:hyperlink r:id="rId19">
              <w:r>
                <w:rPr>
                  <w:rStyle w:val="Hyperlink1"/>
                  <w:rFonts w:ascii="Arial" w:hAnsi="Arial" w:cs="Arial"/>
                  <w:color w:val="0000FF"/>
                  <w:sz w:val="16"/>
                  <w:szCs w:val="16"/>
                </w:rPr>
                <w:t>R1-2506988</w:t>
              </w:r>
            </w:hyperlink>
          </w:p>
        </w:tc>
        <w:tc>
          <w:tcPr>
            <w:tcW w:w="5140" w:type="dxa"/>
            <w:tcBorders>
              <w:bottom w:val="single" w:sz="4" w:space="0" w:color="A6A6A6"/>
              <w:right w:val="single" w:sz="4" w:space="0" w:color="A6A6A6"/>
            </w:tcBorders>
          </w:tcPr>
          <w:p w14:paraId="00D7B173" w14:textId="77777777" w:rsidR="00467E9E" w:rsidRDefault="0023429C">
            <w:pPr>
              <w:widowControl w:val="0"/>
              <w:spacing w:after="0"/>
              <w:rPr>
                <w:rFonts w:ascii="Arial" w:eastAsia="MS PGothic" w:hAnsi="Arial" w:cs="Arial"/>
                <w:sz w:val="16"/>
                <w:szCs w:val="16"/>
              </w:rPr>
            </w:pPr>
            <w:r>
              <w:rPr>
                <w:rFonts w:ascii="Arial" w:hAnsi="Arial" w:cs="Arial"/>
                <w:sz w:val="16"/>
                <w:szCs w:val="16"/>
              </w:rPr>
              <w:t>6GR air interface design overview</w:t>
            </w:r>
          </w:p>
        </w:tc>
        <w:tc>
          <w:tcPr>
            <w:tcW w:w="2597" w:type="dxa"/>
            <w:tcBorders>
              <w:bottom w:val="single" w:sz="4" w:space="0" w:color="A6A6A6"/>
              <w:right w:val="single" w:sz="4" w:space="0" w:color="A6A6A6"/>
            </w:tcBorders>
          </w:tcPr>
          <w:p w14:paraId="6DBF2FF6" w14:textId="77777777" w:rsidR="00467E9E" w:rsidRDefault="0023429C">
            <w:pPr>
              <w:widowControl w:val="0"/>
              <w:spacing w:after="0"/>
              <w:rPr>
                <w:rFonts w:ascii="Arial" w:eastAsia="MS PGothic" w:hAnsi="Arial" w:cs="Arial"/>
                <w:sz w:val="16"/>
                <w:szCs w:val="16"/>
              </w:rPr>
            </w:pPr>
            <w:r>
              <w:rPr>
                <w:rFonts w:ascii="Arial" w:hAnsi="Arial" w:cs="Arial"/>
                <w:sz w:val="16"/>
                <w:szCs w:val="16"/>
              </w:rPr>
              <w:t>Xiaomi</w:t>
            </w:r>
          </w:p>
        </w:tc>
      </w:tr>
      <w:tr w:rsidR="00467E9E" w14:paraId="01B30FF7" w14:textId="77777777">
        <w:trPr>
          <w:trHeight w:val="20"/>
        </w:trPr>
        <w:tc>
          <w:tcPr>
            <w:tcW w:w="584" w:type="dxa"/>
            <w:tcBorders>
              <w:left w:val="single" w:sz="4" w:space="0" w:color="A6A6A6"/>
              <w:bottom w:val="single" w:sz="4" w:space="0" w:color="A6A6A6"/>
              <w:right w:val="single" w:sz="4" w:space="0" w:color="A6A6A6"/>
            </w:tcBorders>
          </w:tcPr>
          <w:p w14:paraId="44DA0E61"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[11]</w:t>
            </w:r>
          </w:p>
        </w:tc>
        <w:tc>
          <w:tcPr>
            <w:tcW w:w="1318" w:type="dxa"/>
            <w:tcBorders>
              <w:left w:val="single" w:sz="4" w:space="0" w:color="A6A6A6"/>
              <w:bottom w:val="single" w:sz="4" w:space="0" w:color="A6A6A6"/>
              <w:right w:val="single" w:sz="4" w:space="0" w:color="A6A6A6"/>
            </w:tcBorders>
          </w:tcPr>
          <w:p w14:paraId="7C667BB2" w14:textId="77777777" w:rsidR="00467E9E" w:rsidRDefault="0023429C">
            <w:pPr>
              <w:widowControl w:val="0"/>
              <w:spacing w:after="0"/>
              <w:rPr>
                <w:rFonts w:ascii="Arial" w:eastAsia="MS PGothic" w:hAnsi="Arial" w:cs="Arial"/>
                <w:color w:val="0000FF"/>
                <w:sz w:val="16"/>
                <w:szCs w:val="16"/>
                <w:u w:val="single"/>
              </w:rPr>
            </w:pPr>
            <w:hyperlink r:id="rId20">
              <w:r>
                <w:rPr>
                  <w:rStyle w:val="Hyperlink1"/>
                  <w:rFonts w:ascii="Arial" w:hAnsi="Arial" w:cs="Arial"/>
                  <w:color w:val="0000FF"/>
                  <w:sz w:val="16"/>
                  <w:szCs w:val="16"/>
                </w:rPr>
                <w:t>R1-2507013</w:t>
              </w:r>
            </w:hyperlink>
          </w:p>
        </w:tc>
        <w:tc>
          <w:tcPr>
            <w:tcW w:w="5140" w:type="dxa"/>
            <w:tcBorders>
              <w:bottom w:val="single" w:sz="4" w:space="0" w:color="A6A6A6"/>
              <w:right w:val="single" w:sz="4" w:space="0" w:color="A6A6A6"/>
            </w:tcBorders>
          </w:tcPr>
          <w:p w14:paraId="02A4616A"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7739DBD2" w14:textId="77777777" w:rsidR="00467E9E" w:rsidRDefault="0023429C">
            <w:pPr>
              <w:widowControl w:val="0"/>
              <w:spacing w:after="0"/>
              <w:rPr>
                <w:rFonts w:ascii="Arial" w:eastAsia="MS PGothic" w:hAnsi="Arial" w:cs="Arial"/>
                <w:sz w:val="16"/>
                <w:szCs w:val="16"/>
              </w:rPr>
            </w:pPr>
            <w:r>
              <w:rPr>
                <w:rFonts w:ascii="Arial" w:hAnsi="Arial" w:cs="Arial"/>
                <w:sz w:val="16"/>
                <w:szCs w:val="16"/>
              </w:rPr>
              <w:t>CMCC</w:t>
            </w:r>
          </w:p>
        </w:tc>
      </w:tr>
      <w:tr w:rsidR="00467E9E" w14:paraId="2C560F3E" w14:textId="77777777">
        <w:trPr>
          <w:trHeight w:val="20"/>
        </w:trPr>
        <w:tc>
          <w:tcPr>
            <w:tcW w:w="584" w:type="dxa"/>
            <w:tcBorders>
              <w:left w:val="single" w:sz="4" w:space="0" w:color="A6A6A6"/>
              <w:bottom w:val="single" w:sz="4" w:space="0" w:color="A6A6A6"/>
              <w:right w:val="single" w:sz="4" w:space="0" w:color="A6A6A6"/>
            </w:tcBorders>
          </w:tcPr>
          <w:p w14:paraId="4D7826E9"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[12]</w:t>
            </w:r>
          </w:p>
        </w:tc>
        <w:tc>
          <w:tcPr>
            <w:tcW w:w="1318" w:type="dxa"/>
            <w:tcBorders>
              <w:left w:val="single" w:sz="4" w:space="0" w:color="A6A6A6"/>
              <w:bottom w:val="single" w:sz="4" w:space="0" w:color="A6A6A6"/>
              <w:right w:val="single" w:sz="4" w:space="0" w:color="A6A6A6"/>
            </w:tcBorders>
          </w:tcPr>
          <w:p w14:paraId="15798A9F" w14:textId="77777777" w:rsidR="00467E9E" w:rsidRDefault="0023429C">
            <w:pPr>
              <w:widowControl w:val="0"/>
              <w:spacing w:after="0"/>
              <w:rPr>
                <w:rFonts w:ascii="Arial" w:eastAsia="MS PGothic" w:hAnsi="Arial" w:cs="Arial"/>
                <w:color w:val="0000FF"/>
                <w:sz w:val="16"/>
                <w:szCs w:val="16"/>
                <w:u w:val="single"/>
              </w:rPr>
            </w:pPr>
            <w:hyperlink r:id="rId21">
              <w:r>
                <w:rPr>
                  <w:rStyle w:val="Hyperlink1"/>
                  <w:rFonts w:ascii="Arial" w:hAnsi="Arial" w:cs="Arial"/>
                  <w:color w:val="0000FF"/>
                  <w:sz w:val="16"/>
                  <w:szCs w:val="16"/>
                </w:rPr>
                <w:t>R1-2507057</w:t>
              </w:r>
            </w:hyperlink>
          </w:p>
        </w:tc>
        <w:tc>
          <w:tcPr>
            <w:tcW w:w="5140" w:type="dxa"/>
            <w:tcBorders>
              <w:bottom w:val="single" w:sz="4" w:space="0" w:color="A6A6A6"/>
              <w:right w:val="single" w:sz="4" w:space="0" w:color="A6A6A6"/>
            </w:tcBorders>
          </w:tcPr>
          <w:p w14:paraId="72C7B54C"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72832602" w14:textId="77777777" w:rsidR="00467E9E" w:rsidRDefault="0023429C">
            <w:pPr>
              <w:widowControl w:val="0"/>
              <w:spacing w:after="0"/>
              <w:rPr>
                <w:rFonts w:ascii="Arial" w:eastAsia="MS PGothic" w:hAnsi="Arial" w:cs="Arial"/>
                <w:sz w:val="16"/>
                <w:szCs w:val="16"/>
              </w:rPr>
            </w:pPr>
            <w:r>
              <w:rPr>
                <w:rFonts w:ascii="Arial" w:hAnsi="Arial" w:cs="Arial"/>
                <w:sz w:val="16"/>
                <w:szCs w:val="16"/>
              </w:rPr>
              <w:t>Huawei, HiSilicon</w:t>
            </w:r>
          </w:p>
        </w:tc>
      </w:tr>
      <w:tr w:rsidR="00467E9E" w14:paraId="257A9117" w14:textId="77777777">
        <w:trPr>
          <w:trHeight w:val="20"/>
        </w:trPr>
        <w:tc>
          <w:tcPr>
            <w:tcW w:w="584" w:type="dxa"/>
            <w:tcBorders>
              <w:left w:val="single" w:sz="4" w:space="0" w:color="A6A6A6"/>
              <w:bottom w:val="single" w:sz="4" w:space="0" w:color="A6A6A6"/>
              <w:right w:val="single" w:sz="4" w:space="0" w:color="A6A6A6"/>
            </w:tcBorders>
          </w:tcPr>
          <w:p w14:paraId="7C938261"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[13]</w:t>
            </w:r>
          </w:p>
        </w:tc>
        <w:tc>
          <w:tcPr>
            <w:tcW w:w="1318" w:type="dxa"/>
            <w:tcBorders>
              <w:left w:val="single" w:sz="4" w:space="0" w:color="A6A6A6"/>
              <w:bottom w:val="single" w:sz="4" w:space="0" w:color="A6A6A6"/>
              <w:right w:val="single" w:sz="4" w:space="0" w:color="A6A6A6"/>
            </w:tcBorders>
          </w:tcPr>
          <w:p w14:paraId="41FDC0AB" w14:textId="77777777" w:rsidR="00467E9E" w:rsidRDefault="0023429C">
            <w:pPr>
              <w:widowControl w:val="0"/>
              <w:spacing w:after="0"/>
              <w:rPr>
                <w:rFonts w:ascii="Arial" w:eastAsia="MS PGothic" w:hAnsi="Arial" w:cs="Arial"/>
                <w:color w:val="0000FF"/>
                <w:sz w:val="16"/>
                <w:szCs w:val="16"/>
                <w:u w:val="single"/>
              </w:rPr>
            </w:pPr>
            <w:hyperlink r:id="rId22">
              <w:r>
                <w:rPr>
                  <w:rStyle w:val="Hyperlink1"/>
                  <w:rFonts w:ascii="Arial" w:hAnsi="Arial" w:cs="Arial"/>
                  <w:color w:val="0000FF"/>
                  <w:sz w:val="16"/>
                  <w:szCs w:val="16"/>
                </w:rPr>
                <w:t>R1-2507065</w:t>
              </w:r>
            </w:hyperlink>
          </w:p>
        </w:tc>
        <w:tc>
          <w:tcPr>
            <w:tcW w:w="5140" w:type="dxa"/>
            <w:tcBorders>
              <w:bottom w:val="single" w:sz="4" w:space="0" w:color="A6A6A6"/>
              <w:right w:val="single" w:sz="4" w:space="0" w:color="A6A6A6"/>
            </w:tcBorders>
          </w:tcPr>
          <w:p w14:paraId="3ED53CA8" w14:textId="77777777" w:rsidR="00467E9E" w:rsidRDefault="0023429C">
            <w:pPr>
              <w:widowControl w:val="0"/>
              <w:spacing w:after="0"/>
              <w:rPr>
                <w:rFonts w:ascii="Arial" w:eastAsia="MS PGothic" w:hAnsi="Arial" w:cs="Arial"/>
                <w:sz w:val="16"/>
                <w:szCs w:val="16"/>
              </w:rPr>
            </w:pPr>
            <w:r>
              <w:rPr>
                <w:rFonts w:ascii="Arial" w:hAnsi="Arial" w:cs="Arial"/>
                <w:sz w:val="16"/>
                <w:szCs w:val="16"/>
              </w:rPr>
              <w:t>Enhancements for 6G Fixed Wireless Access</w:t>
            </w:r>
          </w:p>
        </w:tc>
        <w:tc>
          <w:tcPr>
            <w:tcW w:w="2597" w:type="dxa"/>
            <w:tcBorders>
              <w:bottom w:val="single" w:sz="4" w:space="0" w:color="A6A6A6"/>
              <w:right w:val="single" w:sz="4" w:space="0" w:color="A6A6A6"/>
            </w:tcBorders>
          </w:tcPr>
          <w:p w14:paraId="1584DF63" w14:textId="77777777" w:rsidR="00467E9E" w:rsidRDefault="0023429C">
            <w:pPr>
              <w:widowControl w:val="0"/>
              <w:spacing w:after="0"/>
              <w:rPr>
                <w:rFonts w:ascii="Arial" w:eastAsia="MS PGothic" w:hAnsi="Arial" w:cs="Arial"/>
                <w:sz w:val="16"/>
                <w:szCs w:val="16"/>
              </w:rPr>
            </w:pPr>
            <w:r>
              <w:rPr>
                <w:rFonts w:ascii="Arial" w:hAnsi="Arial" w:cs="Arial"/>
                <w:sz w:val="16"/>
                <w:szCs w:val="16"/>
              </w:rPr>
              <w:t>T-Mobile USA Inc.</w:t>
            </w:r>
          </w:p>
        </w:tc>
      </w:tr>
      <w:tr w:rsidR="00467E9E" w14:paraId="3D8AE98F" w14:textId="77777777">
        <w:trPr>
          <w:trHeight w:val="20"/>
        </w:trPr>
        <w:tc>
          <w:tcPr>
            <w:tcW w:w="584" w:type="dxa"/>
            <w:tcBorders>
              <w:left w:val="single" w:sz="4" w:space="0" w:color="A6A6A6"/>
              <w:bottom w:val="single" w:sz="4" w:space="0" w:color="A6A6A6"/>
              <w:right w:val="single" w:sz="4" w:space="0" w:color="A6A6A6"/>
            </w:tcBorders>
          </w:tcPr>
          <w:p w14:paraId="6A1CD4B4"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[14]</w:t>
            </w:r>
          </w:p>
        </w:tc>
        <w:tc>
          <w:tcPr>
            <w:tcW w:w="1318" w:type="dxa"/>
            <w:tcBorders>
              <w:left w:val="single" w:sz="4" w:space="0" w:color="A6A6A6"/>
              <w:bottom w:val="single" w:sz="4" w:space="0" w:color="A6A6A6"/>
              <w:right w:val="single" w:sz="4" w:space="0" w:color="A6A6A6"/>
            </w:tcBorders>
          </w:tcPr>
          <w:p w14:paraId="6F18E3D1" w14:textId="77777777" w:rsidR="00467E9E" w:rsidRDefault="0023429C">
            <w:pPr>
              <w:widowControl w:val="0"/>
              <w:spacing w:after="0"/>
              <w:rPr>
                <w:rFonts w:ascii="Arial" w:eastAsia="MS PGothic" w:hAnsi="Arial" w:cs="Arial"/>
                <w:color w:val="0000FF"/>
                <w:sz w:val="16"/>
                <w:szCs w:val="16"/>
                <w:u w:val="single"/>
              </w:rPr>
            </w:pPr>
            <w:hyperlink r:id="rId23">
              <w:r>
                <w:rPr>
                  <w:rStyle w:val="Hyperlink1"/>
                  <w:rFonts w:ascii="Arial" w:hAnsi="Arial" w:cs="Arial"/>
                  <w:color w:val="0000FF"/>
                  <w:sz w:val="16"/>
                  <w:szCs w:val="16"/>
                </w:rPr>
                <w:t>R1-2507104</w:t>
              </w:r>
            </w:hyperlink>
          </w:p>
        </w:tc>
        <w:tc>
          <w:tcPr>
            <w:tcW w:w="5140" w:type="dxa"/>
            <w:tcBorders>
              <w:bottom w:val="single" w:sz="4" w:space="0" w:color="A6A6A6"/>
              <w:right w:val="single" w:sz="4" w:space="0" w:color="A6A6A6"/>
            </w:tcBorders>
          </w:tcPr>
          <w:p w14:paraId="28E8AE61" w14:textId="77777777" w:rsidR="00467E9E" w:rsidRDefault="0023429C">
            <w:pPr>
              <w:widowControl w:val="0"/>
              <w:spacing w:after="0"/>
              <w:rPr>
                <w:rFonts w:ascii="Arial" w:eastAsia="MS PGothic" w:hAnsi="Arial" w:cs="Arial"/>
                <w:sz w:val="16"/>
                <w:szCs w:val="16"/>
              </w:rPr>
            </w:pPr>
            <w:r>
              <w:rPr>
                <w:rFonts w:ascii="Arial" w:hAnsi="Arial" w:cs="Arial"/>
                <w:sz w:val="16"/>
                <w:szCs w:val="16"/>
              </w:rPr>
              <w:t>Outline and highlight of 6GR air interface</w:t>
            </w:r>
          </w:p>
        </w:tc>
        <w:tc>
          <w:tcPr>
            <w:tcW w:w="2597" w:type="dxa"/>
            <w:tcBorders>
              <w:bottom w:val="single" w:sz="4" w:space="0" w:color="A6A6A6"/>
              <w:right w:val="single" w:sz="4" w:space="0" w:color="A6A6A6"/>
            </w:tcBorders>
          </w:tcPr>
          <w:p w14:paraId="017696FC" w14:textId="77777777" w:rsidR="00467E9E" w:rsidRDefault="0023429C">
            <w:pPr>
              <w:widowControl w:val="0"/>
              <w:spacing w:after="0"/>
              <w:rPr>
                <w:rFonts w:ascii="Arial" w:eastAsia="MS PGothic" w:hAnsi="Arial" w:cs="Arial"/>
                <w:sz w:val="16"/>
                <w:szCs w:val="16"/>
              </w:rPr>
            </w:pPr>
            <w:r>
              <w:rPr>
                <w:rFonts w:ascii="Arial" w:hAnsi="Arial" w:cs="Arial"/>
                <w:sz w:val="16"/>
                <w:szCs w:val="16"/>
              </w:rPr>
              <w:t>CATT, CICTCI</w:t>
            </w:r>
          </w:p>
        </w:tc>
      </w:tr>
      <w:tr w:rsidR="00467E9E" w14:paraId="268325E6" w14:textId="77777777">
        <w:trPr>
          <w:trHeight w:val="20"/>
        </w:trPr>
        <w:tc>
          <w:tcPr>
            <w:tcW w:w="584" w:type="dxa"/>
            <w:tcBorders>
              <w:left w:val="single" w:sz="4" w:space="0" w:color="A6A6A6"/>
              <w:bottom w:val="single" w:sz="4" w:space="0" w:color="A6A6A6"/>
              <w:right w:val="single" w:sz="4" w:space="0" w:color="A6A6A6"/>
            </w:tcBorders>
          </w:tcPr>
          <w:p w14:paraId="152EECA4"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[15]</w:t>
            </w:r>
          </w:p>
        </w:tc>
        <w:tc>
          <w:tcPr>
            <w:tcW w:w="1318" w:type="dxa"/>
            <w:tcBorders>
              <w:left w:val="single" w:sz="4" w:space="0" w:color="A6A6A6"/>
              <w:bottom w:val="single" w:sz="4" w:space="0" w:color="A6A6A6"/>
              <w:right w:val="single" w:sz="4" w:space="0" w:color="A6A6A6"/>
            </w:tcBorders>
          </w:tcPr>
          <w:p w14:paraId="44391EC7" w14:textId="77777777" w:rsidR="00467E9E" w:rsidRDefault="0023429C">
            <w:pPr>
              <w:widowControl w:val="0"/>
              <w:spacing w:after="0"/>
              <w:rPr>
                <w:rFonts w:ascii="Arial" w:eastAsia="MS PGothic" w:hAnsi="Arial" w:cs="Arial"/>
                <w:color w:val="0000FF"/>
                <w:sz w:val="16"/>
                <w:szCs w:val="16"/>
                <w:u w:val="single"/>
              </w:rPr>
            </w:pPr>
            <w:hyperlink r:id="rId24">
              <w:r>
                <w:rPr>
                  <w:rStyle w:val="Hyperlink1"/>
                  <w:rFonts w:ascii="Arial" w:hAnsi="Arial" w:cs="Arial"/>
                  <w:color w:val="0000FF"/>
                  <w:sz w:val="16"/>
                  <w:szCs w:val="16"/>
                </w:rPr>
                <w:t>R1-2507175</w:t>
              </w:r>
            </w:hyperlink>
          </w:p>
        </w:tc>
        <w:tc>
          <w:tcPr>
            <w:tcW w:w="5140" w:type="dxa"/>
            <w:tcBorders>
              <w:bottom w:val="single" w:sz="4" w:space="0" w:color="A6A6A6"/>
              <w:right w:val="single" w:sz="4" w:space="0" w:color="A6A6A6"/>
            </w:tcBorders>
          </w:tcPr>
          <w:p w14:paraId="5E5E91E8"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6D105469" w14:textId="77777777" w:rsidR="00467E9E" w:rsidRDefault="0023429C">
            <w:pPr>
              <w:widowControl w:val="0"/>
              <w:spacing w:after="0"/>
              <w:rPr>
                <w:rFonts w:ascii="Arial" w:eastAsia="MS PGothic" w:hAnsi="Arial" w:cs="Arial"/>
                <w:sz w:val="16"/>
                <w:szCs w:val="16"/>
              </w:rPr>
            </w:pPr>
            <w:r>
              <w:rPr>
                <w:rFonts w:ascii="Arial" w:hAnsi="Arial" w:cs="Arial"/>
                <w:sz w:val="16"/>
                <w:szCs w:val="16"/>
              </w:rPr>
              <w:t>OPPO</w:t>
            </w:r>
          </w:p>
        </w:tc>
      </w:tr>
      <w:tr w:rsidR="00467E9E" w14:paraId="75DD5029" w14:textId="77777777">
        <w:trPr>
          <w:trHeight w:val="20"/>
        </w:trPr>
        <w:tc>
          <w:tcPr>
            <w:tcW w:w="584" w:type="dxa"/>
            <w:tcBorders>
              <w:left w:val="single" w:sz="4" w:space="0" w:color="A6A6A6"/>
              <w:bottom w:val="single" w:sz="4" w:space="0" w:color="A6A6A6"/>
              <w:right w:val="single" w:sz="4" w:space="0" w:color="A6A6A6"/>
            </w:tcBorders>
          </w:tcPr>
          <w:p w14:paraId="1051B5CF"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[16]</w:t>
            </w:r>
          </w:p>
        </w:tc>
        <w:tc>
          <w:tcPr>
            <w:tcW w:w="1318" w:type="dxa"/>
            <w:tcBorders>
              <w:left w:val="single" w:sz="4" w:space="0" w:color="A6A6A6"/>
              <w:bottom w:val="single" w:sz="4" w:space="0" w:color="A6A6A6"/>
              <w:right w:val="single" w:sz="4" w:space="0" w:color="A6A6A6"/>
            </w:tcBorders>
          </w:tcPr>
          <w:p w14:paraId="29B88417" w14:textId="77777777" w:rsidR="00467E9E" w:rsidRDefault="0023429C">
            <w:pPr>
              <w:widowControl w:val="0"/>
              <w:spacing w:after="0"/>
              <w:rPr>
                <w:rFonts w:ascii="Arial" w:eastAsia="MS PGothic" w:hAnsi="Arial" w:cs="Arial"/>
                <w:color w:val="0000FF"/>
                <w:sz w:val="16"/>
                <w:szCs w:val="16"/>
                <w:u w:val="single"/>
              </w:rPr>
            </w:pPr>
            <w:hyperlink r:id="rId25">
              <w:r>
                <w:rPr>
                  <w:rStyle w:val="Hyperlink1"/>
                  <w:rFonts w:ascii="Arial" w:hAnsi="Arial" w:cs="Arial"/>
                  <w:color w:val="0000FF"/>
                  <w:sz w:val="16"/>
                  <w:szCs w:val="16"/>
                </w:rPr>
                <w:t>R1-2507201</w:t>
              </w:r>
            </w:hyperlink>
          </w:p>
        </w:tc>
        <w:tc>
          <w:tcPr>
            <w:tcW w:w="5140" w:type="dxa"/>
            <w:tcBorders>
              <w:bottom w:val="single" w:sz="4" w:space="0" w:color="A6A6A6"/>
              <w:right w:val="single" w:sz="4" w:space="0" w:color="A6A6A6"/>
            </w:tcBorders>
          </w:tcPr>
          <w:p w14:paraId="26B0418C"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on 6G Air interface</w:t>
            </w:r>
          </w:p>
        </w:tc>
        <w:tc>
          <w:tcPr>
            <w:tcW w:w="2597" w:type="dxa"/>
            <w:tcBorders>
              <w:bottom w:val="single" w:sz="4" w:space="0" w:color="A6A6A6"/>
              <w:right w:val="single" w:sz="4" w:space="0" w:color="A6A6A6"/>
            </w:tcBorders>
          </w:tcPr>
          <w:p w14:paraId="52CF4D82" w14:textId="77777777" w:rsidR="00467E9E" w:rsidRDefault="0023429C">
            <w:pPr>
              <w:widowControl w:val="0"/>
              <w:spacing w:after="0"/>
              <w:rPr>
                <w:rFonts w:ascii="Arial" w:eastAsia="MS PGothic" w:hAnsi="Arial" w:cs="Arial"/>
                <w:sz w:val="16"/>
                <w:szCs w:val="16"/>
              </w:rPr>
            </w:pPr>
            <w:r>
              <w:rPr>
                <w:rFonts w:ascii="Arial" w:hAnsi="Arial" w:cs="Arial"/>
                <w:sz w:val="16"/>
                <w:szCs w:val="16"/>
              </w:rPr>
              <w:t>Tejas Network Limited</w:t>
            </w:r>
          </w:p>
        </w:tc>
      </w:tr>
      <w:tr w:rsidR="00467E9E" w14:paraId="52E7A887" w14:textId="77777777">
        <w:trPr>
          <w:trHeight w:val="20"/>
        </w:trPr>
        <w:tc>
          <w:tcPr>
            <w:tcW w:w="584" w:type="dxa"/>
            <w:tcBorders>
              <w:left w:val="single" w:sz="4" w:space="0" w:color="A6A6A6"/>
              <w:bottom w:val="single" w:sz="4" w:space="0" w:color="A6A6A6"/>
              <w:right w:val="single" w:sz="4" w:space="0" w:color="A6A6A6"/>
            </w:tcBorders>
          </w:tcPr>
          <w:p w14:paraId="4659303A"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[17]</w:t>
            </w:r>
          </w:p>
        </w:tc>
        <w:tc>
          <w:tcPr>
            <w:tcW w:w="1318" w:type="dxa"/>
            <w:tcBorders>
              <w:left w:val="single" w:sz="4" w:space="0" w:color="A6A6A6"/>
              <w:bottom w:val="single" w:sz="4" w:space="0" w:color="A6A6A6"/>
              <w:right w:val="single" w:sz="4" w:space="0" w:color="A6A6A6"/>
            </w:tcBorders>
          </w:tcPr>
          <w:p w14:paraId="669BFA4F" w14:textId="77777777" w:rsidR="00467E9E" w:rsidRDefault="0023429C">
            <w:pPr>
              <w:widowControl w:val="0"/>
              <w:spacing w:after="0"/>
              <w:rPr>
                <w:rFonts w:ascii="Arial" w:eastAsia="MS PGothic" w:hAnsi="Arial" w:cs="Arial"/>
                <w:color w:val="0000FF"/>
                <w:sz w:val="16"/>
                <w:szCs w:val="16"/>
                <w:u w:val="single"/>
              </w:rPr>
            </w:pPr>
            <w:hyperlink r:id="rId26">
              <w:r>
                <w:rPr>
                  <w:rStyle w:val="Hyperlink1"/>
                  <w:rFonts w:ascii="Arial" w:hAnsi="Arial" w:cs="Arial"/>
                  <w:color w:val="0000FF"/>
                  <w:sz w:val="16"/>
                  <w:szCs w:val="16"/>
                </w:rPr>
                <w:t>R1-2507212</w:t>
              </w:r>
            </w:hyperlink>
          </w:p>
        </w:tc>
        <w:tc>
          <w:tcPr>
            <w:tcW w:w="5140" w:type="dxa"/>
            <w:tcBorders>
              <w:bottom w:val="single" w:sz="4" w:space="0" w:color="A6A6A6"/>
              <w:right w:val="single" w:sz="4" w:space="0" w:color="A6A6A6"/>
            </w:tcBorders>
          </w:tcPr>
          <w:p w14:paraId="08DE8F5B" w14:textId="77777777" w:rsidR="00467E9E" w:rsidRDefault="0023429C">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7" w:type="dxa"/>
            <w:tcBorders>
              <w:bottom w:val="single" w:sz="4" w:space="0" w:color="A6A6A6"/>
              <w:right w:val="single" w:sz="4" w:space="0" w:color="A6A6A6"/>
            </w:tcBorders>
          </w:tcPr>
          <w:p w14:paraId="5D2E43B0" w14:textId="77777777" w:rsidR="00467E9E" w:rsidRDefault="0023429C">
            <w:pPr>
              <w:widowControl w:val="0"/>
              <w:spacing w:after="0"/>
              <w:rPr>
                <w:rFonts w:ascii="Arial" w:eastAsia="MS PGothic" w:hAnsi="Arial" w:cs="Arial"/>
                <w:sz w:val="16"/>
                <w:szCs w:val="16"/>
              </w:rPr>
            </w:pPr>
            <w:r>
              <w:rPr>
                <w:rFonts w:ascii="Arial" w:hAnsi="Arial" w:cs="Arial"/>
                <w:sz w:val="16"/>
                <w:szCs w:val="16"/>
              </w:rPr>
              <w:t>HONOR</w:t>
            </w:r>
          </w:p>
        </w:tc>
      </w:tr>
      <w:tr w:rsidR="00467E9E" w14:paraId="40F1FA94" w14:textId="77777777">
        <w:trPr>
          <w:trHeight w:val="20"/>
        </w:trPr>
        <w:tc>
          <w:tcPr>
            <w:tcW w:w="584" w:type="dxa"/>
            <w:tcBorders>
              <w:left w:val="single" w:sz="4" w:space="0" w:color="A6A6A6"/>
              <w:bottom w:val="single" w:sz="4" w:space="0" w:color="A6A6A6"/>
              <w:right w:val="single" w:sz="4" w:space="0" w:color="A6A6A6"/>
            </w:tcBorders>
          </w:tcPr>
          <w:p w14:paraId="1C392AF9"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8]</w:t>
            </w:r>
          </w:p>
        </w:tc>
        <w:tc>
          <w:tcPr>
            <w:tcW w:w="1318" w:type="dxa"/>
            <w:tcBorders>
              <w:left w:val="single" w:sz="4" w:space="0" w:color="A6A6A6"/>
              <w:bottom w:val="single" w:sz="4" w:space="0" w:color="A6A6A6"/>
              <w:right w:val="single" w:sz="4" w:space="0" w:color="A6A6A6"/>
            </w:tcBorders>
          </w:tcPr>
          <w:p w14:paraId="58324376" w14:textId="77777777" w:rsidR="00467E9E" w:rsidRDefault="0023429C">
            <w:pPr>
              <w:widowControl w:val="0"/>
              <w:spacing w:after="0"/>
              <w:rPr>
                <w:rFonts w:ascii="Arial" w:eastAsia="MS PGothic" w:hAnsi="Arial" w:cs="Arial"/>
                <w:color w:val="0000FF"/>
                <w:sz w:val="16"/>
                <w:szCs w:val="16"/>
                <w:u w:val="single"/>
              </w:rPr>
            </w:pPr>
            <w:hyperlink r:id="rId27">
              <w:r>
                <w:rPr>
                  <w:rStyle w:val="Hyperlink1"/>
                  <w:rFonts w:ascii="Arial" w:hAnsi="Arial" w:cs="Arial"/>
                  <w:color w:val="0000FF"/>
                  <w:sz w:val="16"/>
                  <w:szCs w:val="16"/>
                </w:rPr>
                <w:t>R1-2507252</w:t>
              </w:r>
            </w:hyperlink>
          </w:p>
        </w:tc>
        <w:tc>
          <w:tcPr>
            <w:tcW w:w="5140" w:type="dxa"/>
            <w:tcBorders>
              <w:bottom w:val="single" w:sz="4" w:space="0" w:color="A6A6A6"/>
              <w:right w:val="single" w:sz="4" w:space="0" w:color="A6A6A6"/>
            </w:tcBorders>
          </w:tcPr>
          <w:p w14:paraId="1B52D7C4" w14:textId="77777777" w:rsidR="00467E9E" w:rsidRDefault="0023429C">
            <w:pPr>
              <w:widowControl w:val="0"/>
              <w:spacing w:after="0"/>
              <w:rPr>
                <w:rFonts w:ascii="Arial" w:eastAsia="MS PGothic" w:hAnsi="Arial" w:cs="Arial"/>
                <w:sz w:val="16"/>
                <w:szCs w:val="16"/>
              </w:rPr>
            </w:pPr>
            <w:r>
              <w:rPr>
                <w:rFonts w:ascii="Arial" w:hAnsi="Arial" w:cs="Arial"/>
                <w:sz w:val="16"/>
                <w:szCs w:val="16"/>
              </w:rPr>
              <w:t>Design of 6GR air interface</w:t>
            </w:r>
          </w:p>
        </w:tc>
        <w:tc>
          <w:tcPr>
            <w:tcW w:w="2597" w:type="dxa"/>
            <w:tcBorders>
              <w:bottom w:val="single" w:sz="4" w:space="0" w:color="A6A6A6"/>
              <w:right w:val="single" w:sz="4" w:space="0" w:color="A6A6A6"/>
            </w:tcBorders>
          </w:tcPr>
          <w:p w14:paraId="542C4222" w14:textId="77777777" w:rsidR="00467E9E" w:rsidRDefault="0023429C">
            <w:pPr>
              <w:widowControl w:val="0"/>
              <w:spacing w:after="0"/>
              <w:rPr>
                <w:rFonts w:ascii="Arial" w:eastAsia="MS PGothic" w:hAnsi="Arial" w:cs="Arial"/>
                <w:sz w:val="16"/>
                <w:szCs w:val="16"/>
              </w:rPr>
            </w:pPr>
            <w:r>
              <w:rPr>
                <w:rFonts w:ascii="Arial" w:hAnsi="Arial" w:cs="Arial"/>
                <w:sz w:val="16"/>
                <w:szCs w:val="16"/>
              </w:rPr>
              <w:t>Samsung</w:t>
            </w:r>
          </w:p>
        </w:tc>
      </w:tr>
      <w:tr w:rsidR="00467E9E" w14:paraId="6DC7C867" w14:textId="77777777">
        <w:trPr>
          <w:trHeight w:val="20"/>
        </w:trPr>
        <w:tc>
          <w:tcPr>
            <w:tcW w:w="584" w:type="dxa"/>
            <w:tcBorders>
              <w:left w:val="single" w:sz="4" w:space="0" w:color="A6A6A6"/>
              <w:bottom w:val="single" w:sz="4" w:space="0" w:color="A6A6A6"/>
              <w:right w:val="single" w:sz="4" w:space="0" w:color="A6A6A6"/>
            </w:tcBorders>
          </w:tcPr>
          <w:p w14:paraId="1E26CCA5"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9]</w:t>
            </w:r>
          </w:p>
        </w:tc>
        <w:tc>
          <w:tcPr>
            <w:tcW w:w="1318" w:type="dxa"/>
            <w:tcBorders>
              <w:left w:val="single" w:sz="4" w:space="0" w:color="A6A6A6"/>
              <w:bottom w:val="single" w:sz="4" w:space="0" w:color="A6A6A6"/>
              <w:right w:val="single" w:sz="4" w:space="0" w:color="A6A6A6"/>
            </w:tcBorders>
          </w:tcPr>
          <w:p w14:paraId="5185975A" w14:textId="77777777" w:rsidR="00467E9E" w:rsidRDefault="0023429C">
            <w:pPr>
              <w:widowControl w:val="0"/>
              <w:spacing w:after="0"/>
              <w:rPr>
                <w:rFonts w:ascii="Arial" w:eastAsia="MS PGothic" w:hAnsi="Arial" w:cs="Arial"/>
                <w:color w:val="0000FF"/>
                <w:sz w:val="16"/>
                <w:szCs w:val="16"/>
                <w:u w:val="single"/>
              </w:rPr>
            </w:pPr>
            <w:hyperlink r:id="rId28">
              <w:r>
                <w:rPr>
                  <w:rStyle w:val="Hyperlink1"/>
                  <w:rFonts w:ascii="Arial" w:hAnsi="Arial" w:cs="Arial"/>
                  <w:color w:val="0000FF"/>
                  <w:sz w:val="16"/>
                  <w:szCs w:val="16"/>
                </w:rPr>
                <w:t>R1-2507311</w:t>
              </w:r>
            </w:hyperlink>
          </w:p>
        </w:tc>
        <w:tc>
          <w:tcPr>
            <w:tcW w:w="5140" w:type="dxa"/>
            <w:tcBorders>
              <w:bottom w:val="single" w:sz="4" w:space="0" w:color="A6A6A6"/>
              <w:right w:val="single" w:sz="4" w:space="0" w:color="A6A6A6"/>
            </w:tcBorders>
          </w:tcPr>
          <w:p w14:paraId="0D0C477E"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2B1F608D" w14:textId="77777777" w:rsidR="00467E9E" w:rsidRDefault="0023429C">
            <w:pPr>
              <w:widowControl w:val="0"/>
              <w:spacing w:after="0"/>
              <w:rPr>
                <w:rFonts w:ascii="Arial" w:eastAsia="MS PGothic" w:hAnsi="Arial" w:cs="Arial"/>
                <w:sz w:val="16"/>
                <w:szCs w:val="16"/>
              </w:rPr>
            </w:pPr>
            <w:r>
              <w:rPr>
                <w:rFonts w:ascii="Arial" w:hAnsi="Arial" w:cs="Arial"/>
                <w:sz w:val="16"/>
                <w:szCs w:val="16"/>
              </w:rPr>
              <w:t>NEC</w:t>
            </w:r>
          </w:p>
        </w:tc>
      </w:tr>
      <w:tr w:rsidR="00467E9E" w14:paraId="50F6BF51" w14:textId="77777777">
        <w:trPr>
          <w:trHeight w:val="20"/>
        </w:trPr>
        <w:tc>
          <w:tcPr>
            <w:tcW w:w="584" w:type="dxa"/>
            <w:tcBorders>
              <w:left w:val="single" w:sz="4" w:space="0" w:color="A6A6A6"/>
              <w:bottom w:val="single" w:sz="4" w:space="0" w:color="A6A6A6"/>
              <w:right w:val="single" w:sz="4" w:space="0" w:color="A6A6A6"/>
            </w:tcBorders>
          </w:tcPr>
          <w:p w14:paraId="246006B0"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0]</w:t>
            </w:r>
          </w:p>
        </w:tc>
        <w:tc>
          <w:tcPr>
            <w:tcW w:w="1318" w:type="dxa"/>
            <w:tcBorders>
              <w:left w:val="single" w:sz="4" w:space="0" w:color="A6A6A6"/>
              <w:bottom w:val="single" w:sz="4" w:space="0" w:color="A6A6A6"/>
              <w:right w:val="single" w:sz="4" w:space="0" w:color="A6A6A6"/>
            </w:tcBorders>
          </w:tcPr>
          <w:p w14:paraId="12ED5DBD" w14:textId="77777777" w:rsidR="00467E9E" w:rsidRDefault="0023429C">
            <w:pPr>
              <w:widowControl w:val="0"/>
              <w:spacing w:after="0"/>
              <w:rPr>
                <w:rFonts w:ascii="Arial" w:eastAsia="MS PGothic" w:hAnsi="Arial" w:cs="Arial"/>
                <w:color w:val="0000FF"/>
                <w:sz w:val="16"/>
                <w:szCs w:val="16"/>
                <w:u w:val="single"/>
              </w:rPr>
            </w:pPr>
            <w:hyperlink r:id="rId29">
              <w:r>
                <w:rPr>
                  <w:rStyle w:val="Hyperlink1"/>
                  <w:rFonts w:ascii="Arial" w:hAnsi="Arial" w:cs="Arial"/>
                  <w:color w:val="0000FF"/>
                  <w:sz w:val="16"/>
                  <w:szCs w:val="16"/>
                </w:rPr>
                <w:t>R1-2507334</w:t>
              </w:r>
            </w:hyperlink>
          </w:p>
        </w:tc>
        <w:tc>
          <w:tcPr>
            <w:tcW w:w="5140" w:type="dxa"/>
            <w:tcBorders>
              <w:bottom w:val="single" w:sz="4" w:space="0" w:color="A6A6A6"/>
              <w:right w:val="single" w:sz="4" w:space="0" w:color="A6A6A6"/>
            </w:tcBorders>
          </w:tcPr>
          <w:p w14:paraId="3731E04C"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0F7685C6" w14:textId="77777777" w:rsidR="00467E9E" w:rsidRDefault="0023429C">
            <w:pPr>
              <w:widowControl w:val="0"/>
              <w:spacing w:after="0"/>
              <w:rPr>
                <w:rFonts w:ascii="Arial" w:eastAsia="MS PGothic" w:hAnsi="Arial" w:cs="Arial"/>
                <w:sz w:val="16"/>
                <w:szCs w:val="16"/>
                <w:lang w:val="pt-BR"/>
              </w:rPr>
            </w:pPr>
            <w:r>
              <w:rPr>
                <w:rFonts w:ascii="Arial" w:hAnsi="Arial" w:cs="Arial"/>
                <w:sz w:val="16"/>
                <w:szCs w:val="16"/>
              </w:rPr>
              <w:t>China Telecom</w:t>
            </w:r>
          </w:p>
        </w:tc>
      </w:tr>
      <w:tr w:rsidR="00467E9E" w:rsidRPr="00B40163" w14:paraId="1177A7D2" w14:textId="77777777">
        <w:trPr>
          <w:trHeight w:val="20"/>
        </w:trPr>
        <w:tc>
          <w:tcPr>
            <w:tcW w:w="584" w:type="dxa"/>
            <w:tcBorders>
              <w:left w:val="single" w:sz="4" w:space="0" w:color="A6A6A6"/>
              <w:bottom w:val="single" w:sz="4" w:space="0" w:color="A6A6A6"/>
              <w:right w:val="single" w:sz="4" w:space="0" w:color="A6A6A6"/>
            </w:tcBorders>
          </w:tcPr>
          <w:p w14:paraId="25165DB8"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1]</w:t>
            </w:r>
          </w:p>
        </w:tc>
        <w:tc>
          <w:tcPr>
            <w:tcW w:w="1318" w:type="dxa"/>
            <w:tcBorders>
              <w:left w:val="single" w:sz="4" w:space="0" w:color="A6A6A6"/>
              <w:bottom w:val="single" w:sz="4" w:space="0" w:color="A6A6A6"/>
              <w:right w:val="single" w:sz="4" w:space="0" w:color="A6A6A6"/>
            </w:tcBorders>
          </w:tcPr>
          <w:p w14:paraId="661626C5" w14:textId="77777777" w:rsidR="00467E9E" w:rsidRDefault="0023429C">
            <w:pPr>
              <w:widowControl w:val="0"/>
              <w:spacing w:after="0"/>
              <w:rPr>
                <w:rFonts w:ascii="Arial" w:eastAsia="MS PGothic" w:hAnsi="Arial" w:cs="Arial"/>
                <w:color w:val="0000FF"/>
                <w:sz w:val="16"/>
                <w:szCs w:val="16"/>
                <w:u w:val="single"/>
              </w:rPr>
            </w:pPr>
            <w:hyperlink r:id="rId30">
              <w:r>
                <w:rPr>
                  <w:rStyle w:val="Hyperlink1"/>
                  <w:rFonts w:ascii="Arial" w:hAnsi="Arial" w:cs="Arial"/>
                  <w:color w:val="0000FF"/>
                  <w:sz w:val="16"/>
                  <w:szCs w:val="16"/>
                </w:rPr>
                <w:t>R1-2507343</w:t>
              </w:r>
            </w:hyperlink>
          </w:p>
        </w:tc>
        <w:tc>
          <w:tcPr>
            <w:tcW w:w="5140" w:type="dxa"/>
            <w:tcBorders>
              <w:bottom w:val="single" w:sz="4" w:space="0" w:color="A6A6A6"/>
              <w:right w:val="single" w:sz="4" w:space="0" w:color="A6A6A6"/>
            </w:tcBorders>
          </w:tcPr>
          <w:p w14:paraId="7ADA45FB"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22BB9609" w14:textId="77777777" w:rsidR="00467E9E" w:rsidRPr="00A62F7F" w:rsidRDefault="0023429C">
            <w:pPr>
              <w:widowControl w:val="0"/>
              <w:spacing w:after="0"/>
              <w:rPr>
                <w:rFonts w:ascii="Arial" w:eastAsia="MS PGothic" w:hAnsi="Arial" w:cs="Arial"/>
                <w:sz w:val="16"/>
                <w:szCs w:val="16"/>
              </w:rPr>
            </w:pPr>
            <w:r w:rsidRPr="00A62F7F">
              <w:rPr>
                <w:rFonts w:ascii="Arial" w:hAnsi="Arial" w:cs="Arial"/>
                <w:sz w:val="16"/>
                <w:szCs w:val="16"/>
              </w:rPr>
              <w:t>THALES, Airbus, ESA, EchoStar, Eutelsat Group, Novamint, TNO, Fraunhofer IIS, Iridium</w:t>
            </w:r>
          </w:p>
        </w:tc>
      </w:tr>
      <w:tr w:rsidR="00467E9E" w14:paraId="5ABB1387" w14:textId="77777777">
        <w:trPr>
          <w:trHeight w:val="20"/>
        </w:trPr>
        <w:tc>
          <w:tcPr>
            <w:tcW w:w="584" w:type="dxa"/>
            <w:tcBorders>
              <w:left w:val="single" w:sz="4" w:space="0" w:color="A6A6A6"/>
              <w:bottom w:val="single" w:sz="4" w:space="0" w:color="A6A6A6"/>
              <w:right w:val="single" w:sz="4" w:space="0" w:color="A6A6A6"/>
            </w:tcBorders>
          </w:tcPr>
          <w:p w14:paraId="366DE0E2"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2]</w:t>
            </w:r>
          </w:p>
        </w:tc>
        <w:tc>
          <w:tcPr>
            <w:tcW w:w="1318" w:type="dxa"/>
            <w:tcBorders>
              <w:left w:val="single" w:sz="4" w:space="0" w:color="A6A6A6"/>
              <w:bottom w:val="single" w:sz="4" w:space="0" w:color="A6A6A6"/>
              <w:right w:val="single" w:sz="4" w:space="0" w:color="A6A6A6"/>
            </w:tcBorders>
          </w:tcPr>
          <w:p w14:paraId="3058FD6B" w14:textId="77777777" w:rsidR="00467E9E" w:rsidRDefault="0023429C">
            <w:pPr>
              <w:widowControl w:val="0"/>
              <w:spacing w:after="0"/>
              <w:rPr>
                <w:rFonts w:ascii="Arial" w:eastAsia="MS PGothic" w:hAnsi="Arial" w:cs="Arial"/>
                <w:color w:val="0000FF"/>
                <w:sz w:val="16"/>
                <w:szCs w:val="16"/>
                <w:u w:val="single"/>
              </w:rPr>
            </w:pPr>
            <w:hyperlink r:id="rId31">
              <w:r>
                <w:rPr>
                  <w:rStyle w:val="Hyperlink1"/>
                  <w:rFonts w:ascii="Arial" w:hAnsi="Arial" w:cs="Arial"/>
                  <w:color w:val="0000FF"/>
                  <w:sz w:val="16"/>
                  <w:szCs w:val="16"/>
                </w:rPr>
                <w:t>R1-2507360</w:t>
              </w:r>
            </w:hyperlink>
          </w:p>
        </w:tc>
        <w:tc>
          <w:tcPr>
            <w:tcW w:w="5140" w:type="dxa"/>
            <w:tcBorders>
              <w:bottom w:val="single" w:sz="4" w:space="0" w:color="A6A6A6"/>
              <w:right w:val="single" w:sz="4" w:space="0" w:color="A6A6A6"/>
            </w:tcBorders>
          </w:tcPr>
          <w:p w14:paraId="60FEB801" w14:textId="77777777" w:rsidR="00467E9E" w:rsidRDefault="0023429C">
            <w:pPr>
              <w:widowControl w:val="0"/>
              <w:spacing w:after="0"/>
              <w:rPr>
                <w:rFonts w:ascii="Arial" w:eastAsia="MS PGothic" w:hAnsi="Arial" w:cs="Arial"/>
                <w:sz w:val="16"/>
                <w:szCs w:val="16"/>
              </w:rPr>
            </w:pPr>
            <w:r>
              <w:rPr>
                <w:rFonts w:ascii="Arial" w:hAnsi="Arial" w:cs="Arial"/>
                <w:sz w:val="16"/>
                <w:szCs w:val="16"/>
              </w:rPr>
              <w:t>Views on overall design and techniques for 6GR air interface</w:t>
            </w:r>
          </w:p>
        </w:tc>
        <w:tc>
          <w:tcPr>
            <w:tcW w:w="2597" w:type="dxa"/>
            <w:tcBorders>
              <w:bottom w:val="single" w:sz="4" w:space="0" w:color="A6A6A6"/>
              <w:right w:val="single" w:sz="4" w:space="0" w:color="A6A6A6"/>
            </w:tcBorders>
          </w:tcPr>
          <w:p w14:paraId="26E5D8CE" w14:textId="77777777" w:rsidR="00467E9E" w:rsidRDefault="0023429C">
            <w:pPr>
              <w:widowControl w:val="0"/>
              <w:spacing w:after="0"/>
              <w:rPr>
                <w:rFonts w:ascii="Arial" w:eastAsia="MS PGothic" w:hAnsi="Arial" w:cs="Arial"/>
                <w:sz w:val="16"/>
                <w:szCs w:val="16"/>
              </w:rPr>
            </w:pPr>
            <w:r>
              <w:rPr>
                <w:rFonts w:ascii="Arial" w:hAnsi="Arial" w:cs="Arial"/>
                <w:sz w:val="16"/>
                <w:szCs w:val="16"/>
              </w:rPr>
              <w:t>LG Electronics</w:t>
            </w:r>
          </w:p>
        </w:tc>
      </w:tr>
      <w:tr w:rsidR="00467E9E" w14:paraId="5399668F" w14:textId="77777777">
        <w:trPr>
          <w:trHeight w:val="20"/>
        </w:trPr>
        <w:tc>
          <w:tcPr>
            <w:tcW w:w="584" w:type="dxa"/>
            <w:tcBorders>
              <w:left w:val="single" w:sz="4" w:space="0" w:color="A6A6A6"/>
              <w:bottom w:val="single" w:sz="4" w:space="0" w:color="A6A6A6"/>
              <w:right w:val="single" w:sz="4" w:space="0" w:color="A6A6A6"/>
            </w:tcBorders>
          </w:tcPr>
          <w:p w14:paraId="55E900D4"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3]</w:t>
            </w:r>
          </w:p>
        </w:tc>
        <w:tc>
          <w:tcPr>
            <w:tcW w:w="1318" w:type="dxa"/>
            <w:tcBorders>
              <w:left w:val="single" w:sz="4" w:space="0" w:color="A6A6A6"/>
              <w:bottom w:val="single" w:sz="4" w:space="0" w:color="A6A6A6"/>
              <w:right w:val="single" w:sz="4" w:space="0" w:color="A6A6A6"/>
            </w:tcBorders>
          </w:tcPr>
          <w:p w14:paraId="66D1963C" w14:textId="77777777" w:rsidR="00467E9E" w:rsidRDefault="0023429C">
            <w:pPr>
              <w:widowControl w:val="0"/>
              <w:spacing w:after="0"/>
              <w:rPr>
                <w:rFonts w:ascii="Arial" w:eastAsia="MS PGothic" w:hAnsi="Arial" w:cs="Arial"/>
                <w:color w:val="0000FF"/>
                <w:sz w:val="16"/>
                <w:szCs w:val="16"/>
                <w:u w:val="single"/>
              </w:rPr>
            </w:pPr>
            <w:hyperlink r:id="rId32">
              <w:r>
                <w:rPr>
                  <w:rStyle w:val="Hyperlink1"/>
                  <w:rFonts w:ascii="Arial" w:hAnsi="Arial" w:cs="Arial"/>
                  <w:color w:val="0000FF"/>
                  <w:sz w:val="16"/>
                  <w:szCs w:val="16"/>
                </w:rPr>
                <w:t>R1-2507366</w:t>
              </w:r>
            </w:hyperlink>
          </w:p>
        </w:tc>
        <w:tc>
          <w:tcPr>
            <w:tcW w:w="5140" w:type="dxa"/>
            <w:tcBorders>
              <w:bottom w:val="single" w:sz="4" w:space="0" w:color="A6A6A6"/>
              <w:right w:val="single" w:sz="4" w:space="0" w:color="A6A6A6"/>
            </w:tcBorders>
          </w:tcPr>
          <w:p w14:paraId="117D781B"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15756466" w14:textId="77777777" w:rsidR="00467E9E" w:rsidRDefault="0023429C">
            <w:pPr>
              <w:widowControl w:val="0"/>
              <w:spacing w:after="0"/>
              <w:rPr>
                <w:rFonts w:ascii="Arial" w:eastAsia="MS PGothic" w:hAnsi="Arial" w:cs="Arial"/>
                <w:sz w:val="16"/>
                <w:szCs w:val="16"/>
              </w:rPr>
            </w:pPr>
            <w:r>
              <w:rPr>
                <w:rFonts w:ascii="Arial" w:hAnsi="Arial" w:cs="Arial"/>
                <w:sz w:val="16"/>
                <w:szCs w:val="16"/>
              </w:rPr>
              <w:t>NVIDIA</w:t>
            </w:r>
          </w:p>
        </w:tc>
      </w:tr>
      <w:tr w:rsidR="00467E9E" w14:paraId="43503968" w14:textId="77777777">
        <w:trPr>
          <w:trHeight w:val="20"/>
        </w:trPr>
        <w:tc>
          <w:tcPr>
            <w:tcW w:w="584" w:type="dxa"/>
            <w:tcBorders>
              <w:left w:val="single" w:sz="4" w:space="0" w:color="A6A6A6"/>
              <w:bottom w:val="single" w:sz="4" w:space="0" w:color="A6A6A6"/>
              <w:right w:val="single" w:sz="4" w:space="0" w:color="A6A6A6"/>
            </w:tcBorders>
          </w:tcPr>
          <w:p w14:paraId="3F005D0F"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4]</w:t>
            </w:r>
          </w:p>
        </w:tc>
        <w:tc>
          <w:tcPr>
            <w:tcW w:w="1318" w:type="dxa"/>
            <w:tcBorders>
              <w:left w:val="single" w:sz="4" w:space="0" w:color="A6A6A6"/>
              <w:bottom w:val="single" w:sz="4" w:space="0" w:color="A6A6A6"/>
              <w:right w:val="single" w:sz="4" w:space="0" w:color="A6A6A6"/>
            </w:tcBorders>
          </w:tcPr>
          <w:p w14:paraId="0BFECB83" w14:textId="77777777" w:rsidR="00467E9E" w:rsidRDefault="0023429C">
            <w:pPr>
              <w:widowControl w:val="0"/>
              <w:spacing w:after="0"/>
              <w:rPr>
                <w:rFonts w:ascii="Arial" w:eastAsia="MS PGothic" w:hAnsi="Arial" w:cs="Arial"/>
                <w:color w:val="0000FF"/>
                <w:sz w:val="16"/>
                <w:szCs w:val="16"/>
                <w:u w:val="single"/>
              </w:rPr>
            </w:pPr>
            <w:hyperlink r:id="rId33">
              <w:r>
                <w:rPr>
                  <w:rStyle w:val="Hyperlink1"/>
                  <w:rFonts w:ascii="Arial" w:hAnsi="Arial" w:cs="Arial"/>
                  <w:color w:val="0000FF"/>
                  <w:sz w:val="16"/>
                  <w:szCs w:val="16"/>
                </w:rPr>
                <w:t>R1-2507373</w:t>
              </w:r>
            </w:hyperlink>
          </w:p>
        </w:tc>
        <w:tc>
          <w:tcPr>
            <w:tcW w:w="5140" w:type="dxa"/>
            <w:tcBorders>
              <w:bottom w:val="single" w:sz="4" w:space="0" w:color="A6A6A6"/>
              <w:right w:val="single" w:sz="4" w:space="0" w:color="A6A6A6"/>
            </w:tcBorders>
          </w:tcPr>
          <w:p w14:paraId="48D229DF"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proposal of 6GR air interface</w:t>
            </w:r>
          </w:p>
        </w:tc>
        <w:tc>
          <w:tcPr>
            <w:tcW w:w="2597" w:type="dxa"/>
            <w:tcBorders>
              <w:bottom w:val="single" w:sz="4" w:space="0" w:color="A6A6A6"/>
              <w:right w:val="single" w:sz="4" w:space="0" w:color="A6A6A6"/>
            </w:tcBorders>
          </w:tcPr>
          <w:p w14:paraId="419D1C37" w14:textId="77777777" w:rsidR="00467E9E" w:rsidRDefault="0023429C">
            <w:pPr>
              <w:widowControl w:val="0"/>
              <w:spacing w:after="0"/>
              <w:rPr>
                <w:rFonts w:ascii="Arial" w:eastAsia="MS PGothic" w:hAnsi="Arial" w:cs="Arial"/>
                <w:sz w:val="16"/>
                <w:szCs w:val="16"/>
              </w:rPr>
            </w:pPr>
            <w:r>
              <w:rPr>
                <w:rFonts w:ascii="Arial" w:hAnsi="Arial" w:cs="Arial"/>
                <w:sz w:val="16"/>
                <w:szCs w:val="16"/>
              </w:rPr>
              <w:t>Panasonic</w:t>
            </w:r>
          </w:p>
        </w:tc>
      </w:tr>
      <w:tr w:rsidR="00467E9E" w14:paraId="183B7635" w14:textId="77777777">
        <w:trPr>
          <w:trHeight w:val="20"/>
        </w:trPr>
        <w:tc>
          <w:tcPr>
            <w:tcW w:w="584" w:type="dxa"/>
            <w:tcBorders>
              <w:left w:val="single" w:sz="4" w:space="0" w:color="A6A6A6"/>
              <w:bottom w:val="single" w:sz="4" w:space="0" w:color="A6A6A6"/>
              <w:right w:val="single" w:sz="4" w:space="0" w:color="A6A6A6"/>
            </w:tcBorders>
          </w:tcPr>
          <w:p w14:paraId="77B712EF"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5]</w:t>
            </w:r>
          </w:p>
        </w:tc>
        <w:tc>
          <w:tcPr>
            <w:tcW w:w="1318" w:type="dxa"/>
            <w:tcBorders>
              <w:left w:val="single" w:sz="4" w:space="0" w:color="A6A6A6"/>
              <w:bottom w:val="single" w:sz="4" w:space="0" w:color="A6A6A6"/>
              <w:right w:val="single" w:sz="4" w:space="0" w:color="A6A6A6"/>
            </w:tcBorders>
          </w:tcPr>
          <w:p w14:paraId="455E57F4" w14:textId="77777777" w:rsidR="00467E9E" w:rsidRDefault="0023429C">
            <w:pPr>
              <w:widowControl w:val="0"/>
              <w:spacing w:after="0"/>
              <w:rPr>
                <w:rFonts w:ascii="Arial" w:eastAsia="MS PGothic" w:hAnsi="Arial" w:cs="Arial"/>
                <w:color w:val="0000FF"/>
                <w:sz w:val="16"/>
                <w:szCs w:val="16"/>
                <w:u w:val="single"/>
              </w:rPr>
            </w:pPr>
            <w:hyperlink r:id="rId34">
              <w:r>
                <w:rPr>
                  <w:rStyle w:val="Hyperlink1"/>
                  <w:rFonts w:ascii="Arial" w:hAnsi="Arial" w:cs="Arial"/>
                  <w:color w:val="0000FF"/>
                  <w:sz w:val="16"/>
                  <w:szCs w:val="16"/>
                </w:rPr>
                <w:t>R1-2507402</w:t>
              </w:r>
            </w:hyperlink>
          </w:p>
        </w:tc>
        <w:tc>
          <w:tcPr>
            <w:tcW w:w="5140" w:type="dxa"/>
            <w:tcBorders>
              <w:bottom w:val="single" w:sz="4" w:space="0" w:color="A6A6A6"/>
              <w:right w:val="single" w:sz="4" w:space="0" w:color="A6A6A6"/>
            </w:tcBorders>
          </w:tcPr>
          <w:p w14:paraId="4F6112AB" w14:textId="77777777" w:rsidR="00467E9E" w:rsidRDefault="0023429C">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7" w:type="dxa"/>
            <w:tcBorders>
              <w:bottom w:val="single" w:sz="4" w:space="0" w:color="A6A6A6"/>
              <w:right w:val="single" w:sz="4" w:space="0" w:color="A6A6A6"/>
            </w:tcBorders>
          </w:tcPr>
          <w:p w14:paraId="5A15FA98" w14:textId="77777777" w:rsidR="00467E9E" w:rsidRDefault="0023429C">
            <w:pPr>
              <w:widowControl w:val="0"/>
              <w:spacing w:after="0"/>
              <w:rPr>
                <w:rFonts w:ascii="Arial" w:eastAsia="MS PGothic" w:hAnsi="Arial" w:cs="Arial"/>
                <w:sz w:val="16"/>
                <w:szCs w:val="16"/>
              </w:rPr>
            </w:pPr>
            <w:r>
              <w:rPr>
                <w:rFonts w:ascii="Arial" w:hAnsi="Arial" w:cs="Arial"/>
                <w:sz w:val="16"/>
                <w:szCs w:val="16"/>
              </w:rPr>
              <w:t>Fujitsu</w:t>
            </w:r>
          </w:p>
        </w:tc>
      </w:tr>
      <w:tr w:rsidR="00467E9E" w14:paraId="58E337B4" w14:textId="77777777">
        <w:trPr>
          <w:trHeight w:val="20"/>
        </w:trPr>
        <w:tc>
          <w:tcPr>
            <w:tcW w:w="584" w:type="dxa"/>
            <w:tcBorders>
              <w:left w:val="single" w:sz="4" w:space="0" w:color="A6A6A6"/>
              <w:bottom w:val="single" w:sz="4" w:space="0" w:color="A6A6A6"/>
              <w:right w:val="single" w:sz="4" w:space="0" w:color="A6A6A6"/>
            </w:tcBorders>
          </w:tcPr>
          <w:p w14:paraId="3C3292B1"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6]</w:t>
            </w:r>
          </w:p>
        </w:tc>
        <w:tc>
          <w:tcPr>
            <w:tcW w:w="1318" w:type="dxa"/>
            <w:tcBorders>
              <w:left w:val="single" w:sz="4" w:space="0" w:color="A6A6A6"/>
              <w:bottom w:val="single" w:sz="4" w:space="0" w:color="A6A6A6"/>
              <w:right w:val="single" w:sz="4" w:space="0" w:color="A6A6A6"/>
            </w:tcBorders>
          </w:tcPr>
          <w:p w14:paraId="7B32560E" w14:textId="77777777" w:rsidR="00467E9E" w:rsidRDefault="0023429C">
            <w:pPr>
              <w:widowControl w:val="0"/>
              <w:spacing w:after="0"/>
              <w:rPr>
                <w:rFonts w:ascii="Arial" w:eastAsia="MS PGothic" w:hAnsi="Arial" w:cs="Arial"/>
                <w:color w:val="0000FF"/>
                <w:sz w:val="16"/>
                <w:szCs w:val="16"/>
                <w:u w:val="single"/>
              </w:rPr>
            </w:pPr>
            <w:hyperlink r:id="rId35">
              <w:r>
                <w:rPr>
                  <w:rStyle w:val="Hyperlink1"/>
                  <w:rFonts w:ascii="Arial" w:hAnsi="Arial" w:cs="Arial"/>
                  <w:color w:val="0000FF"/>
                  <w:sz w:val="16"/>
                  <w:szCs w:val="16"/>
                </w:rPr>
                <w:t>R1-2507407</w:t>
              </w:r>
            </w:hyperlink>
          </w:p>
        </w:tc>
        <w:tc>
          <w:tcPr>
            <w:tcW w:w="5140" w:type="dxa"/>
            <w:tcBorders>
              <w:bottom w:val="single" w:sz="4" w:space="0" w:color="A6A6A6"/>
              <w:right w:val="single" w:sz="4" w:space="0" w:color="A6A6A6"/>
            </w:tcBorders>
          </w:tcPr>
          <w:p w14:paraId="551C5B69"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3BEB9C98" w14:textId="77777777" w:rsidR="00467E9E" w:rsidRDefault="0023429C">
            <w:pPr>
              <w:widowControl w:val="0"/>
              <w:spacing w:after="0"/>
              <w:rPr>
                <w:rFonts w:ascii="Arial" w:eastAsia="MS PGothic" w:hAnsi="Arial" w:cs="Arial"/>
                <w:sz w:val="16"/>
                <w:szCs w:val="16"/>
              </w:rPr>
            </w:pPr>
            <w:r>
              <w:rPr>
                <w:rFonts w:ascii="Arial" w:hAnsi="Arial" w:cs="Arial"/>
                <w:sz w:val="16"/>
                <w:szCs w:val="16"/>
              </w:rPr>
              <w:t>SK Telecom</w:t>
            </w:r>
          </w:p>
        </w:tc>
      </w:tr>
      <w:tr w:rsidR="00467E9E" w14:paraId="29BDB36E" w14:textId="77777777">
        <w:trPr>
          <w:trHeight w:val="20"/>
        </w:trPr>
        <w:tc>
          <w:tcPr>
            <w:tcW w:w="584" w:type="dxa"/>
            <w:tcBorders>
              <w:left w:val="single" w:sz="4" w:space="0" w:color="A6A6A6"/>
              <w:bottom w:val="single" w:sz="4" w:space="0" w:color="A6A6A6"/>
              <w:right w:val="single" w:sz="4" w:space="0" w:color="A6A6A6"/>
            </w:tcBorders>
          </w:tcPr>
          <w:p w14:paraId="1FDCCEFB"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7]</w:t>
            </w:r>
          </w:p>
        </w:tc>
        <w:tc>
          <w:tcPr>
            <w:tcW w:w="1318" w:type="dxa"/>
            <w:tcBorders>
              <w:left w:val="single" w:sz="4" w:space="0" w:color="A6A6A6"/>
              <w:bottom w:val="single" w:sz="4" w:space="0" w:color="A6A6A6"/>
              <w:right w:val="single" w:sz="4" w:space="0" w:color="A6A6A6"/>
            </w:tcBorders>
          </w:tcPr>
          <w:p w14:paraId="74FD3DCF" w14:textId="77777777" w:rsidR="00467E9E" w:rsidRDefault="0023429C">
            <w:pPr>
              <w:widowControl w:val="0"/>
              <w:spacing w:after="0"/>
              <w:rPr>
                <w:rFonts w:ascii="Arial" w:eastAsia="MS PGothic" w:hAnsi="Arial" w:cs="Arial"/>
                <w:color w:val="0000FF"/>
                <w:sz w:val="16"/>
                <w:szCs w:val="16"/>
                <w:u w:val="single"/>
              </w:rPr>
            </w:pPr>
            <w:hyperlink r:id="rId36">
              <w:r>
                <w:rPr>
                  <w:rStyle w:val="Hyperlink1"/>
                  <w:rFonts w:ascii="Arial" w:hAnsi="Arial" w:cs="Arial"/>
                  <w:color w:val="0000FF"/>
                  <w:sz w:val="16"/>
                  <w:szCs w:val="16"/>
                </w:rPr>
                <w:t>R1-2507466</w:t>
              </w:r>
            </w:hyperlink>
          </w:p>
        </w:tc>
        <w:tc>
          <w:tcPr>
            <w:tcW w:w="5140" w:type="dxa"/>
            <w:tcBorders>
              <w:bottom w:val="single" w:sz="4" w:space="0" w:color="A6A6A6"/>
              <w:right w:val="single" w:sz="4" w:space="0" w:color="A6A6A6"/>
            </w:tcBorders>
          </w:tcPr>
          <w:p w14:paraId="32392B1B" w14:textId="77777777" w:rsidR="00467E9E" w:rsidRDefault="0023429C">
            <w:pPr>
              <w:widowControl w:val="0"/>
              <w:spacing w:after="0"/>
              <w:rPr>
                <w:rFonts w:ascii="Arial" w:eastAsia="MS PGothic" w:hAnsi="Arial" w:cs="Arial"/>
                <w:sz w:val="16"/>
                <w:szCs w:val="16"/>
              </w:rPr>
            </w:pPr>
            <w:r>
              <w:rPr>
                <w:rFonts w:ascii="Arial" w:hAnsi="Arial" w:cs="Arial"/>
                <w:sz w:val="16"/>
                <w:szCs w:val="16"/>
              </w:rPr>
              <w:t>Discussion on 6GR Air Interface</w:t>
            </w:r>
          </w:p>
        </w:tc>
        <w:tc>
          <w:tcPr>
            <w:tcW w:w="2597" w:type="dxa"/>
            <w:tcBorders>
              <w:bottom w:val="single" w:sz="4" w:space="0" w:color="A6A6A6"/>
              <w:right w:val="single" w:sz="4" w:space="0" w:color="A6A6A6"/>
            </w:tcBorders>
          </w:tcPr>
          <w:p w14:paraId="56377CDB" w14:textId="77777777" w:rsidR="00467E9E" w:rsidRDefault="0023429C">
            <w:pPr>
              <w:widowControl w:val="0"/>
              <w:spacing w:after="0"/>
              <w:rPr>
                <w:rFonts w:ascii="Arial" w:eastAsia="MS PGothic" w:hAnsi="Arial" w:cs="Arial"/>
                <w:sz w:val="16"/>
                <w:szCs w:val="16"/>
              </w:rPr>
            </w:pPr>
            <w:r>
              <w:rPr>
                <w:rFonts w:ascii="Arial" w:hAnsi="Arial" w:cs="Arial"/>
                <w:sz w:val="16"/>
                <w:szCs w:val="16"/>
              </w:rPr>
              <w:t>Ofinno</w:t>
            </w:r>
          </w:p>
        </w:tc>
      </w:tr>
      <w:tr w:rsidR="00467E9E" w14:paraId="64D5CC64" w14:textId="77777777">
        <w:trPr>
          <w:trHeight w:val="20"/>
        </w:trPr>
        <w:tc>
          <w:tcPr>
            <w:tcW w:w="584" w:type="dxa"/>
            <w:tcBorders>
              <w:left w:val="single" w:sz="4" w:space="0" w:color="A6A6A6"/>
              <w:bottom w:val="single" w:sz="4" w:space="0" w:color="A6A6A6"/>
              <w:right w:val="single" w:sz="4" w:space="0" w:color="A6A6A6"/>
            </w:tcBorders>
          </w:tcPr>
          <w:p w14:paraId="6D993C94"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8]</w:t>
            </w:r>
          </w:p>
        </w:tc>
        <w:tc>
          <w:tcPr>
            <w:tcW w:w="1318" w:type="dxa"/>
            <w:tcBorders>
              <w:left w:val="single" w:sz="4" w:space="0" w:color="A6A6A6"/>
              <w:bottom w:val="single" w:sz="4" w:space="0" w:color="A6A6A6"/>
              <w:right w:val="single" w:sz="4" w:space="0" w:color="A6A6A6"/>
            </w:tcBorders>
          </w:tcPr>
          <w:p w14:paraId="2AB5EDC2" w14:textId="77777777" w:rsidR="00467E9E" w:rsidRDefault="0023429C">
            <w:pPr>
              <w:widowControl w:val="0"/>
              <w:spacing w:after="0"/>
              <w:rPr>
                <w:rFonts w:ascii="Arial" w:eastAsia="MS PGothic" w:hAnsi="Arial" w:cs="Arial"/>
                <w:color w:val="0000FF"/>
                <w:sz w:val="16"/>
                <w:szCs w:val="16"/>
                <w:u w:val="single"/>
              </w:rPr>
            </w:pPr>
            <w:hyperlink r:id="rId37">
              <w:r>
                <w:rPr>
                  <w:rStyle w:val="Hyperlink1"/>
                  <w:rFonts w:ascii="Arial" w:hAnsi="Arial" w:cs="Arial"/>
                  <w:color w:val="0000FF"/>
                  <w:sz w:val="16"/>
                  <w:szCs w:val="16"/>
                </w:rPr>
                <w:t>R1-2507480</w:t>
              </w:r>
            </w:hyperlink>
          </w:p>
        </w:tc>
        <w:tc>
          <w:tcPr>
            <w:tcW w:w="5140" w:type="dxa"/>
            <w:tcBorders>
              <w:bottom w:val="single" w:sz="4" w:space="0" w:color="A6A6A6"/>
              <w:right w:val="single" w:sz="4" w:space="0" w:color="A6A6A6"/>
            </w:tcBorders>
          </w:tcPr>
          <w:p w14:paraId="206EE5D9"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air-interface</w:t>
            </w:r>
          </w:p>
        </w:tc>
        <w:tc>
          <w:tcPr>
            <w:tcW w:w="2597" w:type="dxa"/>
            <w:tcBorders>
              <w:bottom w:val="single" w:sz="4" w:space="0" w:color="A6A6A6"/>
              <w:right w:val="single" w:sz="4" w:space="0" w:color="A6A6A6"/>
            </w:tcBorders>
          </w:tcPr>
          <w:p w14:paraId="59747C6A" w14:textId="77777777" w:rsidR="00467E9E" w:rsidRDefault="0023429C">
            <w:pPr>
              <w:widowControl w:val="0"/>
              <w:spacing w:after="0"/>
              <w:rPr>
                <w:rFonts w:ascii="Arial" w:eastAsia="MS PGothic" w:hAnsi="Arial" w:cs="Arial"/>
                <w:sz w:val="16"/>
                <w:szCs w:val="16"/>
              </w:rPr>
            </w:pPr>
            <w:r>
              <w:rPr>
                <w:rFonts w:ascii="Arial" w:hAnsi="Arial" w:cs="Arial"/>
                <w:sz w:val="16"/>
                <w:szCs w:val="16"/>
              </w:rPr>
              <w:t>Lenovo</w:t>
            </w:r>
          </w:p>
        </w:tc>
      </w:tr>
      <w:tr w:rsidR="00467E9E" w14:paraId="2FBE523D" w14:textId="77777777">
        <w:trPr>
          <w:trHeight w:val="20"/>
        </w:trPr>
        <w:tc>
          <w:tcPr>
            <w:tcW w:w="584" w:type="dxa"/>
            <w:tcBorders>
              <w:left w:val="single" w:sz="4" w:space="0" w:color="A6A6A6"/>
              <w:bottom w:val="single" w:sz="4" w:space="0" w:color="A6A6A6"/>
              <w:right w:val="single" w:sz="4" w:space="0" w:color="A6A6A6"/>
            </w:tcBorders>
          </w:tcPr>
          <w:p w14:paraId="790F0904"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9]</w:t>
            </w:r>
          </w:p>
        </w:tc>
        <w:tc>
          <w:tcPr>
            <w:tcW w:w="1318" w:type="dxa"/>
            <w:tcBorders>
              <w:left w:val="single" w:sz="4" w:space="0" w:color="A6A6A6"/>
              <w:bottom w:val="single" w:sz="4" w:space="0" w:color="A6A6A6"/>
              <w:right w:val="single" w:sz="4" w:space="0" w:color="A6A6A6"/>
            </w:tcBorders>
          </w:tcPr>
          <w:p w14:paraId="50D9E5D9" w14:textId="77777777" w:rsidR="00467E9E" w:rsidRDefault="0023429C">
            <w:pPr>
              <w:widowControl w:val="0"/>
              <w:spacing w:after="0"/>
              <w:rPr>
                <w:rFonts w:ascii="Arial" w:eastAsia="MS PGothic" w:hAnsi="Arial" w:cs="Arial"/>
                <w:color w:val="0000FF"/>
                <w:sz w:val="16"/>
                <w:szCs w:val="16"/>
                <w:u w:val="single"/>
              </w:rPr>
            </w:pPr>
            <w:hyperlink r:id="rId38">
              <w:r>
                <w:rPr>
                  <w:rStyle w:val="Hyperlink1"/>
                  <w:rFonts w:ascii="Arial" w:hAnsi="Arial" w:cs="Arial"/>
                  <w:color w:val="0000FF"/>
                  <w:sz w:val="16"/>
                  <w:szCs w:val="16"/>
                </w:rPr>
                <w:t>R1-2507490</w:t>
              </w:r>
            </w:hyperlink>
          </w:p>
        </w:tc>
        <w:tc>
          <w:tcPr>
            <w:tcW w:w="5140" w:type="dxa"/>
            <w:tcBorders>
              <w:bottom w:val="single" w:sz="4" w:space="0" w:color="A6A6A6"/>
              <w:right w:val="single" w:sz="4" w:space="0" w:color="A6A6A6"/>
            </w:tcBorders>
          </w:tcPr>
          <w:p w14:paraId="5253985D" w14:textId="77777777" w:rsidR="00467E9E" w:rsidRDefault="0023429C">
            <w:pPr>
              <w:widowControl w:val="0"/>
              <w:spacing w:after="0"/>
              <w:rPr>
                <w:rFonts w:ascii="Arial" w:eastAsia="MS PGothic" w:hAnsi="Arial" w:cs="Arial"/>
                <w:sz w:val="16"/>
                <w:szCs w:val="16"/>
              </w:rPr>
            </w:pPr>
            <w:r>
              <w:rPr>
                <w:rFonts w:ascii="Arial" w:hAnsi="Arial" w:cs="Arial"/>
                <w:sz w:val="16"/>
                <w:szCs w:val="16"/>
              </w:rPr>
              <w:t>Design consideration of 6GR air interface</w:t>
            </w:r>
          </w:p>
        </w:tc>
        <w:tc>
          <w:tcPr>
            <w:tcW w:w="2597" w:type="dxa"/>
            <w:tcBorders>
              <w:bottom w:val="single" w:sz="4" w:space="0" w:color="A6A6A6"/>
              <w:right w:val="single" w:sz="4" w:space="0" w:color="A6A6A6"/>
            </w:tcBorders>
          </w:tcPr>
          <w:p w14:paraId="6C08FC27" w14:textId="77777777" w:rsidR="00467E9E" w:rsidRDefault="0023429C">
            <w:pPr>
              <w:widowControl w:val="0"/>
              <w:spacing w:after="0"/>
              <w:rPr>
                <w:rFonts w:ascii="Arial" w:eastAsia="MS PGothic" w:hAnsi="Arial" w:cs="Arial"/>
                <w:sz w:val="16"/>
                <w:szCs w:val="16"/>
              </w:rPr>
            </w:pPr>
            <w:r>
              <w:rPr>
                <w:rFonts w:ascii="Arial" w:hAnsi="Arial" w:cs="Arial"/>
                <w:sz w:val="16"/>
                <w:szCs w:val="16"/>
              </w:rPr>
              <w:t>Verizon Sweden</w:t>
            </w:r>
          </w:p>
        </w:tc>
      </w:tr>
      <w:tr w:rsidR="00467E9E" w14:paraId="4FDC3CF7" w14:textId="77777777">
        <w:trPr>
          <w:trHeight w:val="20"/>
        </w:trPr>
        <w:tc>
          <w:tcPr>
            <w:tcW w:w="584" w:type="dxa"/>
            <w:tcBorders>
              <w:left w:val="single" w:sz="4" w:space="0" w:color="A6A6A6"/>
              <w:bottom w:val="single" w:sz="4" w:space="0" w:color="A6A6A6"/>
              <w:right w:val="single" w:sz="4" w:space="0" w:color="A6A6A6"/>
            </w:tcBorders>
          </w:tcPr>
          <w:p w14:paraId="3365C18E"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0]</w:t>
            </w:r>
          </w:p>
        </w:tc>
        <w:tc>
          <w:tcPr>
            <w:tcW w:w="1318" w:type="dxa"/>
            <w:tcBorders>
              <w:left w:val="single" w:sz="4" w:space="0" w:color="A6A6A6"/>
              <w:bottom w:val="single" w:sz="4" w:space="0" w:color="A6A6A6"/>
              <w:right w:val="single" w:sz="4" w:space="0" w:color="A6A6A6"/>
            </w:tcBorders>
          </w:tcPr>
          <w:p w14:paraId="61BF44CB" w14:textId="77777777" w:rsidR="00467E9E" w:rsidRDefault="0023429C">
            <w:pPr>
              <w:widowControl w:val="0"/>
              <w:spacing w:after="0"/>
              <w:rPr>
                <w:rFonts w:ascii="Arial" w:eastAsia="MS PGothic" w:hAnsi="Arial" w:cs="Arial"/>
                <w:color w:val="0000FF"/>
                <w:sz w:val="16"/>
                <w:szCs w:val="16"/>
                <w:u w:val="single"/>
              </w:rPr>
            </w:pPr>
            <w:hyperlink r:id="rId39">
              <w:r>
                <w:rPr>
                  <w:rStyle w:val="Hyperlink1"/>
                  <w:rFonts w:ascii="Arial" w:hAnsi="Arial" w:cs="Arial"/>
                  <w:color w:val="0000FF"/>
                  <w:sz w:val="16"/>
                  <w:szCs w:val="16"/>
                </w:rPr>
                <w:t>R1-2507505</w:t>
              </w:r>
            </w:hyperlink>
          </w:p>
        </w:tc>
        <w:tc>
          <w:tcPr>
            <w:tcW w:w="5140" w:type="dxa"/>
            <w:tcBorders>
              <w:bottom w:val="single" w:sz="4" w:space="0" w:color="A6A6A6"/>
              <w:right w:val="single" w:sz="4" w:space="0" w:color="A6A6A6"/>
            </w:tcBorders>
          </w:tcPr>
          <w:p w14:paraId="01BF0248"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the 6GR air interface</w:t>
            </w:r>
          </w:p>
        </w:tc>
        <w:tc>
          <w:tcPr>
            <w:tcW w:w="2597" w:type="dxa"/>
            <w:tcBorders>
              <w:bottom w:val="single" w:sz="4" w:space="0" w:color="A6A6A6"/>
              <w:right w:val="single" w:sz="4" w:space="0" w:color="A6A6A6"/>
            </w:tcBorders>
          </w:tcPr>
          <w:p w14:paraId="17C7322A" w14:textId="77777777" w:rsidR="00467E9E" w:rsidRDefault="0023429C">
            <w:pPr>
              <w:widowControl w:val="0"/>
              <w:spacing w:after="0"/>
              <w:rPr>
                <w:rFonts w:ascii="Arial" w:eastAsia="MS PGothic" w:hAnsi="Arial" w:cs="Arial"/>
                <w:sz w:val="16"/>
                <w:szCs w:val="16"/>
              </w:rPr>
            </w:pPr>
            <w:r>
              <w:rPr>
                <w:rFonts w:ascii="Arial" w:hAnsi="Arial" w:cs="Arial"/>
                <w:sz w:val="16"/>
                <w:szCs w:val="16"/>
              </w:rPr>
              <w:t>ETRI</w:t>
            </w:r>
          </w:p>
        </w:tc>
      </w:tr>
      <w:tr w:rsidR="00467E9E" w14:paraId="349F71F2" w14:textId="77777777">
        <w:trPr>
          <w:trHeight w:val="20"/>
        </w:trPr>
        <w:tc>
          <w:tcPr>
            <w:tcW w:w="584" w:type="dxa"/>
            <w:tcBorders>
              <w:left w:val="single" w:sz="4" w:space="0" w:color="A6A6A6"/>
              <w:bottom w:val="single" w:sz="4" w:space="0" w:color="A6A6A6"/>
              <w:right w:val="single" w:sz="4" w:space="0" w:color="A6A6A6"/>
            </w:tcBorders>
          </w:tcPr>
          <w:p w14:paraId="4F1BBA0E"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1]</w:t>
            </w:r>
          </w:p>
        </w:tc>
        <w:tc>
          <w:tcPr>
            <w:tcW w:w="1318" w:type="dxa"/>
            <w:tcBorders>
              <w:left w:val="single" w:sz="4" w:space="0" w:color="A6A6A6"/>
              <w:bottom w:val="single" w:sz="4" w:space="0" w:color="A6A6A6"/>
              <w:right w:val="single" w:sz="4" w:space="0" w:color="A6A6A6"/>
            </w:tcBorders>
          </w:tcPr>
          <w:p w14:paraId="75BD7B42" w14:textId="77777777" w:rsidR="00467E9E" w:rsidRDefault="0023429C">
            <w:pPr>
              <w:widowControl w:val="0"/>
              <w:spacing w:after="0"/>
              <w:rPr>
                <w:rFonts w:ascii="Arial" w:eastAsia="Yu Mincho" w:hAnsi="Arial" w:cs="Arial"/>
                <w:color w:val="0000FF"/>
                <w:sz w:val="16"/>
                <w:szCs w:val="16"/>
                <w:u w:val="single"/>
                <w:lang w:eastAsia="ja-JP"/>
              </w:rPr>
            </w:pPr>
            <w:hyperlink r:id="rId40">
              <w:r>
                <w:rPr>
                  <w:rStyle w:val="Hyperlink1"/>
                  <w:rFonts w:ascii="Arial" w:hAnsi="Arial" w:cs="Arial"/>
                  <w:color w:val="0000FF"/>
                  <w:sz w:val="16"/>
                  <w:szCs w:val="16"/>
                </w:rPr>
                <w:t>R1-2507520</w:t>
              </w:r>
            </w:hyperlink>
          </w:p>
        </w:tc>
        <w:tc>
          <w:tcPr>
            <w:tcW w:w="5140" w:type="dxa"/>
            <w:tcBorders>
              <w:bottom w:val="single" w:sz="4" w:space="0" w:color="A6A6A6"/>
              <w:right w:val="single" w:sz="4" w:space="0" w:color="A6A6A6"/>
            </w:tcBorders>
          </w:tcPr>
          <w:p w14:paraId="012E7A75"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6F1C8822" w14:textId="77777777" w:rsidR="00467E9E" w:rsidRDefault="0023429C">
            <w:pPr>
              <w:widowControl w:val="0"/>
              <w:spacing w:after="0"/>
              <w:rPr>
                <w:rFonts w:ascii="Arial" w:eastAsia="MS PGothic" w:hAnsi="Arial" w:cs="Arial"/>
                <w:sz w:val="16"/>
                <w:szCs w:val="16"/>
              </w:rPr>
            </w:pPr>
            <w:r>
              <w:rPr>
                <w:rFonts w:ascii="Arial" w:hAnsi="Arial" w:cs="Arial"/>
                <w:sz w:val="16"/>
                <w:szCs w:val="16"/>
              </w:rPr>
              <w:t>Google</w:t>
            </w:r>
          </w:p>
        </w:tc>
      </w:tr>
      <w:tr w:rsidR="00467E9E" w14:paraId="7CCED888" w14:textId="77777777">
        <w:trPr>
          <w:trHeight w:val="20"/>
        </w:trPr>
        <w:tc>
          <w:tcPr>
            <w:tcW w:w="584" w:type="dxa"/>
            <w:tcBorders>
              <w:left w:val="single" w:sz="4" w:space="0" w:color="A6A6A6"/>
              <w:bottom w:val="single" w:sz="4" w:space="0" w:color="A6A6A6"/>
              <w:right w:val="single" w:sz="4" w:space="0" w:color="A6A6A6"/>
            </w:tcBorders>
          </w:tcPr>
          <w:p w14:paraId="63E31E03"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2]</w:t>
            </w:r>
          </w:p>
        </w:tc>
        <w:tc>
          <w:tcPr>
            <w:tcW w:w="1318" w:type="dxa"/>
            <w:tcBorders>
              <w:left w:val="single" w:sz="4" w:space="0" w:color="A6A6A6"/>
              <w:bottom w:val="single" w:sz="4" w:space="0" w:color="A6A6A6"/>
              <w:right w:val="single" w:sz="4" w:space="0" w:color="A6A6A6"/>
            </w:tcBorders>
          </w:tcPr>
          <w:p w14:paraId="1B0355C6" w14:textId="77777777" w:rsidR="00467E9E" w:rsidRDefault="0023429C">
            <w:pPr>
              <w:widowControl w:val="0"/>
              <w:spacing w:after="0"/>
              <w:rPr>
                <w:rFonts w:ascii="Arial" w:eastAsia="MS PGothic" w:hAnsi="Arial" w:cs="Arial"/>
                <w:color w:val="0000FF"/>
                <w:sz w:val="16"/>
                <w:szCs w:val="16"/>
                <w:u w:val="single"/>
              </w:rPr>
            </w:pPr>
            <w:hyperlink r:id="rId41">
              <w:r>
                <w:rPr>
                  <w:rStyle w:val="Hyperlink1"/>
                  <w:rFonts w:ascii="Arial" w:hAnsi="Arial" w:cs="Arial"/>
                  <w:color w:val="0000FF"/>
                  <w:sz w:val="16"/>
                  <w:szCs w:val="16"/>
                </w:rPr>
                <w:t>R1-2507538</w:t>
              </w:r>
            </w:hyperlink>
          </w:p>
        </w:tc>
        <w:tc>
          <w:tcPr>
            <w:tcW w:w="5140" w:type="dxa"/>
            <w:tcBorders>
              <w:bottom w:val="single" w:sz="4" w:space="0" w:color="A6A6A6"/>
              <w:right w:val="single" w:sz="4" w:space="0" w:color="A6A6A6"/>
            </w:tcBorders>
          </w:tcPr>
          <w:p w14:paraId="69FE49FE"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5B6996E6" w14:textId="77777777" w:rsidR="00467E9E" w:rsidRDefault="0023429C">
            <w:pPr>
              <w:widowControl w:val="0"/>
              <w:spacing w:after="0"/>
              <w:rPr>
                <w:rFonts w:ascii="Arial" w:eastAsia="MS PGothic" w:hAnsi="Arial" w:cs="Arial"/>
                <w:sz w:val="16"/>
                <w:szCs w:val="16"/>
              </w:rPr>
            </w:pPr>
            <w:r>
              <w:rPr>
                <w:rFonts w:ascii="Arial" w:hAnsi="Arial" w:cs="Arial"/>
                <w:sz w:val="16"/>
                <w:szCs w:val="16"/>
              </w:rPr>
              <w:t>Fraunhofer IIS, Fraunhofer HHI</w:t>
            </w:r>
          </w:p>
        </w:tc>
      </w:tr>
      <w:tr w:rsidR="00467E9E" w14:paraId="65820418" w14:textId="77777777">
        <w:trPr>
          <w:trHeight w:val="20"/>
        </w:trPr>
        <w:tc>
          <w:tcPr>
            <w:tcW w:w="584" w:type="dxa"/>
            <w:tcBorders>
              <w:left w:val="single" w:sz="4" w:space="0" w:color="A6A6A6"/>
              <w:bottom w:val="single" w:sz="4" w:space="0" w:color="A6A6A6"/>
              <w:right w:val="single" w:sz="4" w:space="0" w:color="A6A6A6"/>
            </w:tcBorders>
          </w:tcPr>
          <w:p w14:paraId="2655D796"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3]</w:t>
            </w:r>
          </w:p>
        </w:tc>
        <w:tc>
          <w:tcPr>
            <w:tcW w:w="1318" w:type="dxa"/>
            <w:tcBorders>
              <w:left w:val="single" w:sz="4" w:space="0" w:color="A6A6A6"/>
              <w:bottom w:val="single" w:sz="4" w:space="0" w:color="A6A6A6"/>
              <w:right w:val="single" w:sz="4" w:space="0" w:color="A6A6A6"/>
            </w:tcBorders>
          </w:tcPr>
          <w:p w14:paraId="463C6AD6" w14:textId="77777777" w:rsidR="00467E9E" w:rsidRDefault="0023429C">
            <w:pPr>
              <w:widowControl w:val="0"/>
              <w:spacing w:after="0"/>
              <w:rPr>
                <w:rFonts w:ascii="Arial" w:eastAsia="MS PGothic" w:hAnsi="Arial" w:cs="Arial"/>
                <w:color w:val="0000FF"/>
                <w:sz w:val="16"/>
                <w:szCs w:val="16"/>
                <w:u w:val="single"/>
              </w:rPr>
            </w:pPr>
            <w:hyperlink r:id="rId42">
              <w:r>
                <w:rPr>
                  <w:rStyle w:val="Hyperlink1"/>
                  <w:rFonts w:ascii="Arial" w:hAnsi="Arial" w:cs="Arial"/>
                  <w:color w:val="0000FF"/>
                  <w:sz w:val="16"/>
                  <w:szCs w:val="16"/>
                </w:rPr>
                <w:t>R1-2507544</w:t>
              </w:r>
            </w:hyperlink>
          </w:p>
        </w:tc>
        <w:tc>
          <w:tcPr>
            <w:tcW w:w="5140" w:type="dxa"/>
            <w:tcBorders>
              <w:bottom w:val="single" w:sz="4" w:space="0" w:color="A6A6A6"/>
              <w:right w:val="single" w:sz="4" w:space="0" w:color="A6A6A6"/>
            </w:tcBorders>
          </w:tcPr>
          <w:p w14:paraId="16DB6950" w14:textId="77777777" w:rsidR="00467E9E" w:rsidRDefault="0023429C">
            <w:pPr>
              <w:widowControl w:val="0"/>
              <w:spacing w:after="0"/>
              <w:rPr>
                <w:rFonts w:ascii="Arial" w:eastAsia="MS PGothic" w:hAnsi="Arial" w:cs="Arial"/>
                <w:sz w:val="16"/>
                <w:szCs w:val="16"/>
              </w:rPr>
            </w:pPr>
            <w:r>
              <w:rPr>
                <w:rFonts w:ascii="Arial" w:hAnsi="Arial" w:cs="Arial"/>
                <w:sz w:val="16"/>
                <w:szCs w:val="16"/>
              </w:rPr>
              <w:t>Discussion on the Overview of 6GR Air Interface</w:t>
            </w:r>
          </w:p>
        </w:tc>
        <w:tc>
          <w:tcPr>
            <w:tcW w:w="2597" w:type="dxa"/>
            <w:tcBorders>
              <w:bottom w:val="single" w:sz="4" w:space="0" w:color="A6A6A6"/>
              <w:right w:val="single" w:sz="4" w:space="0" w:color="A6A6A6"/>
            </w:tcBorders>
          </w:tcPr>
          <w:p w14:paraId="7A63E62B" w14:textId="77777777" w:rsidR="00467E9E" w:rsidRDefault="0023429C">
            <w:pPr>
              <w:widowControl w:val="0"/>
              <w:spacing w:after="0"/>
              <w:rPr>
                <w:rFonts w:ascii="Arial" w:eastAsia="MS PGothic" w:hAnsi="Arial" w:cs="Arial"/>
                <w:sz w:val="16"/>
                <w:szCs w:val="16"/>
              </w:rPr>
            </w:pPr>
            <w:r>
              <w:rPr>
                <w:rFonts w:ascii="Arial" w:hAnsi="Arial" w:cs="Arial"/>
                <w:sz w:val="16"/>
                <w:szCs w:val="16"/>
              </w:rPr>
              <w:t>Rakuten Mobile, Inc</w:t>
            </w:r>
          </w:p>
        </w:tc>
      </w:tr>
      <w:tr w:rsidR="00467E9E" w14:paraId="61C3A503" w14:textId="77777777">
        <w:trPr>
          <w:trHeight w:val="20"/>
        </w:trPr>
        <w:tc>
          <w:tcPr>
            <w:tcW w:w="584" w:type="dxa"/>
            <w:tcBorders>
              <w:left w:val="single" w:sz="4" w:space="0" w:color="A6A6A6"/>
              <w:bottom w:val="single" w:sz="4" w:space="0" w:color="A6A6A6"/>
              <w:right w:val="single" w:sz="4" w:space="0" w:color="A6A6A6"/>
            </w:tcBorders>
          </w:tcPr>
          <w:p w14:paraId="47E3EBF4"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4]</w:t>
            </w:r>
          </w:p>
        </w:tc>
        <w:tc>
          <w:tcPr>
            <w:tcW w:w="1318" w:type="dxa"/>
            <w:tcBorders>
              <w:left w:val="single" w:sz="4" w:space="0" w:color="A6A6A6"/>
              <w:bottom w:val="single" w:sz="4" w:space="0" w:color="A6A6A6"/>
              <w:right w:val="single" w:sz="4" w:space="0" w:color="A6A6A6"/>
            </w:tcBorders>
          </w:tcPr>
          <w:p w14:paraId="0DDFC450" w14:textId="77777777" w:rsidR="00467E9E" w:rsidRDefault="0023429C">
            <w:pPr>
              <w:widowControl w:val="0"/>
              <w:spacing w:after="0"/>
              <w:rPr>
                <w:rFonts w:ascii="Arial" w:eastAsia="MS PGothic" w:hAnsi="Arial" w:cs="Arial"/>
                <w:color w:val="0000FF"/>
                <w:sz w:val="16"/>
                <w:szCs w:val="16"/>
                <w:u w:val="single"/>
              </w:rPr>
            </w:pPr>
            <w:hyperlink r:id="rId43">
              <w:r>
                <w:rPr>
                  <w:rStyle w:val="Hyperlink1"/>
                  <w:rFonts w:ascii="Arial" w:hAnsi="Arial" w:cs="Arial"/>
                  <w:color w:val="0000FF"/>
                  <w:sz w:val="16"/>
                  <w:szCs w:val="16"/>
                </w:rPr>
                <w:t>R1-2507585</w:t>
              </w:r>
            </w:hyperlink>
          </w:p>
        </w:tc>
        <w:tc>
          <w:tcPr>
            <w:tcW w:w="5140" w:type="dxa"/>
            <w:tcBorders>
              <w:bottom w:val="single" w:sz="4" w:space="0" w:color="A6A6A6"/>
              <w:right w:val="single" w:sz="4" w:space="0" w:color="A6A6A6"/>
            </w:tcBorders>
          </w:tcPr>
          <w:p w14:paraId="5C7AEE47" w14:textId="77777777" w:rsidR="00467E9E" w:rsidRDefault="0023429C">
            <w:pPr>
              <w:widowControl w:val="0"/>
              <w:spacing w:after="0"/>
              <w:rPr>
                <w:rFonts w:ascii="Arial" w:eastAsia="MS PGothic" w:hAnsi="Arial" w:cs="Arial"/>
                <w:sz w:val="16"/>
                <w:szCs w:val="16"/>
              </w:rPr>
            </w:pPr>
            <w:r>
              <w:rPr>
                <w:rFonts w:ascii="Arial" w:hAnsi="Arial" w:cs="Arial"/>
                <w:sz w:val="16"/>
                <w:szCs w:val="16"/>
              </w:rPr>
              <w:t>IMU Views on 6G Radio Air Interface</w:t>
            </w:r>
          </w:p>
        </w:tc>
        <w:tc>
          <w:tcPr>
            <w:tcW w:w="2597" w:type="dxa"/>
            <w:tcBorders>
              <w:bottom w:val="single" w:sz="4" w:space="0" w:color="A6A6A6"/>
              <w:right w:val="single" w:sz="4" w:space="0" w:color="A6A6A6"/>
            </w:tcBorders>
          </w:tcPr>
          <w:p w14:paraId="731402FD" w14:textId="77777777" w:rsidR="00467E9E" w:rsidRDefault="0023429C">
            <w:pPr>
              <w:widowControl w:val="0"/>
              <w:spacing w:after="0"/>
              <w:rPr>
                <w:rFonts w:ascii="Arial" w:eastAsia="MS PGothic" w:hAnsi="Arial" w:cs="Arial"/>
                <w:sz w:val="16"/>
                <w:szCs w:val="16"/>
              </w:rPr>
            </w:pPr>
            <w:r>
              <w:rPr>
                <w:rFonts w:ascii="Arial" w:hAnsi="Arial" w:cs="Arial"/>
                <w:sz w:val="16"/>
                <w:szCs w:val="16"/>
              </w:rPr>
              <w:t>IMU</w:t>
            </w:r>
          </w:p>
        </w:tc>
      </w:tr>
      <w:tr w:rsidR="00467E9E" w14:paraId="60222A19" w14:textId="77777777">
        <w:trPr>
          <w:trHeight w:val="20"/>
        </w:trPr>
        <w:tc>
          <w:tcPr>
            <w:tcW w:w="584" w:type="dxa"/>
            <w:tcBorders>
              <w:left w:val="single" w:sz="4" w:space="0" w:color="A6A6A6"/>
              <w:bottom w:val="single" w:sz="4" w:space="0" w:color="A6A6A6"/>
              <w:right w:val="single" w:sz="4" w:space="0" w:color="A6A6A6"/>
            </w:tcBorders>
          </w:tcPr>
          <w:p w14:paraId="299E3CBB"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5]</w:t>
            </w:r>
          </w:p>
        </w:tc>
        <w:tc>
          <w:tcPr>
            <w:tcW w:w="1318" w:type="dxa"/>
            <w:tcBorders>
              <w:left w:val="single" w:sz="4" w:space="0" w:color="A6A6A6"/>
              <w:bottom w:val="single" w:sz="4" w:space="0" w:color="A6A6A6"/>
              <w:right w:val="single" w:sz="4" w:space="0" w:color="A6A6A6"/>
            </w:tcBorders>
          </w:tcPr>
          <w:p w14:paraId="368CA734" w14:textId="77777777" w:rsidR="00467E9E" w:rsidRDefault="0023429C">
            <w:pPr>
              <w:widowControl w:val="0"/>
              <w:spacing w:after="0"/>
              <w:rPr>
                <w:rFonts w:ascii="Arial" w:eastAsia="MS PGothic" w:hAnsi="Arial" w:cs="Arial"/>
                <w:color w:val="0000FF"/>
                <w:sz w:val="16"/>
                <w:szCs w:val="16"/>
                <w:u w:val="single"/>
              </w:rPr>
            </w:pPr>
            <w:hyperlink r:id="rId44">
              <w:r>
                <w:rPr>
                  <w:rStyle w:val="Hyperlink1"/>
                  <w:rFonts w:ascii="Arial" w:hAnsi="Arial" w:cs="Arial"/>
                  <w:color w:val="0000FF"/>
                  <w:sz w:val="16"/>
                  <w:szCs w:val="16"/>
                </w:rPr>
                <w:t>R1-2507595</w:t>
              </w:r>
            </w:hyperlink>
          </w:p>
        </w:tc>
        <w:tc>
          <w:tcPr>
            <w:tcW w:w="5140" w:type="dxa"/>
            <w:tcBorders>
              <w:bottom w:val="single" w:sz="4" w:space="0" w:color="A6A6A6"/>
              <w:right w:val="single" w:sz="4" w:space="0" w:color="A6A6A6"/>
            </w:tcBorders>
          </w:tcPr>
          <w:p w14:paraId="4CF7447D"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450B5E01" w14:textId="77777777" w:rsidR="00467E9E" w:rsidRDefault="0023429C">
            <w:pPr>
              <w:widowControl w:val="0"/>
              <w:spacing w:after="0"/>
              <w:rPr>
                <w:rFonts w:ascii="Arial" w:eastAsia="MS PGothic" w:hAnsi="Arial" w:cs="Arial"/>
                <w:sz w:val="16"/>
                <w:szCs w:val="16"/>
              </w:rPr>
            </w:pPr>
            <w:r>
              <w:rPr>
                <w:rFonts w:ascii="Arial" w:hAnsi="Arial" w:cs="Arial"/>
                <w:sz w:val="16"/>
                <w:szCs w:val="16"/>
              </w:rPr>
              <w:t>Sony</w:t>
            </w:r>
          </w:p>
        </w:tc>
      </w:tr>
      <w:tr w:rsidR="00467E9E" w:rsidRPr="00A62F7F" w14:paraId="51251A5B" w14:textId="77777777">
        <w:trPr>
          <w:trHeight w:val="20"/>
        </w:trPr>
        <w:tc>
          <w:tcPr>
            <w:tcW w:w="584" w:type="dxa"/>
            <w:tcBorders>
              <w:left w:val="single" w:sz="4" w:space="0" w:color="A6A6A6"/>
              <w:bottom w:val="single" w:sz="4" w:space="0" w:color="A6A6A6"/>
              <w:right w:val="single" w:sz="4" w:space="0" w:color="A6A6A6"/>
            </w:tcBorders>
          </w:tcPr>
          <w:p w14:paraId="19B5E3D7"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6]</w:t>
            </w:r>
          </w:p>
        </w:tc>
        <w:tc>
          <w:tcPr>
            <w:tcW w:w="1318" w:type="dxa"/>
            <w:tcBorders>
              <w:left w:val="single" w:sz="4" w:space="0" w:color="A6A6A6"/>
              <w:bottom w:val="single" w:sz="4" w:space="0" w:color="A6A6A6"/>
              <w:right w:val="single" w:sz="4" w:space="0" w:color="A6A6A6"/>
            </w:tcBorders>
          </w:tcPr>
          <w:p w14:paraId="71F27204" w14:textId="77777777" w:rsidR="00467E9E" w:rsidRDefault="0023429C">
            <w:pPr>
              <w:widowControl w:val="0"/>
              <w:spacing w:after="0"/>
              <w:rPr>
                <w:rFonts w:ascii="Arial" w:eastAsia="MS PGothic" w:hAnsi="Arial" w:cs="Arial"/>
                <w:color w:val="0000FF"/>
                <w:sz w:val="16"/>
                <w:szCs w:val="16"/>
                <w:u w:val="single"/>
              </w:rPr>
            </w:pPr>
            <w:hyperlink r:id="rId45">
              <w:r>
                <w:rPr>
                  <w:rStyle w:val="Hyperlink1"/>
                  <w:rFonts w:ascii="Arial" w:hAnsi="Arial" w:cs="Arial"/>
                  <w:color w:val="0000FF"/>
                  <w:sz w:val="16"/>
                  <w:szCs w:val="16"/>
                </w:rPr>
                <w:t>R1-2507602</w:t>
              </w:r>
            </w:hyperlink>
          </w:p>
        </w:tc>
        <w:tc>
          <w:tcPr>
            <w:tcW w:w="5140" w:type="dxa"/>
            <w:tcBorders>
              <w:bottom w:val="single" w:sz="4" w:space="0" w:color="A6A6A6"/>
              <w:right w:val="single" w:sz="4" w:space="0" w:color="A6A6A6"/>
            </w:tcBorders>
          </w:tcPr>
          <w:p w14:paraId="7D0CE528" w14:textId="77777777" w:rsidR="00467E9E" w:rsidRDefault="0023429C">
            <w:pPr>
              <w:widowControl w:val="0"/>
              <w:spacing w:after="0"/>
              <w:rPr>
                <w:rFonts w:ascii="Arial" w:eastAsia="MS PGothic" w:hAnsi="Arial" w:cs="Arial"/>
                <w:sz w:val="16"/>
                <w:szCs w:val="16"/>
              </w:rPr>
            </w:pPr>
            <w:r>
              <w:rPr>
                <w:rFonts w:ascii="Arial" w:hAnsi="Arial" w:cs="Arial"/>
                <w:sz w:val="16"/>
                <w:szCs w:val="16"/>
              </w:rPr>
              <w:t>Positioning, Navigation and Timing (PNT) in 6G NTN-TN harmonization</w:t>
            </w:r>
          </w:p>
        </w:tc>
        <w:tc>
          <w:tcPr>
            <w:tcW w:w="2597" w:type="dxa"/>
            <w:tcBorders>
              <w:bottom w:val="single" w:sz="4" w:space="0" w:color="A6A6A6"/>
              <w:right w:val="single" w:sz="4" w:space="0" w:color="A6A6A6"/>
            </w:tcBorders>
          </w:tcPr>
          <w:p w14:paraId="72C02A56" w14:textId="77777777" w:rsidR="00467E9E" w:rsidRDefault="0023429C">
            <w:pPr>
              <w:widowControl w:val="0"/>
              <w:spacing w:after="0"/>
              <w:rPr>
                <w:rFonts w:ascii="Arial" w:eastAsia="MS PGothic" w:hAnsi="Arial" w:cs="Arial"/>
                <w:sz w:val="16"/>
                <w:szCs w:val="16"/>
                <w:lang w:val="pt-BR"/>
              </w:rPr>
            </w:pPr>
            <w:r>
              <w:rPr>
                <w:rFonts w:ascii="Arial" w:hAnsi="Arial" w:cs="Arial"/>
                <w:sz w:val="16"/>
                <w:szCs w:val="16"/>
                <w:lang w:val="pt-BR"/>
              </w:rPr>
              <w:t>Airbus, ESA, Fraunhofer IIS, Thales, Iridium</w:t>
            </w:r>
          </w:p>
        </w:tc>
      </w:tr>
      <w:tr w:rsidR="00467E9E" w14:paraId="553D80C2" w14:textId="77777777">
        <w:trPr>
          <w:trHeight w:val="20"/>
        </w:trPr>
        <w:tc>
          <w:tcPr>
            <w:tcW w:w="584" w:type="dxa"/>
            <w:tcBorders>
              <w:left w:val="single" w:sz="4" w:space="0" w:color="A6A6A6"/>
              <w:bottom w:val="single" w:sz="4" w:space="0" w:color="A6A6A6"/>
              <w:right w:val="single" w:sz="4" w:space="0" w:color="A6A6A6"/>
            </w:tcBorders>
          </w:tcPr>
          <w:p w14:paraId="1770EB4E"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7]</w:t>
            </w:r>
          </w:p>
        </w:tc>
        <w:tc>
          <w:tcPr>
            <w:tcW w:w="1318" w:type="dxa"/>
            <w:tcBorders>
              <w:left w:val="single" w:sz="4" w:space="0" w:color="A6A6A6"/>
              <w:bottom w:val="single" w:sz="4" w:space="0" w:color="A6A6A6"/>
              <w:right w:val="single" w:sz="4" w:space="0" w:color="A6A6A6"/>
            </w:tcBorders>
          </w:tcPr>
          <w:p w14:paraId="61FFC56F" w14:textId="77777777" w:rsidR="00467E9E" w:rsidRDefault="0023429C">
            <w:pPr>
              <w:widowControl w:val="0"/>
              <w:spacing w:after="0"/>
              <w:rPr>
                <w:rFonts w:ascii="Arial" w:eastAsia="MS PGothic" w:hAnsi="Arial" w:cs="Arial"/>
                <w:color w:val="0000FF"/>
                <w:sz w:val="16"/>
                <w:szCs w:val="16"/>
                <w:u w:val="single"/>
              </w:rPr>
            </w:pPr>
            <w:hyperlink r:id="rId46">
              <w:r>
                <w:rPr>
                  <w:rStyle w:val="Hyperlink1"/>
                  <w:rFonts w:ascii="Arial" w:hAnsi="Arial" w:cs="Arial"/>
                  <w:color w:val="0000FF"/>
                  <w:sz w:val="16"/>
                  <w:szCs w:val="16"/>
                </w:rPr>
                <w:t>R1-2507606</w:t>
              </w:r>
            </w:hyperlink>
          </w:p>
        </w:tc>
        <w:tc>
          <w:tcPr>
            <w:tcW w:w="5140" w:type="dxa"/>
            <w:tcBorders>
              <w:bottom w:val="single" w:sz="4" w:space="0" w:color="A6A6A6"/>
              <w:right w:val="single" w:sz="4" w:space="0" w:color="A6A6A6"/>
            </w:tcBorders>
          </w:tcPr>
          <w:p w14:paraId="2C4612B6"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17488C5D" w14:textId="77777777" w:rsidR="00467E9E" w:rsidRDefault="0023429C">
            <w:pPr>
              <w:widowControl w:val="0"/>
              <w:spacing w:after="0"/>
              <w:rPr>
                <w:rFonts w:ascii="Arial" w:eastAsia="MS PGothic" w:hAnsi="Arial" w:cs="Arial"/>
                <w:sz w:val="16"/>
                <w:szCs w:val="16"/>
              </w:rPr>
            </w:pPr>
            <w:r>
              <w:rPr>
                <w:rFonts w:ascii="Arial" w:hAnsi="Arial" w:cs="Arial"/>
                <w:sz w:val="16"/>
                <w:szCs w:val="16"/>
              </w:rPr>
              <w:t>MediaTek Inc.</w:t>
            </w:r>
          </w:p>
        </w:tc>
      </w:tr>
      <w:tr w:rsidR="00467E9E" w14:paraId="1B47342A" w14:textId="77777777">
        <w:trPr>
          <w:trHeight w:val="20"/>
        </w:trPr>
        <w:tc>
          <w:tcPr>
            <w:tcW w:w="584" w:type="dxa"/>
            <w:tcBorders>
              <w:left w:val="single" w:sz="4" w:space="0" w:color="A6A6A6"/>
              <w:bottom w:val="single" w:sz="4" w:space="0" w:color="A6A6A6"/>
              <w:right w:val="single" w:sz="4" w:space="0" w:color="A6A6A6"/>
            </w:tcBorders>
          </w:tcPr>
          <w:p w14:paraId="33817C6D"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8]</w:t>
            </w:r>
          </w:p>
        </w:tc>
        <w:tc>
          <w:tcPr>
            <w:tcW w:w="1318" w:type="dxa"/>
            <w:tcBorders>
              <w:left w:val="single" w:sz="4" w:space="0" w:color="A6A6A6"/>
              <w:bottom w:val="single" w:sz="4" w:space="0" w:color="A6A6A6"/>
              <w:right w:val="single" w:sz="4" w:space="0" w:color="A6A6A6"/>
            </w:tcBorders>
          </w:tcPr>
          <w:p w14:paraId="098F354C" w14:textId="77777777" w:rsidR="00467E9E" w:rsidRDefault="0023429C">
            <w:pPr>
              <w:widowControl w:val="0"/>
              <w:spacing w:after="0"/>
              <w:rPr>
                <w:rFonts w:ascii="Arial" w:eastAsia="MS PGothic" w:hAnsi="Arial" w:cs="Arial"/>
                <w:color w:val="0000FF"/>
                <w:sz w:val="16"/>
                <w:szCs w:val="16"/>
                <w:u w:val="single"/>
              </w:rPr>
            </w:pPr>
            <w:hyperlink r:id="rId47">
              <w:r>
                <w:rPr>
                  <w:rStyle w:val="Hyperlink1"/>
                  <w:rFonts w:ascii="Arial" w:hAnsi="Arial" w:cs="Arial"/>
                  <w:color w:val="0000FF"/>
                  <w:sz w:val="16"/>
                  <w:szCs w:val="16"/>
                </w:rPr>
                <w:t>R1-2507629</w:t>
              </w:r>
            </w:hyperlink>
          </w:p>
        </w:tc>
        <w:tc>
          <w:tcPr>
            <w:tcW w:w="5140" w:type="dxa"/>
            <w:tcBorders>
              <w:bottom w:val="single" w:sz="4" w:space="0" w:color="A6A6A6"/>
              <w:right w:val="single" w:sz="4" w:space="0" w:color="A6A6A6"/>
            </w:tcBorders>
          </w:tcPr>
          <w:p w14:paraId="55FC53F7" w14:textId="77777777" w:rsidR="00467E9E" w:rsidRDefault="0023429C">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7" w:type="dxa"/>
            <w:tcBorders>
              <w:bottom w:val="single" w:sz="4" w:space="0" w:color="A6A6A6"/>
              <w:right w:val="single" w:sz="4" w:space="0" w:color="A6A6A6"/>
            </w:tcBorders>
          </w:tcPr>
          <w:p w14:paraId="4C2DFCC7" w14:textId="77777777" w:rsidR="00467E9E" w:rsidRDefault="0023429C">
            <w:pPr>
              <w:widowControl w:val="0"/>
              <w:spacing w:after="0"/>
              <w:rPr>
                <w:rFonts w:ascii="Arial" w:eastAsia="MS PGothic" w:hAnsi="Arial" w:cs="Arial"/>
                <w:sz w:val="16"/>
                <w:szCs w:val="16"/>
              </w:rPr>
            </w:pPr>
            <w:r>
              <w:rPr>
                <w:rFonts w:ascii="Arial" w:hAnsi="Arial" w:cs="Arial"/>
                <w:sz w:val="16"/>
                <w:szCs w:val="16"/>
              </w:rPr>
              <w:t>China Unicom</w:t>
            </w:r>
          </w:p>
        </w:tc>
      </w:tr>
      <w:tr w:rsidR="00467E9E" w14:paraId="37740A71" w14:textId="77777777">
        <w:trPr>
          <w:trHeight w:val="20"/>
        </w:trPr>
        <w:tc>
          <w:tcPr>
            <w:tcW w:w="584" w:type="dxa"/>
            <w:tcBorders>
              <w:left w:val="single" w:sz="4" w:space="0" w:color="A6A6A6"/>
              <w:bottom w:val="single" w:sz="4" w:space="0" w:color="A6A6A6"/>
              <w:right w:val="single" w:sz="4" w:space="0" w:color="A6A6A6"/>
            </w:tcBorders>
          </w:tcPr>
          <w:p w14:paraId="15A8E8E1"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9]</w:t>
            </w:r>
          </w:p>
        </w:tc>
        <w:tc>
          <w:tcPr>
            <w:tcW w:w="1318" w:type="dxa"/>
            <w:tcBorders>
              <w:left w:val="single" w:sz="4" w:space="0" w:color="A6A6A6"/>
              <w:bottom w:val="single" w:sz="4" w:space="0" w:color="A6A6A6"/>
              <w:right w:val="single" w:sz="4" w:space="0" w:color="A6A6A6"/>
            </w:tcBorders>
          </w:tcPr>
          <w:p w14:paraId="0BFACD5E" w14:textId="77777777" w:rsidR="00467E9E" w:rsidRDefault="0023429C">
            <w:pPr>
              <w:widowControl w:val="0"/>
              <w:spacing w:after="0"/>
              <w:rPr>
                <w:rFonts w:ascii="Arial" w:eastAsia="MS PGothic" w:hAnsi="Arial" w:cs="Arial"/>
                <w:color w:val="0000FF"/>
                <w:sz w:val="16"/>
                <w:szCs w:val="16"/>
                <w:u w:val="single"/>
              </w:rPr>
            </w:pPr>
            <w:hyperlink r:id="rId48">
              <w:r>
                <w:rPr>
                  <w:rStyle w:val="Hyperlink1"/>
                  <w:rFonts w:ascii="Arial" w:hAnsi="Arial" w:cs="Arial"/>
                  <w:color w:val="0000FF"/>
                  <w:sz w:val="16"/>
                  <w:szCs w:val="16"/>
                </w:rPr>
                <w:t>R1-2507676</w:t>
              </w:r>
            </w:hyperlink>
          </w:p>
        </w:tc>
        <w:tc>
          <w:tcPr>
            <w:tcW w:w="5140" w:type="dxa"/>
            <w:tcBorders>
              <w:bottom w:val="single" w:sz="4" w:space="0" w:color="A6A6A6"/>
              <w:right w:val="single" w:sz="4" w:space="0" w:color="A6A6A6"/>
            </w:tcBorders>
          </w:tcPr>
          <w:p w14:paraId="2FA54985"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730239E5" w14:textId="77777777" w:rsidR="00467E9E" w:rsidRDefault="0023429C">
            <w:pPr>
              <w:widowControl w:val="0"/>
              <w:spacing w:after="0"/>
              <w:rPr>
                <w:rFonts w:ascii="Arial" w:eastAsia="MS PGothic" w:hAnsi="Arial" w:cs="Arial"/>
                <w:sz w:val="16"/>
                <w:szCs w:val="16"/>
              </w:rPr>
            </w:pPr>
            <w:r>
              <w:rPr>
                <w:rFonts w:ascii="Arial" w:hAnsi="Arial" w:cs="Arial"/>
                <w:sz w:val="16"/>
                <w:szCs w:val="16"/>
              </w:rPr>
              <w:t>Apple</w:t>
            </w:r>
          </w:p>
        </w:tc>
      </w:tr>
      <w:tr w:rsidR="00467E9E" w14:paraId="325100D4" w14:textId="77777777">
        <w:trPr>
          <w:trHeight w:val="20"/>
        </w:trPr>
        <w:tc>
          <w:tcPr>
            <w:tcW w:w="584" w:type="dxa"/>
            <w:tcBorders>
              <w:left w:val="single" w:sz="4" w:space="0" w:color="A6A6A6"/>
              <w:bottom w:val="single" w:sz="4" w:space="0" w:color="A6A6A6"/>
              <w:right w:val="single" w:sz="4" w:space="0" w:color="A6A6A6"/>
            </w:tcBorders>
          </w:tcPr>
          <w:p w14:paraId="79C15B74"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0]</w:t>
            </w:r>
          </w:p>
        </w:tc>
        <w:tc>
          <w:tcPr>
            <w:tcW w:w="1318" w:type="dxa"/>
            <w:tcBorders>
              <w:left w:val="single" w:sz="4" w:space="0" w:color="A6A6A6"/>
              <w:bottom w:val="single" w:sz="4" w:space="0" w:color="A6A6A6"/>
              <w:right w:val="single" w:sz="4" w:space="0" w:color="A6A6A6"/>
            </w:tcBorders>
          </w:tcPr>
          <w:p w14:paraId="09DE5925" w14:textId="77777777" w:rsidR="00467E9E" w:rsidRDefault="0023429C">
            <w:pPr>
              <w:widowControl w:val="0"/>
              <w:spacing w:after="0"/>
              <w:rPr>
                <w:rFonts w:ascii="Arial" w:eastAsia="MS PGothic" w:hAnsi="Arial" w:cs="Arial"/>
                <w:color w:val="0000FF"/>
                <w:sz w:val="16"/>
                <w:szCs w:val="16"/>
                <w:u w:val="single"/>
              </w:rPr>
            </w:pPr>
            <w:hyperlink r:id="rId49">
              <w:r>
                <w:rPr>
                  <w:rStyle w:val="Hyperlink1"/>
                  <w:rFonts w:ascii="Arial" w:hAnsi="Arial" w:cs="Arial"/>
                  <w:color w:val="0000FF"/>
                  <w:sz w:val="16"/>
                  <w:szCs w:val="16"/>
                </w:rPr>
                <w:t>R1-2507720</w:t>
              </w:r>
            </w:hyperlink>
          </w:p>
        </w:tc>
        <w:tc>
          <w:tcPr>
            <w:tcW w:w="5140" w:type="dxa"/>
            <w:tcBorders>
              <w:bottom w:val="single" w:sz="4" w:space="0" w:color="A6A6A6"/>
              <w:right w:val="single" w:sz="4" w:space="0" w:color="A6A6A6"/>
            </w:tcBorders>
          </w:tcPr>
          <w:p w14:paraId="320E986A"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74F9E848" w14:textId="77777777" w:rsidR="00467E9E" w:rsidRDefault="0023429C">
            <w:pPr>
              <w:widowControl w:val="0"/>
              <w:spacing w:after="0"/>
              <w:rPr>
                <w:rFonts w:ascii="Arial" w:eastAsia="MS PGothic" w:hAnsi="Arial" w:cs="Arial"/>
                <w:sz w:val="16"/>
                <w:szCs w:val="16"/>
              </w:rPr>
            </w:pPr>
            <w:r>
              <w:rPr>
                <w:rFonts w:ascii="Arial" w:hAnsi="Arial" w:cs="Arial"/>
                <w:sz w:val="16"/>
                <w:szCs w:val="16"/>
              </w:rPr>
              <w:t>Qualcomm Incorporated</w:t>
            </w:r>
          </w:p>
        </w:tc>
      </w:tr>
      <w:tr w:rsidR="00467E9E" w14:paraId="2B953371" w14:textId="77777777">
        <w:trPr>
          <w:trHeight w:val="20"/>
        </w:trPr>
        <w:tc>
          <w:tcPr>
            <w:tcW w:w="584" w:type="dxa"/>
            <w:tcBorders>
              <w:left w:val="single" w:sz="4" w:space="0" w:color="A6A6A6"/>
              <w:bottom w:val="single" w:sz="4" w:space="0" w:color="A6A6A6"/>
              <w:right w:val="single" w:sz="4" w:space="0" w:color="A6A6A6"/>
            </w:tcBorders>
          </w:tcPr>
          <w:p w14:paraId="6899836E"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1]</w:t>
            </w:r>
          </w:p>
        </w:tc>
        <w:tc>
          <w:tcPr>
            <w:tcW w:w="1318" w:type="dxa"/>
            <w:tcBorders>
              <w:left w:val="single" w:sz="4" w:space="0" w:color="A6A6A6"/>
              <w:bottom w:val="single" w:sz="4" w:space="0" w:color="A6A6A6"/>
              <w:right w:val="single" w:sz="4" w:space="0" w:color="A6A6A6"/>
            </w:tcBorders>
          </w:tcPr>
          <w:p w14:paraId="6453F890" w14:textId="77777777" w:rsidR="00467E9E" w:rsidRDefault="0023429C">
            <w:pPr>
              <w:widowControl w:val="0"/>
              <w:spacing w:after="0"/>
              <w:rPr>
                <w:rFonts w:ascii="Arial" w:eastAsia="MS PGothic" w:hAnsi="Arial" w:cs="Arial"/>
                <w:color w:val="0000FF"/>
                <w:sz w:val="16"/>
                <w:szCs w:val="16"/>
                <w:u w:val="single"/>
              </w:rPr>
            </w:pPr>
            <w:hyperlink r:id="rId50">
              <w:r>
                <w:rPr>
                  <w:rStyle w:val="Hyperlink1"/>
                  <w:rFonts w:ascii="Arial" w:hAnsi="Arial" w:cs="Arial"/>
                  <w:color w:val="0000FF"/>
                  <w:sz w:val="16"/>
                  <w:szCs w:val="16"/>
                </w:rPr>
                <w:t>R1-2507730</w:t>
              </w:r>
            </w:hyperlink>
          </w:p>
        </w:tc>
        <w:tc>
          <w:tcPr>
            <w:tcW w:w="5140" w:type="dxa"/>
            <w:tcBorders>
              <w:bottom w:val="single" w:sz="4" w:space="0" w:color="A6A6A6"/>
              <w:right w:val="single" w:sz="4" w:space="0" w:color="A6A6A6"/>
            </w:tcBorders>
          </w:tcPr>
          <w:p w14:paraId="047391D8" w14:textId="77777777" w:rsidR="00467E9E" w:rsidRDefault="0023429C">
            <w:pPr>
              <w:widowControl w:val="0"/>
              <w:spacing w:after="0"/>
              <w:rPr>
                <w:rFonts w:ascii="Arial" w:eastAsia="MS PGothic" w:hAnsi="Arial" w:cs="Arial"/>
                <w:sz w:val="16"/>
                <w:szCs w:val="16"/>
              </w:rPr>
            </w:pPr>
            <w:r>
              <w:rPr>
                <w:rFonts w:ascii="Arial" w:hAnsi="Arial" w:cs="Arial"/>
                <w:sz w:val="16"/>
                <w:szCs w:val="16"/>
              </w:rPr>
              <w:t>Views on device types, min channel BW and MRSS</w:t>
            </w:r>
          </w:p>
        </w:tc>
        <w:tc>
          <w:tcPr>
            <w:tcW w:w="2597" w:type="dxa"/>
            <w:tcBorders>
              <w:bottom w:val="single" w:sz="4" w:space="0" w:color="A6A6A6"/>
              <w:right w:val="single" w:sz="4" w:space="0" w:color="A6A6A6"/>
            </w:tcBorders>
          </w:tcPr>
          <w:p w14:paraId="60AEC3AA" w14:textId="77777777" w:rsidR="00467E9E" w:rsidRDefault="0023429C">
            <w:pPr>
              <w:widowControl w:val="0"/>
              <w:spacing w:after="0"/>
              <w:rPr>
                <w:rFonts w:ascii="Arial" w:eastAsia="MS PGothic" w:hAnsi="Arial" w:cs="Arial"/>
                <w:sz w:val="16"/>
                <w:szCs w:val="16"/>
              </w:rPr>
            </w:pPr>
            <w:r>
              <w:rPr>
                <w:rFonts w:ascii="Arial" w:hAnsi="Arial" w:cs="Arial"/>
                <w:sz w:val="16"/>
                <w:szCs w:val="16"/>
              </w:rPr>
              <w:t>Intel</w:t>
            </w:r>
          </w:p>
        </w:tc>
      </w:tr>
      <w:tr w:rsidR="00467E9E" w14:paraId="6DDD979B" w14:textId="77777777">
        <w:trPr>
          <w:trHeight w:val="20"/>
        </w:trPr>
        <w:tc>
          <w:tcPr>
            <w:tcW w:w="584" w:type="dxa"/>
            <w:tcBorders>
              <w:left w:val="single" w:sz="4" w:space="0" w:color="A6A6A6"/>
              <w:bottom w:val="single" w:sz="4" w:space="0" w:color="A6A6A6"/>
              <w:right w:val="single" w:sz="4" w:space="0" w:color="A6A6A6"/>
            </w:tcBorders>
          </w:tcPr>
          <w:p w14:paraId="15E331FF"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2]</w:t>
            </w:r>
          </w:p>
        </w:tc>
        <w:tc>
          <w:tcPr>
            <w:tcW w:w="1318" w:type="dxa"/>
            <w:tcBorders>
              <w:left w:val="single" w:sz="4" w:space="0" w:color="A6A6A6"/>
              <w:bottom w:val="single" w:sz="4" w:space="0" w:color="A6A6A6"/>
              <w:right w:val="single" w:sz="4" w:space="0" w:color="A6A6A6"/>
            </w:tcBorders>
          </w:tcPr>
          <w:p w14:paraId="4801C31A" w14:textId="77777777" w:rsidR="00467E9E" w:rsidRDefault="0023429C">
            <w:pPr>
              <w:widowControl w:val="0"/>
              <w:spacing w:after="0"/>
              <w:rPr>
                <w:rFonts w:ascii="Arial" w:eastAsia="MS PGothic" w:hAnsi="Arial" w:cs="Arial"/>
                <w:color w:val="0000FF"/>
                <w:sz w:val="16"/>
                <w:szCs w:val="16"/>
                <w:u w:val="single"/>
              </w:rPr>
            </w:pPr>
            <w:hyperlink r:id="rId51">
              <w:r>
                <w:rPr>
                  <w:rStyle w:val="Hyperlink1"/>
                  <w:rFonts w:ascii="Arial" w:hAnsi="Arial" w:cs="Arial"/>
                  <w:color w:val="0000FF"/>
                  <w:sz w:val="16"/>
                  <w:szCs w:val="16"/>
                </w:rPr>
                <w:t>R1-2507734</w:t>
              </w:r>
            </w:hyperlink>
          </w:p>
        </w:tc>
        <w:tc>
          <w:tcPr>
            <w:tcW w:w="5140" w:type="dxa"/>
            <w:tcBorders>
              <w:bottom w:val="single" w:sz="4" w:space="0" w:color="A6A6A6"/>
              <w:right w:val="single" w:sz="4" w:space="0" w:color="A6A6A6"/>
            </w:tcBorders>
          </w:tcPr>
          <w:p w14:paraId="06A69085"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3F02EA26" w14:textId="77777777" w:rsidR="00467E9E" w:rsidRDefault="0023429C">
            <w:pPr>
              <w:widowControl w:val="0"/>
              <w:spacing w:after="0"/>
              <w:rPr>
                <w:rFonts w:ascii="Arial" w:eastAsia="MS PGothic" w:hAnsi="Arial" w:cs="Arial"/>
                <w:sz w:val="16"/>
                <w:szCs w:val="16"/>
              </w:rPr>
            </w:pPr>
            <w:r>
              <w:rPr>
                <w:rFonts w:ascii="Arial" w:hAnsi="Arial" w:cs="Arial"/>
                <w:sz w:val="16"/>
                <w:szCs w:val="16"/>
              </w:rPr>
              <w:t>InterDigital, Inc.</w:t>
            </w:r>
          </w:p>
        </w:tc>
      </w:tr>
      <w:tr w:rsidR="00467E9E" w14:paraId="13105585" w14:textId="77777777">
        <w:trPr>
          <w:trHeight w:val="20"/>
        </w:trPr>
        <w:tc>
          <w:tcPr>
            <w:tcW w:w="584" w:type="dxa"/>
            <w:tcBorders>
              <w:left w:val="single" w:sz="4" w:space="0" w:color="A6A6A6"/>
              <w:bottom w:val="single" w:sz="4" w:space="0" w:color="A6A6A6"/>
              <w:right w:val="single" w:sz="4" w:space="0" w:color="A6A6A6"/>
            </w:tcBorders>
          </w:tcPr>
          <w:p w14:paraId="690E1369" w14:textId="77777777" w:rsidR="00467E9E" w:rsidRDefault="0023429C">
            <w:pPr>
              <w:widowControl w:val="0"/>
              <w:spacing w:after="0"/>
              <w:rPr>
                <w:rFonts w:ascii="Arial" w:hAnsi="Arial" w:cs="Arial"/>
                <w:sz w:val="16"/>
                <w:szCs w:val="16"/>
              </w:rPr>
            </w:pPr>
            <w:r>
              <w:rPr>
                <w:rFonts w:ascii="Arial" w:hAnsi="Arial" w:cs="Arial"/>
                <w:sz w:val="16"/>
                <w:szCs w:val="16"/>
              </w:rPr>
              <w:lastRenderedPageBreak/>
              <w:t>[</w:t>
            </w:r>
            <w:r>
              <w:rPr>
                <w:rFonts w:ascii="Arial" w:eastAsia="Yu Mincho" w:hAnsi="Arial" w:cs="Arial"/>
                <w:sz w:val="16"/>
                <w:szCs w:val="16"/>
                <w:lang w:eastAsia="ja-JP"/>
              </w:rPr>
              <w:t>4</w:t>
            </w:r>
            <w:r>
              <w:rPr>
                <w:rFonts w:ascii="Arial" w:hAnsi="Arial" w:cs="Arial"/>
                <w:sz w:val="16"/>
                <w:szCs w:val="16"/>
              </w:rPr>
              <w:t>3]</w:t>
            </w:r>
          </w:p>
        </w:tc>
        <w:tc>
          <w:tcPr>
            <w:tcW w:w="1318" w:type="dxa"/>
            <w:tcBorders>
              <w:left w:val="single" w:sz="4" w:space="0" w:color="A6A6A6"/>
              <w:bottom w:val="single" w:sz="4" w:space="0" w:color="A6A6A6"/>
              <w:right w:val="single" w:sz="4" w:space="0" w:color="A6A6A6"/>
            </w:tcBorders>
          </w:tcPr>
          <w:p w14:paraId="5C0B97F5" w14:textId="77777777" w:rsidR="00467E9E" w:rsidRDefault="0023429C">
            <w:pPr>
              <w:widowControl w:val="0"/>
              <w:spacing w:after="0"/>
              <w:rPr>
                <w:rFonts w:ascii="Arial" w:eastAsia="MS PGothic" w:hAnsi="Arial" w:cs="Arial"/>
                <w:color w:val="0000FF"/>
                <w:sz w:val="16"/>
                <w:szCs w:val="16"/>
                <w:u w:val="single"/>
              </w:rPr>
            </w:pPr>
            <w:hyperlink r:id="rId52">
              <w:r>
                <w:rPr>
                  <w:rStyle w:val="Hyperlink1"/>
                  <w:rFonts w:ascii="Arial" w:hAnsi="Arial" w:cs="Arial"/>
                  <w:color w:val="0000FF"/>
                  <w:sz w:val="16"/>
                  <w:szCs w:val="16"/>
                </w:rPr>
                <w:t>R1-2507745</w:t>
              </w:r>
            </w:hyperlink>
          </w:p>
        </w:tc>
        <w:tc>
          <w:tcPr>
            <w:tcW w:w="5140" w:type="dxa"/>
            <w:tcBorders>
              <w:bottom w:val="single" w:sz="4" w:space="0" w:color="A6A6A6"/>
              <w:right w:val="single" w:sz="4" w:space="0" w:color="A6A6A6"/>
            </w:tcBorders>
          </w:tcPr>
          <w:p w14:paraId="43D172A9" w14:textId="77777777" w:rsidR="00467E9E" w:rsidRDefault="0023429C">
            <w:pPr>
              <w:widowControl w:val="0"/>
              <w:spacing w:after="0"/>
              <w:rPr>
                <w:rFonts w:ascii="Arial" w:eastAsia="MS PGothic" w:hAnsi="Arial" w:cs="Arial"/>
                <w:sz w:val="16"/>
                <w:szCs w:val="16"/>
              </w:rPr>
            </w:pPr>
            <w:r>
              <w:rPr>
                <w:rFonts w:ascii="Arial" w:hAnsi="Arial" w:cs="Arial"/>
                <w:sz w:val="16"/>
                <w:szCs w:val="16"/>
              </w:rPr>
              <w:t>Lessons Learned from the 5G NR Air Interface Design</w:t>
            </w:r>
          </w:p>
        </w:tc>
        <w:tc>
          <w:tcPr>
            <w:tcW w:w="2597" w:type="dxa"/>
            <w:tcBorders>
              <w:bottom w:val="single" w:sz="4" w:space="0" w:color="A6A6A6"/>
              <w:right w:val="single" w:sz="4" w:space="0" w:color="A6A6A6"/>
            </w:tcBorders>
          </w:tcPr>
          <w:p w14:paraId="5528A35F" w14:textId="77777777" w:rsidR="00467E9E" w:rsidRDefault="0023429C">
            <w:pPr>
              <w:widowControl w:val="0"/>
              <w:spacing w:after="0"/>
              <w:rPr>
                <w:rFonts w:ascii="Arial" w:eastAsia="MS PGothic" w:hAnsi="Arial" w:cs="Arial"/>
                <w:sz w:val="16"/>
                <w:szCs w:val="16"/>
              </w:rPr>
            </w:pPr>
            <w:r>
              <w:rPr>
                <w:rFonts w:ascii="Arial" w:hAnsi="Arial" w:cs="Arial"/>
                <w:sz w:val="16"/>
                <w:szCs w:val="16"/>
              </w:rPr>
              <w:t>AT&amp;T</w:t>
            </w:r>
          </w:p>
        </w:tc>
      </w:tr>
      <w:tr w:rsidR="00467E9E" w14:paraId="1984F9E9" w14:textId="77777777">
        <w:trPr>
          <w:trHeight w:val="20"/>
        </w:trPr>
        <w:tc>
          <w:tcPr>
            <w:tcW w:w="584" w:type="dxa"/>
            <w:tcBorders>
              <w:left w:val="single" w:sz="4" w:space="0" w:color="A6A6A6"/>
              <w:bottom w:val="single" w:sz="4" w:space="0" w:color="A6A6A6"/>
              <w:right w:val="single" w:sz="4" w:space="0" w:color="A6A6A6"/>
            </w:tcBorders>
          </w:tcPr>
          <w:p w14:paraId="74AD9945"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4]</w:t>
            </w:r>
          </w:p>
        </w:tc>
        <w:tc>
          <w:tcPr>
            <w:tcW w:w="1318" w:type="dxa"/>
            <w:tcBorders>
              <w:left w:val="single" w:sz="4" w:space="0" w:color="A6A6A6"/>
              <w:bottom w:val="single" w:sz="4" w:space="0" w:color="A6A6A6"/>
              <w:right w:val="single" w:sz="4" w:space="0" w:color="A6A6A6"/>
            </w:tcBorders>
          </w:tcPr>
          <w:p w14:paraId="42DDD09F" w14:textId="77777777" w:rsidR="00467E9E" w:rsidRDefault="0023429C">
            <w:pPr>
              <w:widowControl w:val="0"/>
              <w:spacing w:after="0"/>
              <w:rPr>
                <w:rFonts w:ascii="Arial" w:eastAsia="MS PGothic" w:hAnsi="Arial" w:cs="Arial"/>
                <w:color w:val="0000FF"/>
                <w:sz w:val="16"/>
                <w:szCs w:val="16"/>
                <w:u w:val="single"/>
              </w:rPr>
            </w:pPr>
            <w:hyperlink r:id="rId53">
              <w:r>
                <w:rPr>
                  <w:rStyle w:val="Hyperlink1"/>
                  <w:rFonts w:ascii="Arial" w:hAnsi="Arial" w:cs="Arial"/>
                  <w:color w:val="0000FF"/>
                  <w:sz w:val="16"/>
                  <w:szCs w:val="16"/>
                </w:rPr>
                <w:t>R1-2507763</w:t>
              </w:r>
            </w:hyperlink>
          </w:p>
        </w:tc>
        <w:tc>
          <w:tcPr>
            <w:tcW w:w="5140" w:type="dxa"/>
            <w:tcBorders>
              <w:bottom w:val="single" w:sz="4" w:space="0" w:color="A6A6A6"/>
              <w:right w:val="single" w:sz="4" w:space="0" w:color="A6A6A6"/>
            </w:tcBorders>
          </w:tcPr>
          <w:p w14:paraId="5299349C" w14:textId="77777777" w:rsidR="00467E9E" w:rsidRDefault="0023429C">
            <w:pPr>
              <w:widowControl w:val="0"/>
              <w:spacing w:after="0"/>
              <w:rPr>
                <w:rFonts w:ascii="Arial" w:eastAsia="MS PGothic" w:hAnsi="Arial" w:cs="Arial"/>
                <w:sz w:val="16"/>
                <w:szCs w:val="16"/>
              </w:rPr>
            </w:pPr>
            <w:r>
              <w:rPr>
                <w:rFonts w:ascii="Arial" w:hAnsi="Arial" w:cs="Arial"/>
                <w:sz w:val="16"/>
                <w:szCs w:val="16"/>
              </w:rPr>
              <w:t>Views on 6GR air interface</w:t>
            </w:r>
          </w:p>
        </w:tc>
        <w:tc>
          <w:tcPr>
            <w:tcW w:w="2597" w:type="dxa"/>
            <w:tcBorders>
              <w:bottom w:val="single" w:sz="4" w:space="0" w:color="A6A6A6"/>
              <w:right w:val="single" w:sz="4" w:space="0" w:color="A6A6A6"/>
            </w:tcBorders>
          </w:tcPr>
          <w:p w14:paraId="5A841E23" w14:textId="77777777" w:rsidR="00467E9E" w:rsidRDefault="0023429C">
            <w:pPr>
              <w:widowControl w:val="0"/>
              <w:spacing w:after="0"/>
              <w:rPr>
                <w:rFonts w:ascii="Arial" w:eastAsia="MS PGothic" w:hAnsi="Arial" w:cs="Arial"/>
                <w:sz w:val="16"/>
                <w:szCs w:val="16"/>
              </w:rPr>
            </w:pPr>
            <w:r>
              <w:rPr>
                <w:rFonts w:ascii="Arial" w:hAnsi="Arial" w:cs="Arial"/>
                <w:sz w:val="16"/>
                <w:szCs w:val="16"/>
              </w:rPr>
              <w:t>Tiami Networks</w:t>
            </w:r>
          </w:p>
        </w:tc>
      </w:tr>
      <w:tr w:rsidR="00467E9E" w14:paraId="322BB244" w14:textId="77777777">
        <w:trPr>
          <w:trHeight w:val="20"/>
        </w:trPr>
        <w:tc>
          <w:tcPr>
            <w:tcW w:w="584" w:type="dxa"/>
            <w:tcBorders>
              <w:left w:val="single" w:sz="4" w:space="0" w:color="A6A6A6"/>
              <w:bottom w:val="single" w:sz="4" w:space="0" w:color="A6A6A6"/>
              <w:right w:val="single" w:sz="4" w:space="0" w:color="A6A6A6"/>
            </w:tcBorders>
          </w:tcPr>
          <w:p w14:paraId="1D742747"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5]</w:t>
            </w:r>
          </w:p>
        </w:tc>
        <w:tc>
          <w:tcPr>
            <w:tcW w:w="1318" w:type="dxa"/>
            <w:tcBorders>
              <w:left w:val="single" w:sz="4" w:space="0" w:color="A6A6A6"/>
              <w:bottom w:val="single" w:sz="4" w:space="0" w:color="A6A6A6"/>
              <w:right w:val="single" w:sz="4" w:space="0" w:color="A6A6A6"/>
            </w:tcBorders>
          </w:tcPr>
          <w:p w14:paraId="0C139B26" w14:textId="77777777" w:rsidR="00467E9E" w:rsidRDefault="0023429C">
            <w:pPr>
              <w:widowControl w:val="0"/>
              <w:spacing w:after="0"/>
              <w:rPr>
                <w:rFonts w:ascii="Arial" w:eastAsia="MS PGothic" w:hAnsi="Arial" w:cs="Arial"/>
                <w:color w:val="0000FF"/>
                <w:sz w:val="16"/>
                <w:szCs w:val="16"/>
                <w:u w:val="single"/>
              </w:rPr>
            </w:pPr>
            <w:hyperlink r:id="rId54">
              <w:r>
                <w:rPr>
                  <w:rStyle w:val="Hyperlink1"/>
                  <w:rFonts w:ascii="Arial" w:hAnsi="Arial" w:cs="Arial"/>
                  <w:color w:val="0000FF"/>
                  <w:sz w:val="16"/>
                  <w:szCs w:val="16"/>
                </w:rPr>
                <w:t>R1-2507765</w:t>
              </w:r>
            </w:hyperlink>
          </w:p>
        </w:tc>
        <w:tc>
          <w:tcPr>
            <w:tcW w:w="5140" w:type="dxa"/>
            <w:tcBorders>
              <w:bottom w:val="single" w:sz="4" w:space="0" w:color="A6A6A6"/>
              <w:right w:val="single" w:sz="4" w:space="0" w:color="A6A6A6"/>
            </w:tcBorders>
          </w:tcPr>
          <w:p w14:paraId="6733B7CD"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461F19C0" w14:textId="77777777" w:rsidR="00467E9E" w:rsidRDefault="0023429C">
            <w:pPr>
              <w:widowControl w:val="0"/>
              <w:spacing w:after="0"/>
              <w:rPr>
                <w:rFonts w:ascii="Arial" w:eastAsia="MS PGothic" w:hAnsi="Arial" w:cs="Arial"/>
                <w:sz w:val="16"/>
                <w:szCs w:val="16"/>
              </w:rPr>
            </w:pPr>
            <w:r>
              <w:rPr>
                <w:rFonts w:ascii="Arial" w:hAnsi="Arial" w:cs="Arial"/>
                <w:sz w:val="16"/>
                <w:szCs w:val="16"/>
              </w:rPr>
              <w:t>Sharp</w:t>
            </w:r>
          </w:p>
        </w:tc>
      </w:tr>
      <w:tr w:rsidR="00467E9E" w14:paraId="39B0EEB3" w14:textId="77777777">
        <w:trPr>
          <w:trHeight w:val="20"/>
        </w:trPr>
        <w:tc>
          <w:tcPr>
            <w:tcW w:w="584" w:type="dxa"/>
            <w:tcBorders>
              <w:left w:val="single" w:sz="4" w:space="0" w:color="A6A6A6"/>
              <w:bottom w:val="single" w:sz="4" w:space="0" w:color="A6A6A6"/>
              <w:right w:val="single" w:sz="4" w:space="0" w:color="A6A6A6"/>
            </w:tcBorders>
          </w:tcPr>
          <w:p w14:paraId="5162BA89"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6]</w:t>
            </w:r>
          </w:p>
        </w:tc>
        <w:tc>
          <w:tcPr>
            <w:tcW w:w="1318" w:type="dxa"/>
            <w:tcBorders>
              <w:left w:val="single" w:sz="4" w:space="0" w:color="A6A6A6"/>
              <w:bottom w:val="single" w:sz="4" w:space="0" w:color="A6A6A6"/>
              <w:right w:val="single" w:sz="4" w:space="0" w:color="A6A6A6"/>
            </w:tcBorders>
          </w:tcPr>
          <w:p w14:paraId="539AFFD2" w14:textId="77777777" w:rsidR="00467E9E" w:rsidRDefault="0023429C">
            <w:pPr>
              <w:widowControl w:val="0"/>
              <w:spacing w:after="0"/>
              <w:rPr>
                <w:rFonts w:ascii="Arial" w:eastAsia="MS PGothic" w:hAnsi="Arial" w:cs="Arial"/>
                <w:color w:val="0000FF"/>
                <w:sz w:val="16"/>
                <w:szCs w:val="16"/>
                <w:u w:val="single"/>
              </w:rPr>
            </w:pPr>
            <w:hyperlink r:id="rId55">
              <w:r>
                <w:rPr>
                  <w:rStyle w:val="Hyperlink1"/>
                  <w:rFonts w:ascii="Arial" w:hAnsi="Arial" w:cs="Arial"/>
                  <w:color w:val="0000FF"/>
                  <w:sz w:val="16"/>
                  <w:szCs w:val="16"/>
                </w:rPr>
                <w:t>R1-2507768</w:t>
              </w:r>
            </w:hyperlink>
          </w:p>
        </w:tc>
        <w:tc>
          <w:tcPr>
            <w:tcW w:w="5140" w:type="dxa"/>
            <w:tcBorders>
              <w:bottom w:val="single" w:sz="4" w:space="0" w:color="A6A6A6"/>
              <w:right w:val="single" w:sz="4" w:space="0" w:color="A6A6A6"/>
            </w:tcBorders>
          </w:tcPr>
          <w:p w14:paraId="7C550443" w14:textId="77777777" w:rsidR="00467E9E" w:rsidRDefault="0023429C">
            <w:pPr>
              <w:widowControl w:val="0"/>
              <w:spacing w:after="0"/>
              <w:rPr>
                <w:rFonts w:ascii="Arial" w:eastAsia="MS PGothic" w:hAnsi="Arial" w:cs="Arial"/>
                <w:sz w:val="16"/>
                <w:szCs w:val="16"/>
              </w:rPr>
            </w:pPr>
            <w:r>
              <w:rPr>
                <w:rFonts w:ascii="Arial" w:hAnsi="Arial" w:cs="Arial"/>
                <w:sz w:val="16"/>
                <w:szCs w:val="16"/>
              </w:rPr>
              <w:t>Views on 6GR air interface</w:t>
            </w:r>
          </w:p>
        </w:tc>
        <w:tc>
          <w:tcPr>
            <w:tcW w:w="2597" w:type="dxa"/>
            <w:tcBorders>
              <w:bottom w:val="single" w:sz="4" w:space="0" w:color="A6A6A6"/>
              <w:right w:val="single" w:sz="4" w:space="0" w:color="A6A6A6"/>
            </w:tcBorders>
          </w:tcPr>
          <w:p w14:paraId="64916A89" w14:textId="77777777" w:rsidR="00467E9E" w:rsidRDefault="0023429C">
            <w:pPr>
              <w:widowControl w:val="0"/>
              <w:spacing w:after="0"/>
              <w:rPr>
                <w:rFonts w:ascii="Arial" w:eastAsia="MS PGothic" w:hAnsi="Arial" w:cs="Arial"/>
                <w:sz w:val="16"/>
                <w:szCs w:val="16"/>
              </w:rPr>
            </w:pPr>
            <w:r>
              <w:rPr>
                <w:rFonts w:ascii="Arial" w:hAnsi="Arial" w:cs="Arial"/>
                <w:sz w:val="16"/>
                <w:szCs w:val="16"/>
              </w:rPr>
              <w:t>Fainity Innovation</w:t>
            </w:r>
          </w:p>
        </w:tc>
      </w:tr>
      <w:tr w:rsidR="00467E9E" w14:paraId="586BEAA7" w14:textId="77777777">
        <w:trPr>
          <w:trHeight w:val="20"/>
        </w:trPr>
        <w:tc>
          <w:tcPr>
            <w:tcW w:w="584" w:type="dxa"/>
            <w:tcBorders>
              <w:left w:val="single" w:sz="4" w:space="0" w:color="A6A6A6"/>
              <w:bottom w:val="single" w:sz="4" w:space="0" w:color="A6A6A6"/>
              <w:right w:val="single" w:sz="4" w:space="0" w:color="A6A6A6"/>
            </w:tcBorders>
          </w:tcPr>
          <w:p w14:paraId="53C21634"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7]</w:t>
            </w:r>
          </w:p>
        </w:tc>
        <w:tc>
          <w:tcPr>
            <w:tcW w:w="1318" w:type="dxa"/>
            <w:tcBorders>
              <w:left w:val="single" w:sz="4" w:space="0" w:color="A6A6A6"/>
              <w:bottom w:val="single" w:sz="4" w:space="0" w:color="A6A6A6"/>
              <w:right w:val="single" w:sz="4" w:space="0" w:color="A6A6A6"/>
            </w:tcBorders>
          </w:tcPr>
          <w:p w14:paraId="57DAA62D" w14:textId="77777777" w:rsidR="00467E9E" w:rsidRDefault="0023429C">
            <w:pPr>
              <w:widowControl w:val="0"/>
              <w:spacing w:after="0"/>
              <w:rPr>
                <w:rFonts w:ascii="Arial" w:eastAsia="MS PGothic" w:hAnsi="Arial" w:cs="Arial"/>
                <w:color w:val="0000FF"/>
                <w:sz w:val="16"/>
                <w:szCs w:val="16"/>
                <w:u w:val="single"/>
              </w:rPr>
            </w:pPr>
            <w:hyperlink r:id="rId56">
              <w:r>
                <w:rPr>
                  <w:rStyle w:val="Hyperlink1"/>
                  <w:rFonts w:ascii="Arial" w:hAnsi="Arial" w:cs="Arial"/>
                  <w:color w:val="0000FF"/>
                  <w:sz w:val="16"/>
                  <w:szCs w:val="16"/>
                </w:rPr>
                <w:t>R1-2507814</w:t>
              </w:r>
            </w:hyperlink>
          </w:p>
        </w:tc>
        <w:tc>
          <w:tcPr>
            <w:tcW w:w="5140" w:type="dxa"/>
            <w:tcBorders>
              <w:bottom w:val="single" w:sz="4" w:space="0" w:color="A6A6A6"/>
              <w:right w:val="single" w:sz="4" w:space="0" w:color="A6A6A6"/>
            </w:tcBorders>
          </w:tcPr>
          <w:p w14:paraId="7A25EBA7" w14:textId="77777777" w:rsidR="00467E9E" w:rsidRDefault="0023429C">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7" w:type="dxa"/>
            <w:tcBorders>
              <w:bottom w:val="single" w:sz="4" w:space="0" w:color="A6A6A6"/>
              <w:right w:val="single" w:sz="4" w:space="0" w:color="A6A6A6"/>
            </w:tcBorders>
          </w:tcPr>
          <w:p w14:paraId="1BCE67AC" w14:textId="77777777" w:rsidR="00467E9E" w:rsidRDefault="0023429C">
            <w:pPr>
              <w:widowControl w:val="0"/>
              <w:spacing w:after="0"/>
              <w:rPr>
                <w:rFonts w:ascii="Arial" w:eastAsia="MS PGothic" w:hAnsi="Arial" w:cs="Arial"/>
                <w:sz w:val="16"/>
                <w:szCs w:val="16"/>
              </w:rPr>
            </w:pPr>
            <w:r>
              <w:rPr>
                <w:rFonts w:ascii="Arial" w:hAnsi="Arial" w:cs="Arial"/>
                <w:sz w:val="16"/>
                <w:szCs w:val="16"/>
              </w:rPr>
              <w:t>NTT DOCOMO, INC.</w:t>
            </w:r>
          </w:p>
        </w:tc>
      </w:tr>
      <w:tr w:rsidR="00467E9E" w14:paraId="08F371A4" w14:textId="77777777">
        <w:trPr>
          <w:trHeight w:val="20"/>
        </w:trPr>
        <w:tc>
          <w:tcPr>
            <w:tcW w:w="584" w:type="dxa"/>
            <w:tcBorders>
              <w:left w:val="single" w:sz="4" w:space="0" w:color="A6A6A6"/>
              <w:bottom w:val="single" w:sz="4" w:space="0" w:color="A6A6A6"/>
              <w:right w:val="single" w:sz="4" w:space="0" w:color="A6A6A6"/>
            </w:tcBorders>
          </w:tcPr>
          <w:p w14:paraId="3F15F936"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8]</w:t>
            </w:r>
          </w:p>
        </w:tc>
        <w:tc>
          <w:tcPr>
            <w:tcW w:w="1318" w:type="dxa"/>
            <w:tcBorders>
              <w:left w:val="single" w:sz="4" w:space="0" w:color="A6A6A6"/>
              <w:bottom w:val="single" w:sz="4" w:space="0" w:color="A6A6A6"/>
              <w:right w:val="single" w:sz="4" w:space="0" w:color="A6A6A6"/>
            </w:tcBorders>
          </w:tcPr>
          <w:p w14:paraId="49065FB6" w14:textId="77777777" w:rsidR="00467E9E" w:rsidRDefault="0023429C">
            <w:pPr>
              <w:widowControl w:val="0"/>
              <w:spacing w:after="0"/>
              <w:rPr>
                <w:rFonts w:ascii="Arial" w:eastAsia="MS PGothic" w:hAnsi="Arial" w:cs="Arial"/>
                <w:color w:val="0000FF"/>
                <w:sz w:val="16"/>
                <w:szCs w:val="16"/>
                <w:u w:val="single"/>
              </w:rPr>
            </w:pPr>
            <w:hyperlink r:id="rId57">
              <w:r>
                <w:rPr>
                  <w:rStyle w:val="Hyperlink1"/>
                  <w:rFonts w:ascii="Arial" w:hAnsi="Arial" w:cs="Arial"/>
                  <w:color w:val="0000FF"/>
                  <w:sz w:val="16"/>
                  <w:szCs w:val="16"/>
                </w:rPr>
                <w:t>R1-2507823</w:t>
              </w:r>
            </w:hyperlink>
          </w:p>
        </w:tc>
        <w:tc>
          <w:tcPr>
            <w:tcW w:w="5140" w:type="dxa"/>
            <w:tcBorders>
              <w:bottom w:val="single" w:sz="4" w:space="0" w:color="A6A6A6"/>
              <w:right w:val="single" w:sz="4" w:space="0" w:color="A6A6A6"/>
            </w:tcBorders>
          </w:tcPr>
          <w:p w14:paraId="1492B3D1" w14:textId="77777777" w:rsidR="00467E9E" w:rsidRDefault="0023429C">
            <w:pPr>
              <w:widowControl w:val="0"/>
              <w:spacing w:after="0"/>
              <w:rPr>
                <w:rFonts w:ascii="Arial" w:eastAsia="MS PGothic" w:hAnsi="Arial" w:cs="Arial"/>
                <w:sz w:val="16"/>
                <w:szCs w:val="16"/>
              </w:rPr>
            </w:pPr>
            <w:r>
              <w:rPr>
                <w:rFonts w:ascii="Arial" w:hAnsi="Arial" w:cs="Arial"/>
                <w:sz w:val="16"/>
                <w:szCs w:val="16"/>
              </w:rPr>
              <w:t>Views on 6GR sync signal structure</w:t>
            </w:r>
          </w:p>
        </w:tc>
        <w:tc>
          <w:tcPr>
            <w:tcW w:w="2597" w:type="dxa"/>
            <w:tcBorders>
              <w:bottom w:val="single" w:sz="4" w:space="0" w:color="A6A6A6"/>
              <w:right w:val="single" w:sz="4" w:space="0" w:color="A6A6A6"/>
            </w:tcBorders>
          </w:tcPr>
          <w:p w14:paraId="5B092593" w14:textId="77777777" w:rsidR="00467E9E" w:rsidRDefault="0023429C">
            <w:pPr>
              <w:widowControl w:val="0"/>
              <w:spacing w:after="0"/>
              <w:rPr>
                <w:rFonts w:ascii="Arial" w:eastAsia="MS PGothic" w:hAnsi="Arial" w:cs="Arial"/>
                <w:sz w:val="16"/>
                <w:szCs w:val="16"/>
              </w:rPr>
            </w:pPr>
            <w:r>
              <w:rPr>
                <w:rFonts w:ascii="Arial" w:hAnsi="Arial" w:cs="Arial"/>
                <w:sz w:val="16"/>
                <w:szCs w:val="16"/>
              </w:rPr>
              <w:t>NICT</w:t>
            </w:r>
          </w:p>
        </w:tc>
      </w:tr>
      <w:tr w:rsidR="00467E9E" w14:paraId="7A882233" w14:textId="77777777">
        <w:trPr>
          <w:trHeight w:val="20"/>
        </w:trPr>
        <w:tc>
          <w:tcPr>
            <w:tcW w:w="584" w:type="dxa"/>
            <w:tcBorders>
              <w:left w:val="single" w:sz="4" w:space="0" w:color="A6A6A6"/>
              <w:bottom w:val="single" w:sz="4" w:space="0" w:color="A6A6A6"/>
              <w:right w:val="single" w:sz="4" w:space="0" w:color="A6A6A6"/>
            </w:tcBorders>
          </w:tcPr>
          <w:p w14:paraId="7E5B5001"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9]</w:t>
            </w:r>
          </w:p>
        </w:tc>
        <w:tc>
          <w:tcPr>
            <w:tcW w:w="1318" w:type="dxa"/>
            <w:tcBorders>
              <w:left w:val="single" w:sz="4" w:space="0" w:color="A6A6A6"/>
              <w:bottom w:val="single" w:sz="4" w:space="0" w:color="A6A6A6"/>
              <w:right w:val="single" w:sz="4" w:space="0" w:color="A6A6A6"/>
            </w:tcBorders>
          </w:tcPr>
          <w:p w14:paraId="101935BF" w14:textId="77777777" w:rsidR="00467E9E" w:rsidRDefault="0023429C">
            <w:pPr>
              <w:widowControl w:val="0"/>
              <w:spacing w:after="0"/>
              <w:rPr>
                <w:rFonts w:ascii="Arial" w:eastAsia="MS PGothic" w:hAnsi="Arial" w:cs="Arial"/>
                <w:color w:val="0000FF"/>
                <w:sz w:val="16"/>
                <w:szCs w:val="16"/>
                <w:u w:val="single"/>
              </w:rPr>
            </w:pPr>
            <w:hyperlink r:id="rId58">
              <w:r>
                <w:rPr>
                  <w:rStyle w:val="Hyperlink1"/>
                  <w:rFonts w:ascii="Arial" w:hAnsi="Arial" w:cs="Arial"/>
                  <w:color w:val="0000FF"/>
                  <w:sz w:val="16"/>
                  <w:szCs w:val="16"/>
                </w:rPr>
                <w:t>R1-2507843</w:t>
              </w:r>
            </w:hyperlink>
          </w:p>
        </w:tc>
        <w:tc>
          <w:tcPr>
            <w:tcW w:w="5140" w:type="dxa"/>
            <w:tcBorders>
              <w:bottom w:val="single" w:sz="4" w:space="0" w:color="A6A6A6"/>
              <w:right w:val="single" w:sz="4" w:space="0" w:color="A6A6A6"/>
            </w:tcBorders>
          </w:tcPr>
          <w:p w14:paraId="322F8BC5"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 Radio air interface</w:t>
            </w:r>
          </w:p>
        </w:tc>
        <w:tc>
          <w:tcPr>
            <w:tcW w:w="2597" w:type="dxa"/>
            <w:tcBorders>
              <w:bottom w:val="single" w:sz="4" w:space="0" w:color="A6A6A6"/>
              <w:right w:val="single" w:sz="4" w:space="0" w:color="A6A6A6"/>
            </w:tcBorders>
          </w:tcPr>
          <w:p w14:paraId="6511E4EC" w14:textId="77777777" w:rsidR="00467E9E" w:rsidRDefault="0023429C">
            <w:pPr>
              <w:widowControl w:val="0"/>
              <w:spacing w:after="0"/>
              <w:rPr>
                <w:rFonts w:ascii="Arial" w:eastAsia="MS PGothic" w:hAnsi="Arial" w:cs="Arial"/>
                <w:sz w:val="16"/>
                <w:szCs w:val="16"/>
              </w:rPr>
            </w:pPr>
            <w:r>
              <w:rPr>
                <w:rFonts w:ascii="Arial" w:hAnsi="Arial" w:cs="Arial"/>
                <w:sz w:val="16"/>
                <w:szCs w:val="16"/>
              </w:rPr>
              <w:t>ITL</w:t>
            </w:r>
          </w:p>
        </w:tc>
      </w:tr>
      <w:tr w:rsidR="00467E9E" w14:paraId="4F5B8DD7" w14:textId="77777777">
        <w:trPr>
          <w:trHeight w:val="20"/>
        </w:trPr>
        <w:tc>
          <w:tcPr>
            <w:tcW w:w="584" w:type="dxa"/>
            <w:tcBorders>
              <w:left w:val="single" w:sz="4" w:space="0" w:color="A6A6A6"/>
              <w:bottom w:val="single" w:sz="4" w:space="0" w:color="A6A6A6"/>
              <w:right w:val="single" w:sz="4" w:space="0" w:color="A6A6A6"/>
            </w:tcBorders>
          </w:tcPr>
          <w:p w14:paraId="5394F104"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0]</w:t>
            </w:r>
          </w:p>
        </w:tc>
        <w:tc>
          <w:tcPr>
            <w:tcW w:w="1318" w:type="dxa"/>
            <w:tcBorders>
              <w:left w:val="single" w:sz="4" w:space="0" w:color="A6A6A6"/>
              <w:bottom w:val="single" w:sz="4" w:space="0" w:color="A6A6A6"/>
              <w:right w:val="single" w:sz="4" w:space="0" w:color="A6A6A6"/>
            </w:tcBorders>
          </w:tcPr>
          <w:p w14:paraId="13EF1546" w14:textId="77777777" w:rsidR="00467E9E" w:rsidRDefault="0023429C">
            <w:pPr>
              <w:widowControl w:val="0"/>
              <w:spacing w:after="0"/>
              <w:rPr>
                <w:rFonts w:ascii="Arial" w:eastAsia="MS PGothic" w:hAnsi="Arial" w:cs="Arial"/>
                <w:color w:val="0000FF"/>
                <w:sz w:val="16"/>
                <w:szCs w:val="16"/>
                <w:u w:val="single"/>
              </w:rPr>
            </w:pPr>
            <w:hyperlink r:id="rId59">
              <w:r>
                <w:rPr>
                  <w:rStyle w:val="Hyperlink1"/>
                  <w:rFonts w:ascii="Arial" w:hAnsi="Arial" w:cs="Arial"/>
                  <w:color w:val="0000FF"/>
                  <w:sz w:val="16"/>
                  <w:szCs w:val="16"/>
                </w:rPr>
                <w:t>R1-2507846</w:t>
              </w:r>
            </w:hyperlink>
          </w:p>
        </w:tc>
        <w:tc>
          <w:tcPr>
            <w:tcW w:w="5140" w:type="dxa"/>
            <w:tcBorders>
              <w:bottom w:val="single" w:sz="4" w:space="0" w:color="A6A6A6"/>
              <w:right w:val="single" w:sz="4" w:space="0" w:color="A6A6A6"/>
            </w:tcBorders>
          </w:tcPr>
          <w:p w14:paraId="560FEAB5"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 Radio air interface</w:t>
            </w:r>
          </w:p>
        </w:tc>
        <w:tc>
          <w:tcPr>
            <w:tcW w:w="2597" w:type="dxa"/>
            <w:tcBorders>
              <w:bottom w:val="single" w:sz="4" w:space="0" w:color="A6A6A6"/>
              <w:right w:val="single" w:sz="4" w:space="0" w:color="A6A6A6"/>
            </w:tcBorders>
          </w:tcPr>
          <w:p w14:paraId="3BABF826" w14:textId="77777777" w:rsidR="00467E9E" w:rsidRDefault="0023429C">
            <w:pPr>
              <w:widowControl w:val="0"/>
              <w:spacing w:after="0"/>
              <w:rPr>
                <w:rFonts w:ascii="Arial" w:eastAsia="MS PGothic" w:hAnsi="Arial" w:cs="Arial"/>
                <w:sz w:val="16"/>
                <w:szCs w:val="16"/>
              </w:rPr>
            </w:pPr>
            <w:r>
              <w:rPr>
                <w:rFonts w:ascii="Arial" w:hAnsi="Arial" w:cs="Arial"/>
                <w:sz w:val="16"/>
                <w:szCs w:val="16"/>
              </w:rPr>
              <w:t>WILUS Inc.</w:t>
            </w:r>
          </w:p>
        </w:tc>
      </w:tr>
      <w:tr w:rsidR="00467E9E" w14:paraId="744792FB" w14:textId="77777777">
        <w:trPr>
          <w:trHeight w:val="20"/>
        </w:trPr>
        <w:tc>
          <w:tcPr>
            <w:tcW w:w="584" w:type="dxa"/>
            <w:tcBorders>
              <w:left w:val="single" w:sz="4" w:space="0" w:color="A6A6A6"/>
              <w:bottom w:val="single" w:sz="4" w:space="0" w:color="A6A6A6"/>
              <w:right w:val="single" w:sz="4" w:space="0" w:color="A6A6A6"/>
            </w:tcBorders>
          </w:tcPr>
          <w:p w14:paraId="065D4840"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1]</w:t>
            </w:r>
          </w:p>
        </w:tc>
        <w:tc>
          <w:tcPr>
            <w:tcW w:w="1318" w:type="dxa"/>
            <w:tcBorders>
              <w:left w:val="single" w:sz="4" w:space="0" w:color="A6A6A6"/>
              <w:bottom w:val="single" w:sz="4" w:space="0" w:color="A6A6A6"/>
              <w:right w:val="single" w:sz="4" w:space="0" w:color="A6A6A6"/>
            </w:tcBorders>
          </w:tcPr>
          <w:p w14:paraId="43A97C3E" w14:textId="77777777" w:rsidR="00467E9E" w:rsidRDefault="0023429C">
            <w:pPr>
              <w:widowControl w:val="0"/>
              <w:spacing w:after="0"/>
              <w:rPr>
                <w:rFonts w:ascii="Arial" w:eastAsia="MS PGothic" w:hAnsi="Arial" w:cs="Arial"/>
                <w:color w:val="0000FF"/>
                <w:sz w:val="16"/>
                <w:szCs w:val="16"/>
                <w:u w:val="single"/>
              </w:rPr>
            </w:pPr>
            <w:hyperlink r:id="rId60">
              <w:r>
                <w:rPr>
                  <w:rStyle w:val="Hyperlink1"/>
                  <w:rFonts w:ascii="Arial" w:hAnsi="Arial" w:cs="Arial"/>
                  <w:color w:val="0000FF"/>
                  <w:sz w:val="16"/>
                  <w:szCs w:val="16"/>
                </w:rPr>
                <w:t>R1-2507851</w:t>
              </w:r>
            </w:hyperlink>
          </w:p>
        </w:tc>
        <w:tc>
          <w:tcPr>
            <w:tcW w:w="5140" w:type="dxa"/>
            <w:tcBorders>
              <w:bottom w:val="single" w:sz="4" w:space="0" w:color="A6A6A6"/>
              <w:right w:val="single" w:sz="4" w:space="0" w:color="A6A6A6"/>
            </w:tcBorders>
          </w:tcPr>
          <w:p w14:paraId="58102AD1" w14:textId="77777777" w:rsidR="00467E9E" w:rsidRDefault="0023429C">
            <w:pPr>
              <w:widowControl w:val="0"/>
              <w:spacing w:after="0"/>
              <w:rPr>
                <w:rFonts w:ascii="Arial" w:eastAsia="MS PGothic" w:hAnsi="Arial" w:cs="Arial"/>
                <w:sz w:val="16"/>
                <w:szCs w:val="16"/>
              </w:rPr>
            </w:pPr>
            <w:r>
              <w:rPr>
                <w:rFonts w:ascii="Arial" w:hAnsi="Arial" w:cs="Arial"/>
                <w:sz w:val="16"/>
                <w:szCs w:val="16"/>
              </w:rPr>
              <w:t>Views on 6GR air interface</w:t>
            </w:r>
          </w:p>
        </w:tc>
        <w:tc>
          <w:tcPr>
            <w:tcW w:w="2597" w:type="dxa"/>
            <w:tcBorders>
              <w:bottom w:val="single" w:sz="4" w:space="0" w:color="A6A6A6"/>
              <w:right w:val="single" w:sz="4" w:space="0" w:color="A6A6A6"/>
            </w:tcBorders>
          </w:tcPr>
          <w:p w14:paraId="7F477B06" w14:textId="77777777" w:rsidR="00467E9E" w:rsidRDefault="0023429C">
            <w:pPr>
              <w:widowControl w:val="0"/>
              <w:spacing w:after="0"/>
              <w:rPr>
                <w:rFonts w:ascii="Arial" w:eastAsia="MS PGothic" w:hAnsi="Arial" w:cs="Arial"/>
                <w:sz w:val="16"/>
                <w:szCs w:val="16"/>
              </w:rPr>
            </w:pPr>
            <w:r>
              <w:rPr>
                <w:rFonts w:ascii="Arial" w:hAnsi="Arial" w:cs="Arial"/>
                <w:sz w:val="16"/>
                <w:szCs w:val="16"/>
              </w:rPr>
              <w:t>CSCN</w:t>
            </w:r>
          </w:p>
        </w:tc>
      </w:tr>
      <w:tr w:rsidR="00467E9E" w14:paraId="6B5C6D2F" w14:textId="77777777">
        <w:trPr>
          <w:trHeight w:val="20"/>
        </w:trPr>
        <w:tc>
          <w:tcPr>
            <w:tcW w:w="584" w:type="dxa"/>
            <w:tcBorders>
              <w:left w:val="single" w:sz="4" w:space="0" w:color="A6A6A6"/>
              <w:bottom w:val="single" w:sz="4" w:space="0" w:color="A6A6A6"/>
              <w:right w:val="single" w:sz="4" w:space="0" w:color="A6A6A6"/>
            </w:tcBorders>
          </w:tcPr>
          <w:p w14:paraId="78DEA67C"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2]</w:t>
            </w:r>
          </w:p>
        </w:tc>
        <w:tc>
          <w:tcPr>
            <w:tcW w:w="1318" w:type="dxa"/>
            <w:tcBorders>
              <w:left w:val="single" w:sz="4" w:space="0" w:color="A6A6A6"/>
              <w:bottom w:val="single" w:sz="4" w:space="0" w:color="A6A6A6"/>
              <w:right w:val="single" w:sz="4" w:space="0" w:color="A6A6A6"/>
            </w:tcBorders>
          </w:tcPr>
          <w:p w14:paraId="10A5D444" w14:textId="77777777" w:rsidR="00467E9E" w:rsidRDefault="0023429C">
            <w:pPr>
              <w:widowControl w:val="0"/>
              <w:spacing w:after="0"/>
              <w:rPr>
                <w:rFonts w:ascii="Arial" w:eastAsia="MS PGothic" w:hAnsi="Arial" w:cs="Arial"/>
                <w:color w:val="0000FF"/>
                <w:sz w:val="16"/>
                <w:szCs w:val="16"/>
                <w:u w:val="single"/>
              </w:rPr>
            </w:pPr>
            <w:hyperlink r:id="rId61">
              <w:r>
                <w:rPr>
                  <w:rStyle w:val="Hyperlink1"/>
                  <w:rFonts w:ascii="Arial" w:hAnsi="Arial" w:cs="Arial"/>
                  <w:color w:val="0000FF"/>
                  <w:sz w:val="16"/>
                  <w:szCs w:val="16"/>
                </w:rPr>
                <w:t>R1-2507862</w:t>
              </w:r>
            </w:hyperlink>
          </w:p>
        </w:tc>
        <w:tc>
          <w:tcPr>
            <w:tcW w:w="5140" w:type="dxa"/>
            <w:tcBorders>
              <w:bottom w:val="single" w:sz="4" w:space="0" w:color="A6A6A6"/>
              <w:right w:val="single" w:sz="4" w:space="0" w:color="A6A6A6"/>
            </w:tcBorders>
          </w:tcPr>
          <w:p w14:paraId="44CCF9DD"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069A5FDE" w14:textId="77777777" w:rsidR="00467E9E" w:rsidRDefault="0023429C">
            <w:pPr>
              <w:widowControl w:val="0"/>
              <w:spacing w:after="0"/>
              <w:rPr>
                <w:rFonts w:ascii="Arial" w:eastAsia="MS PGothic" w:hAnsi="Arial" w:cs="Arial"/>
                <w:sz w:val="16"/>
                <w:szCs w:val="16"/>
              </w:rPr>
            </w:pPr>
            <w:r>
              <w:rPr>
                <w:rFonts w:ascii="Arial" w:hAnsi="Arial" w:cs="Arial"/>
                <w:sz w:val="16"/>
                <w:szCs w:val="16"/>
              </w:rPr>
              <w:t>KDDI Corporation</w:t>
            </w:r>
          </w:p>
        </w:tc>
      </w:tr>
      <w:tr w:rsidR="00467E9E" w14:paraId="61D8D508" w14:textId="77777777">
        <w:trPr>
          <w:trHeight w:val="20"/>
        </w:trPr>
        <w:tc>
          <w:tcPr>
            <w:tcW w:w="584" w:type="dxa"/>
            <w:tcBorders>
              <w:left w:val="single" w:sz="4" w:space="0" w:color="A6A6A6"/>
              <w:bottom w:val="single" w:sz="4" w:space="0" w:color="A6A6A6"/>
              <w:right w:val="single" w:sz="4" w:space="0" w:color="A6A6A6"/>
            </w:tcBorders>
          </w:tcPr>
          <w:p w14:paraId="53D5A45A"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3]</w:t>
            </w:r>
          </w:p>
        </w:tc>
        <w:tc>
          <w:tcPr>
            <w:tcW w:w="1318" w:type="dxa"/>
            <w:tcBorders>
              <w:left w:val="single" w:sz="4" w:space="0" w:color="A6A6A6"/>
              <w:bottom w:val="single" w:sz="4" w:space="0" w:color="A6A6A6"/>
              <w:right w:val="single" w:sz="4" w:space="0" w:color="A6A6A6"/>
            </w:tcBorders>
          </w:tcPr>
          <w:p w14:paraId="460EE956" w14:textId="77777777" w:rsidR="00467E9E" w:rsidRDefault="0023429C">
            <w:pPr>
              <w:widowControl w:val="0"/>
              <w:spacing w:after="0"/>
              <w:rPr>
                <w:rFonts w:ascii="Arial" w:eastAsia="MS PGothic" w:hAnsi="Arial" w:cs="Arial"/>
                <w:color w:val="0000FF"/>
                <w:sz w:val="16"/>
                <w:szCs w:val="16"/>
                <w:u w:val="single"/>
              </w:rPr>
            </w:pPr>
            <w:hyperlink r:id="rId62">
              <w:r>
                <w:rPr>
                  <w:rStyle w:val="Hyperlink1"/>
                  <w:rFonts w:ascii="Arial" w:hAnsi="Arial" w:cs="Arial"/>
                  <w:color w:val="0000FF"/>
                  <w:sz w:val="16"/>
                  <w:szCs w:val="16"/>
                </w:rPr>
                <w:t>R1-2507879</w:t>
              </w:r>
            </w:hyperlink>
          </w:p>
        </w:tc>
        <w:tc>
          <w:tcPr>
            <w:tcW w:w="5140" w:type="dxa"/>
            <w:tcBorders>
              <w:bottom w:val="single" w:sz="4" w:space="0" w:color="A6A6A6"/>
              <w:right w:val="single" w:sz="4" w:space="0" w:color="A6A6A6"/>
            </w:tcBorders>
          </w:tcPr>
          <w:p w14:paraId="451A5D83" w14:textId="77777777" w:rsidR="00467E9E" w:rsidRDefault="0023429C">
            <w:pPr>
              <w:widowControl w:val="0"/>
              <w:spacing w:after="0"/>
              <w:rPr>
                <w:rFonts w:ascii="Arial" w:eastAsia="MS PGothic" w:hAnsi="Arial" w:cs="Arial"/>
                <w:sz w:val="16"/>
                <w:szCs w:val="16"/>
              </w:rPr>
            </w:pPr>
            <w:r>
              <w:rPr>
                <w:rFonts w:ascii="Arial" w:hAnsi="Arial" w:cs="Arial"/>
                <w:sz w:val="16"/>
                <w:szCs w:val="16"/>
              </w:rPr>
              <w:t xml:space="preserve">General aspects of 6G IoT and NTN </w:t>
            </w:r>
          </w:p>
        </w:tc>
        <w:tc>
          <w:tcPr>
            <w:tcW w:w="2597" w:type="dxa"/>
            <w:tcBorders>
              <w:bottom w:val="single" w:sz="4" w:space="0" w:color="A6A6A6"/>
              <w:right w:val="single" w:sz="4" w:space="0" w:color="A6A6A6"/>
            </w:tcBorders>
          </w:tcPr>
          <w:p w14:paraId="1F823931" w14:textId="77777777" w:rsidR="00467E9E" w:rsidRDefault="0023429C">
            <w:pPr>
              <w:widowControl w:val="0"/>
              <w:spacing w:after="0"/>
              <w:rPr>
                <w:rFonts w:ascii="Arial" w:eastAsia="MS PGothic" w:hAnsi="Arial" w:cs="Arial"/>
                <w:sz w:val="16"/>
                <w:szCs w:val="16"/>
              </w:rPr>
            </w:pPr>
            <w:r>
              <w:rPr>
                <w:rFonts w:ascii="Arial" w:hAnsi="Arial" w:cs="Arial"/>
                <w:sz w:val="16"/>
                <w:szCs w:val="16"/>
              </w:rPr>
              <w:t>Nordic Semiconductor ASA</w:t>
            </w:r>
          </w:p>
        </w:tc>
      </w:tr>
      <w:tr w:rsidR="00467E9E" w:rsidRPr="007D6078" w14:paraId="2E227FD2" w14:textId="77777777">
        <w:trPr>
          <w:trHeight w:val="20"/>
        </w:trPr>
        <w:tc>
          <w:tcPr>
            <w:tcW w:w="584" w:type="dxa"/>
            <w:tcBorders>
              <w:left w:val="single" w:sz="4" w:space="0" w:color="A6A6A6"/>
              <w:bottom w:val="single" w:sz="4" w:space="0" w:color="A6A6A6"/>
              <w:right w:val="single" w:sz="4" w:space="0" w:color="A6A6A6"/>
            </w:tcBorders>
          </w:tcPr>
          <w:p w14:paraId="567171A4"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4]</w:t>
            </w:r>
          </w:p>
        </w:tc>
        <w:tc>
          <w:tcPr>
            <w:tcW w:w="1318" w:type="dxa"/>
            <w:tcBorders>
              <w:left w:val="single" w:sz="4" w:space="0" w:color="A6A6A6"/>
              <w:bottom w:val="single" w:sz="4" w:space="0" w:color="A6A6A6"/>
              <w:right w:val="single" w:sz="4" w:space="0" w:color="A6A6A6"/>
            </w:tcBorders>
          </w:tcPr>
          <w:p w14:paraId="59218355" w14:textId="77777777" w:rsidR="00467E9E" w:rsidRDefault="0023429C">
            <w:pPr>
              <w:widowControl w:val="0"/>
              <w:spacing w:after="0"/>
              <w:rPr>
                <w:rFonts w:ascii="Arial" w:eastAsia="MS PGothic" w:hAnsi="Arial" w:cs="Arial"/>
                <w:color w:val="0000FF"/>
                <w:sz w:val="16"/>
                <w:szCs w:val="16"/>
                <w:u w:val="single"/>
              </w:rPr>
            </w:pPr>
            <w:hyperlink r:id="rId63">
              <w:r>
                <w:rPr>
                  <w:rStyle w:val="Hyperlink1"/>
                  <w:rFonts w:ascii="Arial" w:hAnsi="Arial" w:cs="Arial"/>
                  <w:color w:val="0000FF"/>
                  <w:sz w:val="16"/>
                  <w:szCs w:val="16"/>
                </w:rPr>
                <w:t>R1-2507884</w:t>
              </w:r>
            </w:hyperlink>
          </w:p>
        </w:tc>
        <w:tc>
          <w:tcPr>
            <w:tcW w:w="5140" w:type="dxa"/>
            <w:tcBorders>
              <w:bottom w:val="single" w:sz="4" w:space="0" w:color="A6A6A6"/>
              <w:right w:val="single" w:sz="4" w:space="0" w:color="A6A6A6"/>
            </w:tcBorders>
          </w:tcPr>
          <w:p w14:paraId="75B83D26" w14:textId="77777777" w:rsidR="00467E9E" w:rsidRDefault="0023429C">
            <w:pPr>
              <w:widowControl w:val="0"/>
              <w:spacing w:after="0"/>
              <w:rPr>
                <w:rFonts w:ascii="Arial" w:eastAsia="MS PGothic" w:hAnsi="Arial" w:cs="Arial"/>
                <w:sz w:val="16"/>
                <w:szCs w:val="16"/>
              </w:rPr>
            </w:pPr>
            <w:r>
              <w:rPr>
                <w:rFonts w:ascii="Arial" w:hAnsi="Arial" w:cs="Arial"/>
                <w:sz w:val="16"/>
                <w:szCs w:val="16"/>
              </w:rPr>
              <w:t xml:space="preserve">Operator considerations on performance gains and migration complexity trade-offs in 6G Radio design </w:t>
            </w:r>
          </w:p>
        </w:tc>
        <w:tc>
          <w:tcPr>
            <w:tcW w:w="2597" w:type="dxa"/>
            <w:tcBorders>
              <w:bottom w:val="single" w:sz="4" w:space="0" w:color="A6A6A6"/>
              <w:right w:val="single" w:sz="4" w:space="0" w:color="A6A6A6"/>
            </w:tcBorders>
          </w:tcPr>
          <w:p w14:paraId="380EE2E0" w14:textId="77777777" w:rsidR="00467E9E" w:rsidRDefault="0023429C">
            <w:pPr>
              <w:widowControl w:val="0"/>
              <w:spacing w:after="0"/>
              <w:rPr>
                <w:rFonts w:ascii="Arial" w:eastAsia="MS PGothic" w:hAnsi="Arial" w:cs="Arial"/>
                <w:sz w:val="16"/>
                <w:szCs w:val="16"/>
                <w:lang w:val="de-DE"/>
              </w:rPr>
            </w:pPr>
            <w:r>
              <w:rPr>
                <w:rFonts w:ascii="Arial" w:hAnsi="Arial" w:cs="Arial"/>
                <w:sz w:val="16"/>
                <w:szCs w:val="16"/>
                <w:lang w:val="de-DE"/>
              </w:rPr>
              <w:t>BT plc, AT&amp;T, Bouygues Telecom, Deutsche Telekom, Orange, Vodafone</w:t>
            </w:r>
          </w:p>
        </w:tc>
      </w:tr>
      <w:tr w:rsidR="00467E9E" w14:paraId="010E256D" w14:textId="77777777">
        <w:trPr>
          <w:trHeight w:val="20"/>
        </w:trPr>
        <w:tc>
          <w:tcPr>
            <w:tcW w:w="584" w:type="dxa"/>
            <w:tcBorders>
              <w:left w:val="single" w:sz="4" w:space="0" w:color="A6A6A6"/>
              <w:bottom w:val="single" w:sz="4" w:space="0" w:color="A6A6A6"/>
              <w:right w:val="single" w:sz="4" w:space="0" w:color="A6A6A6"/>
            </w:tcBorders>
          </w:tcPr>
          <w:p w14:paraId="7C8E69F6"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5]</w:t>
            </w:r>
          </w:p>
        </w:tc>
        <w:tc>
          <w:tcPr>
            <w:tcW w:w="1318" w:type="dxa"/>
            <w:tcBorders>
              <w:left w:val="single" w:sz="4" w:space="0" w:color="A6A6A6"/>
              <w:bottom w:val="single" w:sz="4" w:space="0" w:color="A6A6A6"/>
              <w:right w:val="single" w:sz="4" w:space="0" w:color="A6A6A6"/>
            </w:tcBorders>
          </w:tcPr>
          <w:p w14:paraId="7E83F7ED" w14:textId="77777777" w:rsidR="00467E9E" w:rsidRDefault="0023429C">
            <w:pPr>
              <w:widowControl w:val="0"/>
              <w:spacing w:after="0"/>
              <w:rPr>
                <w:rFonts w:ascii="Arial" w:eastAsia="MS PGothic" w:hAnsi="Arial" w:cs="Arial"/>
                <w:color w:val="0000FF"/>
                <w:sz w:val="16"/>
                <w:szCs w:val="16"/>
                <w:u w:val="single"/>
              </w:rPr>
            </w:pPr>
            <w:hyperlink r:id="rId64">
              <w:r>
                <w:rPr>
                  <w:rStyle w:val="Hyperlink1"/>
                  <w:rFonts w:ascii="Arial" w:hAnsi="Arial" w:cs="Arial"/>
                  <w:color w:val="0000FF"/>
                  <w:sz w:val="16"/>
                  <w:szCs w:val="16"/>
                </w:rPr>
                <w:t>R1-2507938</w:t>
              </w:r>
            </w:hyperlink>
          </w:p>
        </w:tc>
        <w:tc>
          <w:tcPr>
            <w:tcW w:w="5140" w:type="dxa"/>
            <w:tcBorders>
              <w:bottom w:val="single" w:sz="4" w:space="0" w:color="A6A6A6"/>
              <w:right w:val="single" w:sz="4" w:space="0" w:color="A6A6A6"/>
            </w:tcBorders>
          </w:tcPr>
          <w:p w14:paraId="27CB3F27" w14:textId="77777777" w:rsidR="00467E9E" w:rsidRDefault="0023429C">
            <w:pPr>
              <w:widowControl w:val="0"/>
              <w:spacing w:after="0"/>
              <w:rPr>
                <w:rFonts w:ascii="Arial" w:eastAsia="MS PGothic" w:hAnsi="Arial" w:cs="Arial"/>
                <w:sz w:val="16"/>
                <w:szCs w:val="16"/>
              </w:rPr>
            </w:pPr>
            <w:r>
              <w:rPr>
                <w:rFonts w:ascii="Arial" w:hAnsi="Arial" w:cs="Arial"/>
                <w:sz w:val="16"/>
                <w:szCs w:val="16"/>
              </w:rPr>
              <w:t>On 6GR Frame Structure and Waveform</w:t>
            </w:r>
          </w:p>
        </w:tc>
        <w:tc>
          <w:tcPr>
            <w:tcW w:w="2597" w:type="dxa"/>
            <w:tcBorders>
              <w:bottom w:val="single" w:sz="4" w:space="0" w:color="A6A6A6"/>
              <w:right w:val="single" w:sz="4" w:space="0" w:color="A6A6A6"/>
            </w:tcBorders>
          </w:tcPr>
          <w:p w14:paraId="3B427EFB" w14:textId="77777777" w:rsidR="00467E9E" w:rsidRDefault="0023429C">
            <w:pPr>
              <w:widowControl w:val="0"/>
              <w:spacing w:after="0"/>
              <w:rPr>
                <w:rFonts w:ascii="Arial" w:eastAsia="MS PGothic" w:hAnsi="Arial" w:cs="Arial"/>
                <w:sz w:val="16"/>
                <w:szCs w:val="16"/>
              </w:rPr>
            </w:pPr>
            <w:r>
              <w:rPr>
                <w:rFonts w:ascii="Arial" w:hAnsi="Arial" w:cs="Arial"/>
                <w:sz w:val="16"/>
                <w:szCs w:val="16"/>
              </w:rPr>
              <w:t>Boost Mobile Network</w:t>
            </w:r>
          </w:p>
        </w:tc>
      </w:tr>
      <w:tr w:rsidR="00467E9E" w14:paraId="55D3063F" w14:textId="77777777">
        <w:trPr>
          <w:trHeight w:val="20"/>
        </w:trPr>
        <w:tc>
          <w:tcPr>
            <w:tcW w:w="584" w:type="dxa"/>
            <w:tcBorders>
              <w:left w:val="single" w:sz="4" w:space="0" w:color="A6A6A6"/>
              <w:bottom w:val="single" w:sz="4" w:space="0" w:color="A6A6A6"/>
              <w:right w:val="single" w:sz="4" w:space="0" w:color="A6A6A6"/>
            </w:tcBorders>
          </w:tcPr>
          <w:p w14:paraId="16BE6998"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6]</w:t>
            </w:r>
          </w:p>
        </w:tc>
        <w:tc>
          <w:tcPr>
            <w:tcW w:w="1318" w:type="dxa"/>
            <w:tcBorders>
              <w:left w:val="single" w:sz="4" w:space="0" w:color="A6A6A6"/>
              <w:bottom w:val="single" w:sz="4" w:space="0" w:color="A6A6A6"/>
              <w:right w:val="single" w:sz="4" w:space="0" w:color="A6A6A6"/>
            </w:tcBorders>
          </w:tcPr>
          <w:p w14:paraId="21E59907" w14:textId="77777777" w:rsidR="00467E9E" w:rsidRDefault="0023429C">
            <w:pPr>
              <w:widowControl w:val="0"/>
              <w:spacing w:after="0"/>
              <w:rPr>
                <w:rFonts w:ascii="Arial" w:eastAsia="MS PGothic" w:hAnsi="Arial" w:cs="Arial"/>
                <w:color w:val="0000FF"/>
                <w:sz w:val="16"/>
                <w:szCs w:val="16"/>
                <w:u w:val="single"/>
              </w:rPr>
            </w:pPr>
            <w:hyperlink r:id="rId65">
              <w:r>
                <w:rPr>
                  <w:rStyle w:val="Hyperlink1"/>
                  <w:rFonts w:ascii="Arial" w:hAnsi="Arial" w:cs="Arial"/>
                  <w:color w:val="0000FF"/>
                  <w:sz w:val="16"/>
                  <w:szCs w:val="16"/>
                </w:rPr>
                <w:t>R1-2507941</w:t>
              </w:r>
            </w:hyperlink>
          </w:p>
        </w:tc>
        <w:tc>
          <w:tcPr>
            <w:tcW w:w="5140" w:type="dxa"/>
            <w:tcBorders>
              <w:bottom w:val="single" w:sz="4" w:space="0" w:color="A6A6A6"/>
              <w:right w:val="single" w:sz="4" w:space="0" w:color="A6A6A6"/>
            </w:tcBorders>
          </w:tcPr>
          <w:p w14:paraId="002C785A" w14:textId="77777777" w:rsidR="00467E9E" w:rsidRDefault="0023429C">
            <w:pPr>
              <w:widowControl w:val="0"/>
              <w:spacing w:after="0"/>
              <w:rPr>
                <w:rFonts w:ascii="Arial" w:eastAsia="MS PGothic" w:hAnsi="Arial" w:cs="Arial"/>
                <w:sz w:val="16"/>
                <w:szCs w:val="16"/>
              </w:rPr>
            </w:pPr>
            <w:r>
              <w:rPr>
                <w:rFonts w:ascii="Arial" w:hAnsi="Arial" w:cs="Arial"/>
                <w:sz w:val="16"/>
                <w:szCs w:val="16"/>
              </w:rPr>
              <w:t xml:space="preserve">IIT Kanpur’s views on 6GR air interface </w:t>
            </w:r>
          </w:p>
        </w:tc>
        <w:tc>
          <w:tcPr>
            <w:tcW w:w="2597" w:type="dxa"/>
            <w:tcBorders>
              <w:bottom w:val="single" w:sz="4" w:space="0" w:color="A6A6A6"/>
              <w:right w:val="single" w:sz="4" w:space="0" w:color="A6A6A6"/>
            </w:tcBorders>
          </w:tcPr>
          <w:p w14:paraId="4511C583" w14:textId="77777777" w:rsidR="00467E9E" w:rsidRDefault="0023429C">
            <w:pPr>
              <w:widowControl w:val="0"/>
              <w:spacing w:after="0"/>
              <w:rPr>
                <w:rFonts w:ascii="Arial" w:eastAsia="MS PGothic" w:hAnsi="Arial" w:cs="Arial"/>
                <w:sz w:val="16"/>
                <w:szCs w:val="16"/>
              </w:rPr>
            </w:pPr>
            <w:r>
              <w:rPr>
                <w:rFonts w:ascii="Arial" w:hAnsi="Arial" w:cs="Arial"/>
                <w:sz w:val="16"/>
                <w:szCs w:val="16"/>
              </w:rPr>
              <w:t>IIT Kanpur</w:t>
            </w:r>
          </w:p>
        </w:tc>
      </w:tr>
    </w:tbl>
    <w:p w14:paraId="1BA392A7" w14:textId="77777777" w:rsidR="00467E9E" w:rsidRDefault="00467E9E">
      <w:pPr>
        <w:rPr>
          <w:rFonts w:eastAsia="Yu Mincho"/>
          <w:sz w:val="24"/>
          <w:szCs w:val="24"/>
          <w:lang w:val="de-DE" w:eastAsia="ja-JP"/>
        </w:rPr>
      </w:pPr>
    </w:p>
    <w:p w14:paraId="6D3DDC7E" w14:textId="77777777" w:rsidR="00467E9E" w:rsidRDefault="0023429C">
      <w:pPr>
        <w:pStyle w:val="Heading1"/>
        <w:rPr>
          <w:b/>
          <w:bCs/>
        </w:rPr>
      </w:pPr>
      <w:r>
        <w:rPr>
          <w:b/>
          <w:bCs/>
        </w:rPr>
        <w:t>RAN1 agreements</w:t>
      </w:r>
    </w:p>
    <w:p w14:paraId="7940C714" w14:textId="77777777" w:rsidR="00467E9E" w:rsidRDefault="0023429C">
      <w:pPr>
        <w:pStyle w:val="Heading3"/>
        <w:rPr>
          <w:rFonts w:eastAsia="Yu Mincho"/>
          <w:b/>
          <w:bCs/>
          <w:lang w:eastAsia="ja-JP"/>
        </w:rPr>
      </w:pPr>
      <w:r>
        <w:rPr>
          <w:b/>
          <w:bCs/>
        </w:rPr>
        <w:t>RAN1#1</w:t>
      </w:r>
      <w:r>
        <w:rPr>
          <w:rFonts w:eastAsia="Yu Mincho"/>
          <w:b/>
          <w:bCs/>
          <w:lang w:eastAsia="ja-JP"/>
        </w:rPr>
        <w:t>22</w:t>
      </w:r>
    </w:p>
    <w:p w14:paraId="45224D77" w14:textId="77777777" w:rsidR="00467E9E" w:rsidRDefault="0023429C">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5002AA2B" w14:textId="77777777" w:rsidR="00467E9E" w:rsidRDefault="0023429C">
      <w:pPr>
        <w:spacing w:after="0" w:line="252" w:lineRule="auto"/>
        <w:contextualSpacing/>
        <w:rPr>
          <w:sz w:val="21"/>
          <w:szCs w:val="21"/>
          <w:lang w:val="en-US" w:eastAsia="zh-CN"/>
        </w:rPr>
      </w:pPr>
      <w:r>
        <w:rPr>
          <w:sz w:val="21"/>
          <w:szCs w:val="21"/>
          <w:lang w:val="en-US" w:eastAsia="zh-CN"/>
        </w:rPr>
        <w:t>Study a scalable 6GR design for diverse device types</w:t>
      </w:r>
      <w:r>
        <w:rPr>
          <w:rFonts w:eastAsia="DengXian"/>
          <w:sz w:val="21"/>
          <w:szCs w:val="21"/>
          <w:lang w:val="en-US" w:eastAsia="zh-CN"/>
        </w:rPr>
        <w:t xml:space="preserve">, considering </w:t>
      </w:r>
      <w:r>
        <w:rPr>
          <w:sz w:val="21"/>
          <w:szCs w:val="21"/>
          <w:lang w:val="en-US" w:eastAsia="zh-CN"/>
        </w:rPr>
        <w:t>aspects:</w:t>
      </w:r>
    </w:p>
    <w:p w14:paraId="11470898" w14:textId="77777777" w:rsidR="00467E9E" w:rsidRDefault="0023429C">
      <w:pPr>
        <w:numPr>
          <w:ilvl w:val="0"/>
          <w:numId w:val="37"/>
        </w:numPr>
        <w:spacing w:after="0" w:line="252" w:lineRule="auto"/>
        <w:contextualSpacing/>
        <w:jc w:val="left"/>
        <w:rPr>
          <w:sz w:val="21"/>
          <w:szCs w:val="21"/>
          <w:lang w:val="en-US" w:eastAsia="zh-CN"/>
        </w:rPr>
      </w:pPr>
      <w:r>
        <w:rPr>
          <w:rFonts w:eastAsia="DengXian"/>
          <w:sz w:val="21"/>
          <w:szCs w:val="21"/>
          <w:lang w:val="en-US" w:eastAsia="zh-CN"/>
        </w:rPr>
        <w:t xml:space="preserve">What should be </w:t>
      </w:r>
      <w:r>
        <w:rPr>
          <w:sz w:val="21"/>
          <w:szCs w:val="21"/>
          <w:lang w:val="en-US" w:eastAsia="zh-CN"/>
        </w:rPr>
        <w:t>commonly applicable to all 6G device types</w:t>
      </w:r>
    </w:p>
    <w:p w14:paraId="6D2161F1" w14:textId="77777777" w:rsidR="00467E9E" w:rsidRDefault="0023429C">
      <w:pPr>
        <w:numPr>
          <w:ilvl w:val="0"/>
          <w:numId w:val="37"/>
        </w:numPr>
        <w:spacing w:after="0" w:line="252" w:lineRule="auto"/>
        <w:contextualSpacing/>
        <w:jc w:val="left"/>
        <w:rPr>
          <w:sz w:val="21"/>
          <w:szCs w:val="21"/>
          <w:lang w:val="en-US" w:eastAsia="zh-CN"/>
        </w:rPr>
      </w:pPr>
      <w:r>
        <w:rPr>
          <w:sz w:val="21"/>
          <w:szCs w:val="21"/>
          <w:lang w:val="en-US" w:eastAsia="zh-CN"/>
        </w:rPr>
        <w:t>FFS: add-on features dedicated to specific device types, if any</w:t>
      </w:r>
    </w:p>
    <w:p w14:paraId="34B759A1" w14:textId="77777777" w:rsidR="00467E9E" w:rsidRDefault="00467E9E">
      <w:pPr>
        <w:spacing w:after="0" w:line="240" w:lineRule="auto"/>
        <w:jc w:val="left"/>
        <w:rPr>
          <w:rFonts w:eastAsia="DengXian"/>
          <w:szCs w:val="24"/>
          <w:lang w:val="en-US" w:eastAsia="zh-CN"/>
        </w:rPr>
      </w:pPr>
    </w:p>
    <w:p w14:paraId="78F651B9" w14:textId="77777777" w:rsidR="00467E9E" w:rsidRDefault="0023429C">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1CAA170D"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t>Study</w:t>
      </w:r>
      <w:r>
        <w:rPr>
          <w:rFonts w:eastAsia="DengXian"/>
          <w:sz w:val="21"/>
          <w:szCs w:val="21"/>
          <w:lang w:val="en-US" w:eastAsia="zh-CN"/>
        </w:rPr>
        <w:t xml:space="preserve"> the </w:t>
      </w:r>
      <w:r>
        <w:rPr>
          <w:sz w:val="21"/>
          <w:szCs w:val="21"/>
          <w:lang w:val="en-US" w:eastAsia="zh-CN"/>
        </w:rPr>
        <w:t xml:space="preserve">device types </w:t>
      </w:r>
      <w:r>
        <w:rPr>
          <w:rFonts w:eastAsia="DengXian"/>
          <w:sz w:val="21"/>
          <w:szCs w:val="21"/>
          <w:lang w:val="en-US" w:eastAsia="zh-CN"/>
        </w:rPr>
        <w:t xml:space="preserve">from physical layer perspective to be </w:t>
      </w:r>
      <w:r>
        <w:rPr>
          <w:sz w:val="21"/>
          <w:szCs w:val="21"/>
          <w:lang w:val="en-US" w:eastAsia="zh-CN"/>
        </w:rPr>
        <w:t>suppor</w:t>
      </w:r>
      <w:r>
        <w:rPr>
          <w:rFonts w:eastAsia="DengXian"/>
          <w:sz w:val="21"/>
          <w:szCs w:val="21"/>
          <w:lang w:val="en-US" w:eastAsia="zh-CN"/>
        </w:rPr>
        <w:t>t</w:t>
      </w:r>
      <w:r>
        <w:rPr>
          <w:sz w:val="21"/>
          <w:szCs w:val="21"/>
          <w:lang w:val="en-US" w:eastAsia="zh-CN"/>
        </w:rPr>
        <w:t>ed by 6GR</w:t>
      </w:r>
      <w:r>
        <w:rPr>
          <w:rFonts w:eastAsia="DengXian"/>
          <w:sz w:val="21"/>
          <w:szCs w:val="21"/>
          <w:lang w:val="en-US" w:eastAsia="zh-CN"/>
        </w:rPr>
        <w:t>, subject to further discussion and confirmation in RAN</w:t>
      </w:r>
    </w:p>
    <w:p w14:paraId="4443167A" w14:textId="77777777" w:rsidR="00467E9E" w:rsidRDefault="00467E9E">
      <w:pPr>
        <w:spacing w:after="0" w:line="240" w:lineRule="auto"/>
        <w:jc w:val="left"/>
        <w:rPr>
          <w:rFonts w:eastAsia="DengXian"/>
          <w:szCs w:val="24"/>
          <w:lang w:val="en-US" w:eastAsia="zh-CN"/>
        </w:rPr>
      </w:pPr>
    </w:p>
    <w:p w14:paraId="5CC22E78" w14:textId="77777777" w:rsidR="00467E9E" w:rsidRDefault="0023429C">
      <w:pPr>
        <w:spacing w:after="0" w:line="240" w:lineRule="auto"/>
        <w:jc w:val="left"/>
        <w:rPr>
          <w:rFonts w:eastAsia="DengXian"/>
          <w:szCs w:val="24"/>
          <w:highlight w:val="green"/>
          <w:lang w:eastAsia="zh-CN"/>
        </w:rPr>
      </w:pPr>
      <w:r>
        <w:rPr>
          <w:rFonts w:eastAsia="DengXian"/>
          <w:szCs w:val="24"/>
          <w:highlight w:val="green"/>
          <w:lang w:eastAsia="zh-CN"/>
        </w:rPr>
        <w:t>Agreement</w:t>
      </w:r>
    </w:p>
    <w:p w14:paraId="207D9DDE"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t xml:space="preserve">For the study of RAN1 6GR design, </w:t>
      </w:r>
      <w:r>
        <w:rPr>
          <w:rFonts w:eastAsia="DengXian"/>
          <w:sz w:val="21"/>
          <w:szCs w:val="21"/>
          <w:lang w:val="en-US" w:eastAsia="zh-CN"/>
        </w:rPr>
        <w:t>consider</w:t>
      </w:r>
      <w:r>
        <w:rPr>
          <w:sz w:val="21"/>
          <w:szCs w:val="21"/>
          <w:lang w:val="en-US" w:eastAsia="zh-CN"/>
        </w:rPr>
        <w:t xml:space="preserve"> the minimum</w:t>
      </w:r>
      <w:r>
        <w:rPr>
          <w:rFonts w:eastAsia="DengXian"/>
          <w:sz w:val="21"/>
          <w:szCs w:val="21"/>
          <w:lang w:val="en-US" w:eastAsia="zh-CN"/>
        </w:rPr>
        <w:t xml:space="preserve"> spectrum allocation in which 6G can operate, subject to further discussion and confirmation in RAN.</w:t>
      </w:r>
    </w:p>
    <w:p w14:paraId="0E1E132F"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Note: RAN4 involvement is necessary</w:t>
      </w:r>
      <w:r>
        <w:rPr>
          <w:rFonts w:eastAsia="DengXian"/>
          <w:sz w:val="21"/>
          <w:szCs w:val="21"/>
          <w:lang w:val="en-US" w:eastAsia="zh-CN"/>
        </w:rPr>
        <w:t>.</w:t>
      </w:r>
    </w:p>
    <w:p w14:paraId="32D2BB21" w14:textId="77777777" w:rsidR="00467E9E" w:rsidRDefault="00467E9E">
      <w:pPr>
        <w:pStyle w:val="BodyText"/>
        <w:rPr>
          <w:lang w:val="en-US"/>
        </w:rPr>
      </w:pPr>
    </w:p>
    <w:p w14:paraId="5961BEA6" w14:textId="77777777" w:rsidR="00467E9E" w:rsidRDefault="0023429C">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15DBC218"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t>On enhanced overall coverage, i</w:t>
      </w:r>
      <w:r>
        <w:rPr>
          <w:rFonts w:ascii="Times" w:hAnsi="Times"/>
          <w:sz w:val="21"/>
          <w:szCs w:val="21"/>
          <w:lang w:val="en-US" w:eastAsia="zh-CN"/>
        </w:rPr>
        <w:t>dentify coverage target(s) considering diverse use cases and device types</w:t>
      </w:r>
    </w:p>
    <w:p w14:paraId="2AB1D9C1" w14:textId="77777777" w:rsidR="00467E9E" w:rsidRDefault="00467E9E">
      <w:pPr>
        <w:spacing w:after="0" w:line="252" w:lineRule="auto"/>
        <w:contextualSpacing/>
        <w:rPr>
          <w:rFonts w:eastAsia="Yu Mincho"/>
          <w:sz w:val="21"/>
          <w:szCs w:val="21"/>
          <w:lang w:val="en-US" w:eastAsia="ja-JP"/>
        </w:rPr>
      </w:pPr>
    </w:p>
    <w:p w14:paraId="03FB7C16" w14:textId="77777777" w:rsidR="00467E9E" w:rsidRDefault="0023429C">
      <w:pPr>
        <w:spacing w:after="0" w:line="240" w:lineRule="auto"/>
        <w:jc w:val="left"/>
        <w:rPr>
          <w:rFonts w:eastAsia="DengXian"/>
          <w:szCs w:val="24"/>
          <w:highlight w:val="green"/>
          <w:lang w:eastAsia="zh-CN"/>
        </w:rPr>
      </w:pPr>
      <w:r>
        <w:rPr>
          <w:rFonts w:eastAsia="DengXian"/>
          <w:szCs w:val="24"/>
          <w:highlight w:val="green"/>
          <w:lang w:eastAsia="zh-CN"/>
        </w:rPr>
        <w:t>Agreement</w:t>
      </w:r>
    </w:p>
    <w:p w14:paraId="61D40998"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6GR sync signal structure and associated periodicity</w:t>
      </w:r>
      <w:r>
        <w:rPr>
          <w:rFonts w:eastAsia="DengXian"/>
          <w:sz w:val="21"/>
          <w:szCs w:val="21"/>
          <w:lang w:val="en-US" w:eastAsia="zh-CN"/>
        </w:rPr>
        <w:t>.</w:t>
      </w:r>
    </w:p>
    <w:p w14:paraId="1E80EF80" w14:textId="77777777" w:rsidR="00467E9E" w:rsidRDefault="00467E9E">
      <w:pPr>
        <w:spacing w:after="0" w:line="252" w:lineRule="auto"/>
        <w:contextualSpacing/>
        <w:rPr>
          <w:rFonts w:eastAsia="Yu Mincho"/>
          <w:sz w:val="21"/>
          <w:szCs w:val="21"/>
          <w:lang w:val="en-US" w:eastAsia="ja-JP"/>
        </w:rPr>
      </w:pPr>
    </w:p>
    <w:p w14:paraId="5370CED3" w14:textId="77777777" w:rsidR="00467E9E" w:rsidRDefault="0023429C">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29BB5FE0"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NR-6GR MRSS support</w:t>
      </w:r>
    </w:p>
    <w:p w14:paraId="1459EB72"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Including the lessons learned from LTE-NR DSS</w:t>
      </w:r>
    </w:p>
    <w:p w14:paraId="58AA2A70" w14:textId="77777777" w:rsidR="00467E9E" w:rsidRDefault="00467E9E">
      <w:pPr>
        <w:spacing w:after="0" w:line="252" w:lineRule="auto"/>
        <w:contextualSpacing/>
        <w:rPr>
          <w:rFonts w:eastAsia="Yu Mincho"/>
          <w:sz w:val="21"/>
          <w:szCs w:val="21"/>
          <w:lang w:val="en-US" w:eastAsia="ja-JP"/>
        </w:rPr>
      </w:pPr>
    </w:p>
    <w:p w14:paraId="132AE31B" w14:textId="77777777" w:rsidR="00467E9E" w:rsidRDefault="0023429C">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6F57432B"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t>Study and identify the lessons learned from NR BWP framework</w:t>
      </w:r>
    </w:p>
    <w:p w14:paraId="01B8C9F4" w14:textId="77777777" w:rsidR="00467E9E" w:rsidRDefault="00467E9E">
      <w:pPr>
        <w:spacing w:after="0" w:line="240" w:lineRule="auto"/>
        <w:jc w:val="left"/>
        <w:rPr>
          <w:rFonts w:eastAsia="DengXian"/>
          <w:szCs w:val="24"/>
          <w:lang w:val="en-US" w:eastAsia="zh-CN"/>
        </w:rPr>
      </w:pPr>
    </w:p>
    <w:p w14:paraId="29283689" w14:textId="77777777" w:rsidR="00467E9E" w:rsidRDefault="0023429C">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06C0F5A6"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t xml:space="preserve">Study and identify </w:t>
      </w:r>
      <w:r>
        <w:rPr>
          <w:rFonts w:ascii="Times" w:hAnsi="Times"/>
          <w:sz w:val="21"/>
          <w:szCs w:val="21"/>
          <w:lang w:val="en-US" w:eastAsia="zh-CN"/>
        </w:rPr>
        <w:t xml:space="preserve">the </w:t>
      </w:r>
      <w:r>
        <w:rPr>
          <w:sz w:val="21"/>
          <w:szCs w:val="21"/>
          <w:lang w:val="en-US" w:eastAsia="zh-CN"/>
        </w:rPr>
        <w:t>lessons learned from NR</w:t>
      </w:r>
      <w:r>
        <w:rPr>
          <w:rFonts w:eastAsia="DengXian"/>
          <w:sz w:val="21"/>
          <w:szCs w:val="21"/>
          <w:lang w:val="en-US" w:eastAsia="zh-CN"/>
        </w:rPr>
        <w:t xml:space="preserve"> </w:t>
      </w:r>
      <w:r>
        <w:rPr>
          <w:sz w:val="21"/>
          <w:szCs w:val="21"/>
          <w:lang w:val="en-US" w:eastAsia="zh-CN"/>
        </w:rPr>
        <w:t>spectrum utilization and aggregation framework</w:t>
      </w:r>
    </w:p>
    <w:p w14:paraId="339C9D8C"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DC is subject to RAN</w:t>
      </w:r>
      <w:r>
        <w:rPr>
          <w:rFonts w:eastAsia="DengXian"/>
          <w:sz w:val="21"/>
          <w:szCs w:val="21"/>
          <w:lang w:val="en-US" w:eastAsia="zh-CN"/>
        </w:rPr>
        <w:t>P</w:t>
      </w:r>
      <w:r>
        <w:rPr>
          <w:sz w:val="21"/>
          <w:szCs w:val="21"/>
          <w:lang w:val="en-US" w:eastAsia="zh-CN"/>
        </w:rPr>
        <w:t xml:space="preserve"> decision in June 2026</w:t>
      </w:r>
    </w:p>
    <w:p w14:paraId="1A54DF33"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Note: MRSS aspects are separate discussion</w:t>
      </w:r>
    </w:p>
    <w:p w14:paraId="45036B1D" w14:textId="77777777" w:rsidR="00467E9E" w:rsidRDefault="00467E9E">
      <w:pPr>
        <w:spacing w:after="0" w:line="240" w:lineRule="auto"/>
        <w:jc w:val="left"/>
        <w:rPr>
          <w:rFonts w:eastAsia="DengXian"/>
          <w:szCs w:val="24"/>
          <w:lang w:val="en-US" w:eastAsia="zh-CN"/>
        </w:rPr>
      </w:pPr>
    </w:p>
    <w:p w14:paraId="2F310B3B" w14:textId="77777777" w:rsidR="00467E9E" w:rsidRDefault="0023429C">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0788AC28" w14:textId="77777777" w:rsidR="00467E9E" w:rsidRDefault="0023429C">
      <w:pPr>
        <w:numPr>
          <w:ilvl w:val="0"/>
          <w:numId w:val="12"/>
        </w:numPr>
        <w:spacing w:after="0" w:line="252" w:lineRule="auto"/>
        <w:contextualSpacing/>
        <w:jc w:val="left"/>
        <w:rPr>
          <w:rFonts w:ascii="Times" w:hAnsi="Times"/>
          <w:sz w:val="21"/>
          <w:szCs w:val="21"/>
          <w:lang w:val="en-US" w:eastAsia="zh-CN"/>
        </w:rPr>
      </w:pPr>
      <w:r>
        <w:rPr>
          <w:rFonts w:ascii="Times" w:hAnsi="Times"/>
          <w:sz w:val="21"/>
          <w:szCs w:val="21"/>
          <w:lang w:val="en-US" w:eastAsia="zh-CN"/>
        </w:rPr>
        <w:t>Study</w:t>
      </w:r>
      <w:r>
        <w:rPr>
          <w:rFonts w:ascii="Times" w:eastAsia="DengXian"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zh-CN"/>
        </w:rPr>
        <w:t>UE BW</w:t>
      </w:r>
      <w:r>
        <w:rPr>
          <w:rFonts w:ascii="Times" w:eastAsia="Yu Mincho"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DengXian" w:hAnsi="Times"/>
          <w:sz w:val="21"/>
          <w:szCs w:val="21"/>
          <w:lang w:val="en-US" w:eastAsia="zh-CN"/>
        </w:rPr>
        <w:t>from physical layer perspective, subject to further discussion and confirmation in RAN</w:t>
      </w:r>
    </w:p>
    <w:p w14:paraId="21412637"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Opt1: 3MHz</w:t>
      </w:r>
    </w:p>
    <w:p w14:paraId="5B63E1D9"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lastRenderedPageBreak/>
        <w:t>Opt2: 5MHz</w:t>
      </w:r>
    </w:p>
    <w:p w14:paraId="21DC21D1"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Opt3: 10MHz</w:t>
      </w:r>
    </w:p>
    <w:p w14:paraId="150A1C8E"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Opt4: 20MHz</w:t>
      </w:r>
    </w:p>
    <w:p w14:paraId="3FF62DF5"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FFS: the UL bandwidth may be different to the DL bandwidth</w:t>
      </w:r>
    </w:p>
    <w:p w14:paraId="624DD696"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 xml:space="preserve">FFS: the </w:t>
      </w:r>
      <w:r>
        <w:rPr>
          <w:rFonts w:eastAsia="DengXian"/>
          <w:sz w:val="21"/>
          <w:szCs w:val="21"/>
          <w:lang w:val="en-US" w:eastAsia="zh-CN"/>
        </w:rPr>
        <w:t>bandwidth value</w:t>
      </w:r>
      <w:r>
        <w:rPr>
          <w:sz w:val="21"/>
          <w:szCs w:val="21"/>
          <w:lang w:val="en-US" w:eastAsia="zh-CN"/>
        </w:rPr>
        <w:t xml:space="preserve"> may be different for different SCS, duplex modes, and bands.</w:t>
      </w:r>
    </w:p>
    <w:p w14:paraId="5F2E1660"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FFS: whether RF and BB UE BW are same or different</w:t>
      </w:r>
    </w:p>
    <w:p w14:paraId="061D5192" w14:textId="77777777" w:rsidR="00467E9E" w:rsidRDefault="00467E9E">
      <w:pPr>
        <w:spacing w:after="0" w:line="240" w:lineRule="auto"/>
        <w:jc w:val="left"/>
        <w:rPr>
          <w:rFonts w:eastAsia="DengXian"/>
          <w:szCs w:val="24"/>
          <w:lang w:val="en-US" w:eastAsia="zh-CN"/>
        </w:rPr>
      </w:pPr>
    </w:p>
    <w:p w14:paraId="2DCF08B6" w14:textId="77777777" w:rsidR="00467E9E" w:rsidRDefault="0023429C">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7A8DEA35"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t xml:space="preserve">Study and identify </w:t>
      </w:r>
      <w:r>
        <w:rPr>
          <w:rFonts w:ascii="Times" w:hAnsi="Times"/>
          <w:sz w:val="21"/>
          <w:szCs w:val="21"/>
          <w:lang w:val="en-US" w:eastAsia="zh-CN"/>
        </w:rPr>
        <w:t xml:space="preserve">the </w:t>
      </w:r>
      <w:r>
        <w:rPr>
          <w:sz w:val="21"/>
          <w:szCs w:val="21"/>
          <w:lang w:val="en-US" w:eastAsia="zh-CN"/>
        </w:rPr>
        <w:t>lessons learned from NR</w:t>
      </w:r>
      <w:r>
        <w:rPr>
          <w:rFonts w:eastAsia="DengXian"/>
          <w:sz w:val="21"/>
          <w:szCs w:val="21"/>
          <w:lang w:val="en-US" w:eastAsia="zh-CN"/>
        </w:rPr>
        <w:t xml:space="preserve"> </w:t>
      </w:r>
      <w:r>
        <w:rPr>
          <w:sz w:val="21"/>
          <w:szCs w:val="21"/>
          <w:lang w:val="en-US" w:eastAsia="zh-CN"/>
        </w:rPr>
        <w:t>duplex modes</w:t>
      </w:r>
    </w:p>
    <w:p w14:paraId="315EE705"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t>On 6GR duplexing study, RAN1 considers at least following duplex types</w:t>
      </w:r>
    </w:p>
    <w:p w14:paraId="20D176B9"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FD-FDD</w:t>
      </w:r>
    </w:p>
    <w:p w14:paraId="1EC44AC3"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Semi-static TDD</w:t>
      </w:r>
    </w:p>
    <w:p w14:paraId="6B74CD1D"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gNB semi-static SBFD</w:t>
      </w:r>
    </w:p>
    <w:p w14:paraId="7AEDCD2A"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HD-FDD on UE side</w:t>
      </w:r>
    </w:p>
    <w:p w14:paraId="0FE4B960"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Dynamic TDD</w:t>
      </w:r>
    </w:p>
    <w:p w14:paraId="54A847C1" w14:textId="77777777" w:rsidR="00467E9E" w:rsidRDefault="0023429C">
      <w:pPr>
        <w:numPr>
          <w:ilvl w:val="0"/>
          <w:numId w:val="12"/>
        </w:numPr>
        <w:spacing w:after="0" w:line="252" w:lineRule="auto"/>
        <w:contextualSpacing/>
        <w:jc w:val="left"/>
        <w:rPr>
          <w:sz w:val="21"/>
          <w:szCs w:val="21"/>
          <w:lang w:val="en-US" w:eastAsia="zh-CN"/>
        </w:rPr>
      </w:pPr>
      <w:r>
        <w:rPr>
          <w:rFonts w:eastAsia="DengXian"/>
          <w:sz w:val="21"/>
          <w:szCs w:val="21"/>
          <w:lang w:val="en-US" w:eastAsia="zh-CN"/>
        </w:rPr>
        <w:t>Study</w:t>
      </w:r>
      <w:r>
        <w:rPr>
          <w:sz w:val="21"/>
          <w:szCs w:val="21"/>
          <w:lang w:val="en-US" w:eastAsia="zh-CN"/>
        </w:rPr>
        <w:t xml:space="preserve"> whether to consider following duplexing types</w:t>
      </w:r>
    </w:p>
    <w:p w14:paraId="56D59393"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gNB dynamic SBFD</w:t>
      </w:r>
    </w:p>
    <w:p w14:paraId="5A8B4DC9"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UE SBFD</w:t>
      </w:r>
    </w:p>
    <w:p w14:paraId="2D33FAA0"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gNB FD</w:t>
      </w:r>
    </w:p>
    <w:p w14:paraId="3E22A777"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Note: Other duplex modes are not precluded</w:t>
      </w:r>
    </w:p>
    <w:p w14:paraId="527F43D1" w14:textId="77777777" w:rsidR="00467E9E" w:rsidRDefault="00467E9E">
      <w:pPr>
        <w:spacing w:after="0" w:line="240" w:lineRule="auto"/>
        <w:jc w:val="left"/>
        <w:rPr>
          <w:rFonts w:eastAsia="DengXian"/>
          <w:szCs w:val="24"/>
          <w:lang w:val="en-US" w:eastAsia="zh-CN"/>
        </w:rPr>
      </w:pPr>
    </w:p>
    <w:p w14:paraId="77597C9E" w14:textId="77777777" w:rsidR="00467E9E" w:rsidRDefault="0023429C">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3F0EB57B"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t>For harmonized 6GR design for TN and NTN, RAN1 studies to identify the technical aspects affected by NTN characteristics</w:t>
      </w:r>
      <w:r>
        <w:rPr>
          <w:rFonts w:eastAsia="DengXian"/>
          <w:sz w:val="21"/>
          <w:szCs w:val="21"/>
          <w:lang w:val="en-US" w:eastAsia="zh-CN"/>
        </w:rPr>
        <w:t>, as well as lessons learned from NR/IoT NTN</w:t>
      </w:r>
    </w:p>
    <w:p w14:paraId="325501BB" w14:textId="77777777" w:rsidR="00467E9E" w:rsidRDefault="00467E9E">
      <w:pPr>
        <w:rPr>
          <w:rFonts w:eastAsia="Yu Mincho"/>
          <w:sz w:val="21"/>
          <w:szCs w:val="21"/>
          <w:lang w:val="en-US" w:eastAsia="ja-JP"/>
        </w:rPr>
      </w:pPr>
    </w:p>
    <w:p w14:paraId="023038CE" w14:textId="77777777" w:rsidR="00467E9E" w:rsidRDefault="0023429C">
      <w:pPr>
        <w:pStyle w:val="Heading3"/>
        <w:rPr>
          <w:rFonts w:eastAsia="Yu Mincho"/>
          <w:b/>
          <w:bCs/>
          <w:lang w:eastAsia="ja-JP"/>
        </w:rPr>
      </w:pPr>
      <w:r>
        <w:rPr>
          <w:b/>
          <w:bCs/>
        </w:rPr>
        <w:t>RAN1#1</w:t>
      </w:r>
      <w:r>
        <w:rPr>
          <w:rFonts w:eastAsia="Yu Mincho"/>
          <w:b/>
          <w:bCs/>
          <w:lang w:eastAsia="ja-JP"/>
        </w:rPr>
        <w:t>22bis</w:t>
      </w:r>
    </w:p>
    <w:p w14:paraId="0EFFF076" w14:textId="77777777" w:rsidR="00467E9E" w:rsidRDefault="00467E9E">
      <w:pPr>
        <w:rPr>
          <w:rFonts w:eastAsia="Yu Mincho"/>
          <w:sz w:val="21"/>
          <w:szCs w:val="21"/>
          <w:lang w:val="en-US" w:eastAsia="ja-JP"/>
        </w:rPr>
      </w:pPr>
    </w:p>
    <w:sectPr w:rsidR="00467E9E">
      <w:headerReference w:type="even" r:id="rId66"/>
      <w:headerReference w:type="default" r:id="rId67"/>
      <w:footerReference w:type="even" r:id="rId68"/>
      <w:footerReference w:type="default" r:id="rId69"/>
      <w:headerReference w:type="first" r:id="rId70"/>
      <w:footerReference w:type="first" r:id="rId71"/>
      <w:pgSz w:w="11906" w:h="16838"/>
      <w:pgMar w:top="1416" w:right="1133" w:bottom="1133" w:left="1133" w:header="0" w:footer="0" w:gutter="0"/>
      <w:cols w:space="720"/>
      <w:formProt w:val="0"/>
      <w:docGrid w:linePitch="10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3DA94" w14:textId="77777777" w:rsidR="00664A52" w:rsidRDefault="00664A52">
      <w:pPr>
        <w:spacing w:line="240" w:lineRule="auto"/>
      </w:pPr>
      <w:r>
        <w:separator/>
      </w:r>
    </w:p>
  </w:endnote>
  <w:endnote w:type="continuationSeparator" w:id="0">
    <w:p w14:paraId="212B0467" w14:textId="77777777" w:rsidR="00664A52" w:rsidRDefault="00664A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ricsson Hilda">
    <w:altName w:val="Segoe Print"/>
    <w:charset w:val="01"/>
    <w:family w:val="roman"/>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Helvetica-BoldOblique">
    <w:altName w:val="Arial"/>
    <w:charset w:val="01"/>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1"/>
    <w:family w:val="roman"/>
    <w:pitch w:val="default"/>
  </w:font>
  <w:font w:name="T25">
    <w:altName w:val="Cambria"/>
    <w:charset w:val="01"/>
    <w:family w:val="roman"/>
    <w:pitch w:val="default"/>
  </w:font>
  <w:font w:name="Helvetica-Bold">
    <w:altName w:val="Segoe Print"/>
    <w:charset w:val="01"/>
    <w:family w:val="roman"/>
    <w:pitch w:val="default"/>
  </w:font>
  <w:font w:name="Times-Roman">
    <w:altName w:val="Times New Roman"/>
    <w:charset w:val="01"/>
    <w:family w:val="roman"/>
    <w:pitch w:val="default"/>
  </w:font>
  <w:font w:name="Times-Italic">
    <w:altName w:val="Times New Roman"/>
    <w:charset w:val="01"/>
    <w:family w:val="roman"/>
    <w:pitch w:val="default"/>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default"/>
  </w:font>
  <w:font w:name="Noto Sans CJK SC">
    <w:altName w:val="宋体"/>
    <w:charset w:val="00"/>
    <w:family w:val="roman"/>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PGothic">
    <w:altName w:val="ＭＳ Ｐゴシック"/>
    <w:panose1 w:val="020B0600070205080204"/>
    <w:charset w:val="80"/>
    <w:family w:val="swiss"/>
    <w:pitch w:val="variable"/>
    <w:sig w:usb0="E00002FF" w:usb1="6AC7FDFB" w:usb2="08000012" w:usb3="00000000" w:csb0="0002009F" w:csb1="00000000"/>
  </w:font>
  <w:font w:name="+mn-cs">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7DDB5" w14:textId="77777777" w:rsidR="00467E9E" w:rsidRDefault="0023429C">
    <w:pPr>
      <w:pStyle w:val="Footer"/>
    </w:pPr>
    <w:r>
      <w:rPr>
        <w:noProof/>
      </w:rPr>
      <mc:AlternateContent>
        <mc:Choice Requires="wps">
          <w:drawing>
            <wp:anchor distT="0" distB="0" distL="0" distR="0" simplePos="0" relativeHeight="251662336" behindDoc="1" locked="0" layoutInCell="0" allowOverlap="1" wp14:anchorId="34133A2D" wp14:editId="60ABA949">
              <wp:simplePos x="0" y="0"/>
              <wp:positionH relativeFrom="page">
                <wp:align>right</wp:align>
              </wp:positionH>
              <wp:positionV relativeFrom="page">
                <wp:align>bottom</wp:align>
              </wp:positionV>
              <wp:extent cx="707390" cy="341630"/>
              <wp:effectExtent l="0" t="0" r="0" b="0"/>
              <wp:wrapNone/>
              <wp:docPr id="7" name="Text Box 5" descr="General"/>
              <wp:cNvGraphicFramePr/>
              <a:graphic xmlns:a="http://schemas.openxmlformats.org/drawingml/2006/main">
                <a:graphicData uri="http://schemas.microsoft.com/office/word/2010/wordprocessingShape">
                  <wps:wsp>
                    <wps:cNvSpPr/>
                    <wps:spPr>
                      <a:xfrm>
                        <a:off x="0" y="0"/>
                        <a:ext cx="707400" cy="341640"/>
                      </a:xfrm>
                      <a:prstGeom prst="rect">
                        <a:avLst/>
                      </a:prstGeom>
                      <a:noFill/>
                      <a:ln w="0">
                        <a:noFill/>
                      </a:ln>
                    </wps:spPr>
                    <wps:style>
                      <a:lnRef idx="0">
                        <a:scrgbClr r="0" g="0" b="0"/>
                      </a:lnRef>
                      <a:fillRef idx="0">
                        <a:scrgbClr r="0" g="0" b="0"/>
                      </a:fillRef>
                      <a:effectRef idx="0">
                        <a:scrgbClr r="0" g="0" b="0"/>
                      </a:effectRef>
                      <a:fontRef idx="minor"/>
                    </wps:style>
                    <wps:txbx>
                      <w:txbxContent>
                        <w:p w14:paraId="69D38712" w14:textId="77777777" w:rsidR="00467E9E" w:rsidRDefault="0023429C">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spAutoFit/>
                    </wps:bodyPr>
                  </wps:wsp>
                </a:graphicData>
              </a:graphic>
            </wp:anchor>
          </w:drawing>
        </mc:Choice>
        <mc:Fallback>
          <w:pict>
            <v:rect w14:anchorId="34133A2D" id="Text Box 5" o:spid="_x0000_s1028" alt="General" style="position:absolute;left:0;text-align:left;margin-left:4.5pt;margin-top:0;width:55.7pt;height:26.9pt;z-index:-251654144;visibility:visible;mso-wrap-style:squar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" o:allowincell="f" filled="f" stroked="f" strokeweight="0">
              <v:textbox style="mso-fit-shape-to-text:t" inset="0,0,7.06mm,5.29mm">
                <w:txbxContent>
                  <w:p w14:paraId="69D38712" w14:textId="77777777" w:rsidR="00467E9E" w:rsidRDefault="0023429C">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76CAF" w14:textId="77777777" w:rsidR="00467E9E" w:rsidRDefault="0023429C">
    <w:pPr>
      <w:pStyle w:val="Footer"/>
      <w:spacing w:after="0"/>
      <w:jc w:val="left"/>
      <w:rPr>
        <w:b w:val="0"/>
        <w:i w:val="0"/>
        <w:color w:val="FFFFFF"/>
        <w:sz w:val="17"/>
      </w:rPr>
    </w:pPr>
    <w:bookmarkStart w:id="27" w:name="TITUS1FooterPrimary"/>
    <w:r>
      <w:rPr>
        <w:b w:val="0"/>
        <w:i w:val="0"/>
        <w:color w:val="FFFFFF"/>
        <w:sz w:val="17"/>
      </w:rPr>
      <w:t>.</w:t>
    </w:r>
    <w:bookmarkEnd w:id="27"/>
  </w:p>
  <w:p w14:paraId="19D15DBA" w14:textId="77777777" w:rsidR="00467E9E" w:rsidRDefault="0023429C">
    <w:pPr>
      <w:pStyle w:val="Footer"/>
      <w:spacing w:after="0"/>
      <w:jc w:val="left"/>
    </w:pPr>
    <w:r>
      <w:t xml:space="preserve"> </w:t>
    </w:r>
    <w:r>
      <w:rPr>
        <w:noProof/>
      </w:rPr>
      <mc:AlternateContent>
        <mc:Choice Requires="wps">
          <w:drawing>
            <wp:anchor distT="0" distB="0" distL="0" distR="0" simplePos="0" relativeHeight="251663360" behindDoc="1" locked="0" layoutInCell="0" allowOverlap="1" wp14:anchorId="348A46AA" wp14:editId="37C5A5E0">
              <wp:simplePos x="0" y="0"/>
              <wp:positionH relativeFrom="page">
                <wp:align>right</wp:align>
              </wp:positionH>
              <wp:positionV relativeFrom="page">
                <wp:align>bottom</wp:align>
              </wp:positionV>
              <wp:extent cx="707390" cy="322580"/>
              <wp:effectExtent l="0" t="0" r="0" b="0"/>
              <wp:wrapNone/>
              <wp:docPr id="9" name="Text Box 6"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3A7A9213" w14:textId="77777777" w:rsidR="00467E9E" w:rsidRDefault="0023429C">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spAutoFit/>
                    </wps:bodyPr>
                  </wps:wsp>
                </a:graphicData>
              </a:graphic>
            </wp:anchor>
          </w:drawing>
        </mc:Choice>
        <mc:Fallback>
          <w:pict>
            <v:rect w14:anchorId="348A46AA" id="Text Box 6" o:spid="_x0000_s1029" alt="General" style="position:absolute;margin-left:4.5pt;margin-top:0;width:55.7pt;height:25.4pt;z-index:-251653120;visibility:visible;mso-wrap-style:squar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" o:allowincell="f" filled="f" stroked="f" strokeweight="0">
              <v:textbox style="mso-fit-shape-to-text:t" inset="0,0,7.06mm,5.29mm">
                <w:txbxContent>
                  <w:p w14:paraId="3A7A9213" w14:textId="77777777" w:rsidR="00467E9E" w:rsidRDefault="0023429C">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A79B6" w14:textId="77777777" w:rsidR="00467E9E" w:rsidRDefault="0023429C">
    <w:pPr>
      <w:pStyle w:val="Footer"/>
    </w:pPr>
    <w:r>
      <w:rPr>
        <w:noProof/>
      </w:rPr>
      <mc:AlternateContent>
        <mc:Choice Requires="wps">
          <w:drawing>
            <wp:anchor distT="0" distB="0" distL="0" distR="0" simplePos="0" relativeHeight="251664384" behindDoc="1" locked="0" layoutInCell="0" allowOverlap="1" wp14:anchorId="6518A090" wp14:editId="7CD4A514">
              <wp:simplePos x="0" y="0"/>
              <wp:positionH relativeFrom="page">
                <wp:align>right</wp:align>
              </wp:positionH>
              <wp:positionV relativeFrom="page">
                <wp:align>bottom</wp:align>
              </wp:positionV>
              <wp:extent cx="707390" cy="322580"/>
              <wp:effectExtent l="0" t="0" r="0" b="0"/>
              <wp:wrapNone/>
              <wp:docPr id="11" name="Text Box 6"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44BF5869" w14:textId="77777777" w:rsidR="00467E9E" w:rsidRDefault="0023429C">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spAutoFit/>
                    </wps:bodyPr>
                  </wps:wsp>
                </a:graphicData>
              </a:graphic>
            </wp:anchor>
          </w:drawing>
        </mc:Choice>
        <mc:Fallback>
          <w:pict>
            <v:rect w14:anchorId="6518A090" id="_x0000_s1031" alt="General" style="position:absolute;left:0;text-align:left;margin-left:4.5pt;margin-top:0;width:55.7pt;height:25.4pt;z-index:-251652096;visibility:visible;mso-wrap-style:squar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" o:allowincell="f" filled="f" stroked="f" strokeweight="0">
              <v:textbox style="mso-fit-shape-to-text:t" inset="0,0,7.06mm,5.29mm">
                <w:txbxContent>
                  <w:p w14:paraId="44BF5869" w14:textId="77777777" w:rsidR="00467E9E" w:rsidRDefault="0023429C">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8B694" w14:textId="77777777" w:rsidR="00664A52" w:rsidRDefault="00664A52">
      <w:pPr>
        <w:spacing w:after="0"/>
      </w:pPr>
      <w:r>
        <w:separator/>
      </w:r>
    </w:p>
  </w:footnote>
  <w:footnote w:type="continuationSeparator" w:id="0">
    <w:p w14:paraId="294D6FBD" w14:textId="77777777" w:rsidR="00664A52" w:rsidRDefault="00664A5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0B25D" w14:textId="77777777" w:rsidR="00467E9E" w:rsidRDefault="0023429C">
    <w:pPr>
      <w:pStyle w:val="Header"/>
    </w:pPr>
    <w:r>
      <w:rPr>
        <w:noProof/>
      </w:rPr>
      <mc:AlternateContent>
        <mc:Choice Requires="wps">
          <w:drawing>
            <wp:anchor distT="0" distB="1270" distL="0" distR="0" simplePos="0" relativeHeight="251659264" behindDoc="1" locked="0" layoutInCell="0" allowOverlap="1" wp14:anchorId="3F524B49" wp14:editId="531F035D">
              <wp:simplePos x="0" y="0"/>
              <wp:positionH relativeFrom="page">
                <wp:align>right</wp:align>
              </wp:positionH>
              <wp:positionV relativeFrom="page">
                <wp:align>top</wp:align>
              </wp:positionV>
              <wp:extent cx="707390" cy="341630"/>
              <wp:effectExtent l="0" t="0" r="0" b="1270"/>
              <wp:wrapNone/>
              <wp:docPr id="1" name="Text Box 2" descr="General"/>
              <wp:cNvGraphicFramePr/>
              <a:graphic xmlns:a="http://schemas.openxmlformats.org/drawingml/2006/main">
                <a:graphicData uri="http://schemas.microsoft.com/office/word/2010/wordprocessingShape">
                  <wps:wsp>
                    <wps:cNvSpPr/>
                    <wps:spPr>
                      <a:xfrm>
                        <a:off x="0" y="0"/>
                        <a:ext cx="707400" cy="341640"/>
                      </a:xfrm>
                      <a:prstGeom prst="rect">
                        <a:avLst/>
                      </a:prstGeom>
                      <a:noFill/>
                      <a:ln w="0">
                        <a:noFill/>
                      </a:ln>
                    </wps:spPr>
                    <wps:style>
                      <a:lnRef idx="0">
                        <a:scrgbClr r="0" g="0" b="0"/>
                      </a:lnRef>
                      <a:fillRef idx="0">
                        <a:scrgbClr r="0" g="0" b="0"/>
                      </a:fillRef>
                      <a:effectRef idx="0">
                        <a:scrgbClr r="0" g="0" b="0"/>
                      </a:effectRef>
                      <a:fontRef idx="minor"/>
                    </wps:style>
                    <wps:txbx>
                      <w:txbxContent>
                        <w:p w14:paraId="1AF64F32" w14:textId="77777777" w:rsidR="00467E9E" w:rsidRDefault="0023429C">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spAutoFit/>
                    </wps:bodyPr>
                  </wps:wsp>
                </a:graphicData>
              </a:graphic>
            </wp:anchor>
          </w:drawing>
        </mc:Choice>
        <mc:Fallback>
          <w:pict>
            <v:rect w14:anchorId="3F524B49" id="Text Box 2" o:spid="_x0000_s1026" alt="General" style="position:absolute;left:0;text-align:left;margin-left:4.5pt;margin-top:0;width:55.7pt;height:26.9pt;z-index:-251657216;visibility:visible;mso-wrap-style:square;mso-wrap-distance-left:0;mso-wrap-distance-top:0;mso-wrap-distance-right:0;mso-wrap-distance-bottom:.1pt;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" o:allowincell="f" filled="f" stroked="f" strokeweight="0">
              <v:textbox style="mso-fit-shape-to-text:t" inset="0,5.29mm,7.06mm,0">
                <w:txbxContent>
                  <w:p w14:paraId="1AF64F32" w14:textId="77777777" w:rsidR="00467E9E" w:rsidRDefault="0023429C">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1A7A9" w14:textId="77777777" w:rsidR="00467E9E" w:rsidRDefault="0023429C">
    <w:pPr>
      <w:pStyle w:val="Header"/>
      <w:spacing w:after="0"/>
      <w:jc w:val="left"/>
      <w:rPr>
        <w:b w:val="0"/>
        <w:color w:val="FFFFFF"/>
        <w:sz w:val="17"/>
      </w:rPr>
    </w:pPr>
    <w:bookmarkStart w:id="26" w:name="TITUS1HeaderPrimary"/>
    <w:r>
      <w:rPr>
        <w:b w:val="0"/>
        <w:color w:val="FFFFFF"/>
        <w:sz w:val="17"/>
      </w:rPr>
      <w:t>.</w:t>
    </w:r>
    <w:bookmarkEnd w:id="26"/>
  </w:p>
  <w:p w14:paraId="4E39C7F9" w14:textId="77777777" w:rsidR="00467E9E" w:rsidRDefault="0023429C">
    <w:pPr>
      <w:pStyle w:val="Header"/>
      <w:spacing w:after="0"/>
      <w:jc w:val="left"/>
    </w:pPr>
    <w:r>
      <w:t xml:space="preserve"> </w:t>
    </w:r>
    <w:r>
      <w:rPr>
        <w:noProof/>
      </w:rPr>
      <mc:AlternateContent>
        <mc:Choice Requires="wps">
          <w:drawing>
            <wp:anchor distT="0" distB="1270" distL="0" distR="0" simplePos="0" relativeHeight="251660288" behindDoc="1" locked="0" layoutInCell="0" allowOverlap="1" wp14:anchorId="67D0EA70" wp14:editId="54BEBADB">
              <wp:simplePos x="0" y="0"/>
              <wp:positionH relativeFrom="page">
                <wp:align>right</wp:align>
              </wp:positionH>
              <wp:positionV relativeFrom="page">
                <wp:align>top</wp:align>
              </wp:positionV>
              <wp:extent cx="707390" cy="322580"/>
              <wp:effectExtent l="0" t="0" r="0" b="1270"/>
              <wp:wrapNone/>
              <wp:docPr id="3" name="Text Box 3"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16462C7C" w14:textId="77777777" w:rsidR="00467E9E" w:rsidRDefault="0023429C">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spAutoFit/>
                    </wps:bodyPr>
                  </wps:wsp>
                </a:graphicData>
              </a:graphic>
            </wp:anchor>
          </w:drawing>
        </mc:Choice>
        <mc:Fallback>
          <w:pict>
            <v:rect w14:anchorId="67D0EA70" id="Text Box 3" o:spid="_x0000_s1027" alt="General" style="position:absolute;margin-left:4.5pt;margin-top:0;width:55.7pt;height:25.4pt;z-index:-251656192;visibility:visible;mso-wrap-style:square;mso-wrap-distance-left:0;mso-wrap-distance-top:0;mso-wrap-distance-right:0;mso-wrap-distance-bottom:.1pt;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" o:allowincell="f" filled="f" stroked="f" strokeweight="0">
              <v:textbox style="mso-fit-shape-to-text:t" inset="0,5.29mm,7.06mm,0">
                <w:txbxContent>
                  <w:p w14:paraId="16462C7C" w14:textId="77777777" w:rsidR="00467E9E" w:rsidRDefault="0023429C">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C2A38" w14:textId="77777777" w:rsidR="00467E9E" w:rsidRDefault="0023429C">
    <w:pPr>
      <w:pStyle w:val="Header"/>
    </w:pPr>
    <w:r>
      <w:rPr>
        <w:noProof/>
      </w:rPr>
      <mc:AlternateContent>
        <mc:Choice Requires="wps">
          <w:drawing>
            <wp:anchor distT="0" distB="1270" distL="0" distR="0" simplePos="0" relativeHeight="251661312" behindDoc="1" locked="0" layoutInCell="0" allowOverlap="1" wp14:anchorId="34794C1B" wp14:editId="2C697775">
              <wp:simplePos x="0" y="0"/>
              <wp:positionH relativeFrom="page">
                <wp:align>right</wp:align>
              </wp:positionH>
              <wp:positionV relativeFrom="page">
                <wp:align>top</wp:align>
              </wp:positionV>
              <wp:extent cx="707390" cy="322580"/>
              <wp:effectExtent l="0" t="0" r="0" b="1270"/>
              <wp:wrapNone/>
              <wp:docPr id="5" name="Text Box 3"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04CDD845" w14:textId="77777777" w:rsidR="00467E9E" w:rsidRDefault="0023429C">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spAutoFit/>
                    </wps:bodyPr>
                  </wps:wsp>
                </a:graphicData>
              </a:graphic>
            </wp:anchor>
          </w:drawing>
        </mc:Choice>
        <mc:Fallback>
          <w:pict>
            <v:rect w14:anchorId="34794C1B" id="_x0000_s1030" alt="General" style="position:absolute;left:0;text-align:left;margin-left:4.5pt;margin-top:0;width:55.7pt;height:25.4pt;z-index:-251655168;visibility:visible;mso-wrap-style:square;mso-wrap-distance-left:0;mso-wrap-distance-top:0;mso-wrap-distance-right:0;mso-wrap-distance-bottom:.1pt;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" o:allowincell="f" filled="f" stroked="f" strokeweight="0">
              <v:textbox style="mso-fit-shape-to-text:t" inset="0,5.29mm,7.06mm,0">
                <w:txbxContent>
                  <w:p w14:paraId="04CDD845" w14:textId="77777777" w:rsidR="00467E9E" w:rsidRDefault="0023429C">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7C27"/>
    <w:multiLevelType w:val="multilevel"/>
    <w:tmpl w:val="02B17C27"/>
    <w:lvl w:ilvl="0">
      <w:start w:val="1"/>
      <w:numFmt w:val="bullet"/>
      <w:lvlText w:val="•"/>
      <w:lvlJc w:val="left"/>
      <w:pPr>
        <w:tabs>
          <w:tab w:val="left" w:pos="0"/>
        </w:tabs>
        <w:ind w:left="440" w:hanging="440"/>
      </w:pPr>
      <w:rPr>
        <w:rFonts w:ascii="Arial" w:hAnsi="Arial" w:cs="Arial"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 w15:restartNumberingAfterBreak="0">
    <w:nsid w:val="04346CF0"/>
    <w:multiLevelType w:val="multilevel"/>
    <w:tmpl w:val="04346CF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 w15:restartNumberingAfterBreak="0">
    <w:nsid w:val="04597D7E"/>
    <w:multiLevelType w:val="multilevel"/>
    <w:tmpl w:val="04597D7E"/>
    <w:lvl w:ilvl="0">
      <w:start w:val="1"/>
      <w:numFmt w:val="decimal"/>
      <w:pStyle w:val="References"/>
      <w:lvlText w:val="[%1]"/>
      <w:lvlJc w:val="left"/>
      <w:pPr>
        <w:tabs>
          <w:tab w:val="left" w:pos="360"/>
        </w:tabs>
        <w:ind w:left="360" w:hanging="360"/>
      </w:pPr>
      <w:rPr>
        <w:color w:val="auto"/>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 w15:restartNumberingAfterBreak="0">
    <w:nsid w:val="053454C6"/>
    <w:multiLevelType w:val="multilevel"/>
    <w:tmpl w:val="053454C6"/>
    <w:lvl w:ilvl="0">
      <w:start w:val="1"/>
      <w:numFmt w:val="bullet"/>
      <w:pStyle w:val="ListBullet"/>
      <w:lvlText w:val=""/>
      <w:lvlJc w:val="left"/>
      <w:pPr>
        <w:tabs>
          <w:tab w:val="left" w:pos="360"/>
        </w:tabs>
        <w:ind w:left="360"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4" w15:restartNumberingAfterBreak="0">
    <w:nsid w:val="0ADD7193"/>
    <w:multiLevelType w:val="multilevel"/>
    <w:tmpl w:val="0ADD7193"/>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5" w15:restartNumberingAfterBreak="0">
    <w:nsid w:val="0C70674A"/>
    <w:multiLevelType w:val="multilevel"/>
    <w:tmpl w:val="0C70674A"/>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6" w15:restartNumberingAfterBreak="0">
    <w:nsid w:val="110F201C"/>
    <w:multiLevelType w:val="multilevel"/>
    <w:tmpl w:val="110F201C"/>
    <w:lvl w:ilvl="0">
      <w:start w:val="5"/>
      <w:numFmt w:val="decimal"/>
      <w:pStyle w:val="done"/>
      <w:lvlText w:val="%1"/>
      <w:lvlJc w:val="left"/>
      <w:pPr>
        <w:tabs>
          <w:tab w:val="left" w:pos="1125"/>
        </w:tabs>
        <w:ind w:left="1125" w:hanging="1125"/>
      </w:pPr>
    </w:lvl>
    <w:lvl w:ilvl="1">
      <w:start w:val="1"/>
      <w:numFmt w:val="decimal"/>
      <w:lvlText w:val="%1.%2"/>
      <w:lvlJc w:val="left"/>
      <w:pPr>
        <w:tabs>
          <w:tab w:val="left" w:pos="2259"/>
        </w:tabs>
        <w:ind w:left="2259" w:hanging="1125"/>
      </w:pPr>
    </w:lvl>
    <w:lvl w:ilvl="2">
      <w:start w:val="1"/>
      <w:numFmt w:val="decimal"/>
      <w:lvlText w:val="%1.%2.%3"/>
      <w:lvlJc w:val="left"/>
      <w:pPr>
        <w:tabs>
          <w:tab w:val="left" w:pos="3393"/>
        </w:tabs>
        <w:ind w:left="3393" w:hanging="1125"/>
      </w:pPr>
    </w:lvl>
    <w:lvl w:ilvl="3">
      <w:start w:val="1"/>
      <w:numFmt w:val="decimal"/>
      <w:lvlText w:val="%1.%2.%3.%4"/>
      <w:lvlJc w:val="left"/>
      <w:pPr>
        <w:tabs>
          <w:tab w:val="left" w:pos="4527"/>
        </w:tabs>
        <w:ind w:left="4527" w:hanging="1125"/>
      </w:pPr>
    </w:lvl>
    <w:lvl w:ilvl="4">
      <w:start w:val="1"/>
      <w:numFmt w:val="decimal"/>
      <w:lvlText w:val="%1.%2.%3.%4.%5"/>
      <w:lvlJc w:val="left"/>
      <w:pPr>
        <w:tabs>
          <w:tab w:val="left" w:pos="5661"/>
        </w:tabs>
        <w:ind w:left="5661" w:hanging="1125"/>
      </w:pPr>
    </w:lvl>
    <w:lvl w:ilvl="5">
      <w:start w:val="1"/>
      <w:numFmt w:val="decimal"/>
      <w:lvlText w:val="%1.%2.%3.%4.%5.%6"/>
      <w:lvlJc w:val="left"/>
      <w:pPr>
        <w:tabs>
          <w:tab w:val="left" w:pos="6795"/>
        </w:tabs>
        <w:ind w:left="6795" w:hanging="1125"/>
      </w:pPr>
    </w:lvl>
    <w:lvl w:ilvl="6">
      <w:start w:val="1"/>
      <w:numFmt w:val="decimal"/>
      <w:lvlText w:val="%1.%2.%3.%4.%5.%6.%7"/>
      <w:lvlJc w:val="left"/>
      <w:pPr>
        <w:tabs>
          <w:tab w:val="left" w:pos="8244"/>
        </w:tabs>
        <w:ind w:left="8244" w:hanging="1440"/>
      </w:pPr>
    </w:lvl>
    <w:lvl w:ilvl="7">
      <w:start w:val="1"/>
      <w:numFmt w:val="decimal"/>
      <w:lvlText w:val="%1.%2.%3.%4.%5.%6.%7.%8"/>
      <w:lvlJc w:val="left"/>
      <w:pPr>
        <w:tabs>
          <w:tab w:val="left" w:pos="9378"/>
        </w:tabs>
        <w:ind w:left="9378" w:hanging="1440"/>
      </w:pPr>
    </w:lvl>
    <w:lvl w:ilvl="8">
      <w:start w:val="1"/>
      <w:numFmt w:val="decimal"/>
      <w:lvlText w:val="%1.%2.%3.%4.%5.%6.%7.%8.%9"/>
      <w:lvlJc w:val="left"/>
      <w:pPr>
        <w:tabs>
          <w:tab w:val="left" w:pos="10512"/>
        </w:tabs>
        <w:ind w:left="10512" w:hanging="1440"/>
      </w:pPr>
    </w:lvl>
  </w:abstractNum>
  <w:abstractNum w:abstractNumId="7" w15:restartNumberingAfterBreak="0">
    <w:nsid w:val="13235186"/>
    <w:multiLevelType w:val="multilevel"/>
    <w:tmpl w:val="13235186"/>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8" w15:restartNumberingAfterBreak="0">
    <w:nsid w:val="159A56CF"/>
    <w:multiLevelType w:val="multilevel"/>
    <w:tmpl w:val="159A56CF"/>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9" w15:restartNumberingAfterBreak="0">
    <w:nsid w:val="1C120C29"/>
    <w:multiLevelType w:val="multilevel"/>
    <w:tmpl w:val="1C120C29"/>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0" w15:restartNumberingAfterBreak="0">
    <w:nsid w:val="21532F95"/>
    <w:multiLevelType w:val="multilevel"/>
    <w:tmpl w:val="21532F95"/>
    <w:lvl w:ilvl="0">
      <w:start w:val="4"/>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244B7D55"/>
    <w:multiLevelType w:val="multilevel"/>
    <w:tmpl w:val="244B7D55"/>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2" w15:restartNumberingAfterBreak="0">
    <w:nsid w:val="27AA53A6"/>
    <w:multiLevelType w:val="multilevel"/>
    <w:tmpl w:val="27AA53A6"/>
    <w:lvl w:ilvl="0">
      <w:start w:val="1"/>
      <w:numFmt w:val="decimal"/>
      <w:pStyle w:val="Heading"/>
      <w:lvlText w:val="3.%1"/>
      <w:lvlJc w:val="righ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3" w15:restartNumberingAfterBreak="0">
    <w:nsid w:val="303F2C63"/>
    <w:multiLevelType w:val="multilevel"/>
    <w:tmpl w:val="303F2C63"/>
    <w:lvl w:ilvl="0">
      <w:start w:val="1"/>
      <w:numFmt w:val="bullet"/>
      <w:pStyle w:val="RAN1bullet1"/>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4" w15:restartNumberingAfterBreak="0">
    <w:nsid w:val="369249E1"/>
    <w:multiLevelType w:val="multilevel"/>
    <w:tmpl w:val="369249E1"/>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5" w15:restartNumberingAfterBreak="0">
    <w:nsid w:val="39412A78"/>
    <w:multiLevelType w:val="multilevel"/>
    <w:tmpl w:val="39412A78"/>
    <w:lvl w:ilvl="0">
      <w:start w:val="4"/>
      <w:numFmt w:val="bullet"/>
      <w:lvlText w:val="-"/>
      <w:lvlJc w:val="left"/>
      <w:pPr>
        <w:tabs>
          <w:tab w:val="left" w:pos="0"/>
        </w:tabs>
        <w:ind w:left="440" w:hanging="440"/>
      </w:pPr>
      <w:rPr>
        <w:rFonts w:ascii="Times New Roman" w:hAnsi="Times New Roman" w:cs="Times New Roman"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6" w15:restartNumberingAfterBreak="0">
    <w:nsid w:val="3D941C96"/>
    <w:multiLevelType w:val="multilevel"/>
    <w:tmpl w:val="3D941C96"/>
    <w:lvl w:ilvl="0">
      <w:start w:val="1"/>
      <w:numFmt w:val="bullet"/>
      <w:lvlText w:val="•"/>
      <w:lvlJc w:val="left"/>
      <w:pPr>
        <w:tabs>
          <w:tab w:val="left" w:pos="0"/>
        </w:tabs>
        <w:ind w:left="440" w:hanging="440"/>
      </w:pPr>
      <w:rPr>
        <w:rFonts w:ascii="Arial" w:hAnsi="Arial" w:cs="Arial"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7" w15:restartNumberingAfterBreak="0">
    <w:nsid w:val="3E4D5CA7"/>
    <w:multiLevelType w:val="multilevel"/>
    <w:tmpl w:val="3E4D5CA7"/>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8" w15:restartNumberingAfterBreak="0">
    <w:nsid w:val="3FE209E7"/>
    <w:multiLevelType w:val="multilevel"/>
    <w:tmpl w:val="3FE209E7"/>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9" w15:restartNumberingAfterBreak="0">
    <w:nsid w:val="40651995"/>
    <w:multiLevelType w:val="multilevel"/>
    <w:tmpl w:val="40651995"/>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0" w15:restartNumberingAfterBreak="0">
    <w:nsid w:val="44D9050A"/>
    <w:multiLevelType w:val="multilevel"/>
    <w:tmpl w:val="44D9050A"/>
    <w:lvl w:ilvl="0">
      <w:start w:val="1"/>
      <w:numFmt w:val="bullet"/>
      <w:lvlText w:val="•"/>
      <w:lvlJc w:val="left"/>
      <w:pPr>
        <w:tabs>
          <w:tab w:val="left" w:pos="720"/>
        </w:tabs>
        <w:ind w:left="720" w:hanging="360"/>
      </w:pPr>
      <w:rPr>
        <w:rFonts w:ascii="Arial" w:hAnsi="Arial" w:cs="Arial" w:hint="default"/>
      </w:rPr>
    </w:lvl>
    <w:lvl w:ilvl="1">
      <w:start w:val="1"/>
      <w:numFmt w:val="bullet"/>
      <w:lvlText w:val="•"/>
      <w:lvlJc w:val="left"/>
      <w:pPr>
        <w:tabs>
          <w:tab w:val="left" w:pos="1440"/>
        </w:tabs>
        <w:ind w:left="1440" w:hanging="360"/>
      </w:pPr>
      <w:rPr>
        <w:rFonts w:ascii="Arial" w:hAnsi="Arial" w:cs="Arial" w:hint="default"/>
      </w:rPr>
    </w:lvl>
    <w:lvl w:ilvl="2">
      <w:start w:val="1"/>
      <w:numFmt w:val="bullet"/>
      <w:lvlText w:val="•"/>
      <w:lvlJc w:val="left"/>
      <w:pPr>
        <w:tabs>
          <w:tab w:val="left" w:pos="2160"/>
        </w:tabs>
        <w:ind w:left="2160" w:hanging="360"/>
      </w:pPr>
      <w:rPr>
        <w:rFonts w:ascii="Arial" w:hAnsi="Arial" w:cs="Arial" w:hint="default"/>
      </w:rPr>
    </w:lvl>
    <w:lvl w:ilvl="3">
      <w:start w:val="1"/>
      <w:numFmt w:val="bullet"/>
      <w:lvlText w:val="•"/>
      <w:lvlJc w:val="left"/>
      <w:pPr>
        <w:tabs>
          <w:tab w:val="left" w:pos="2880"/>
        </w:tabs>
        <w:ind w:left="2880" w:hanging="360"/>
      </w:pPr>
      <w:rPr>
        <w:rFonts w:ascii="Arial" w:hAnsi="Arial" w:cs="Arial" w:hint="default"/>
      </w:rPr>
    </w:lvl>
    <w:lvl w:ilvl="4">
      <w:start w:val="1"/>
      <w:numFmt w:val="bullet"/>
      <w:lvlText w:val="•"/>
      <w:lvlJc w:val="left"/>
      <w:pPr>
        <w:tabs>
          <w:tab w:val="left" w:pos="3600"/>
        </w:tabs>
        <w:ind w:left="3600" w:hanging="360"/>
      </w:pPr>
      <w:rPr>
        <w:rFonts w:ascii="Arial" w:hAnsi="Arial" w:cs="Arial" w:hint="default"/>
      </w:rPr>
    </w:lvl>
    <w:lvl w:ilvl="5">
      <w:start w:val="1"/>
      <w:numFmt w:val="bullet"/>
      <w:lvlText w:val="•"/>
      <w:lvlJc w:val="left"/>
      <w:pPr>
        <w:tabs>
          <w:tab w:val="left" w:pos="4320"/>
        </w:tabs>
        <w:ind w:left="4320" w:hanging="360"/>
      </w:pPr>
      <w:rPr>
        <w:rFonts w:ascii="Arial" w:hAnsi="Arial" w:cs="Arial" w:hint="default"/>
      </w:rPr>
    </w:lvl>
    <w:lvl w:ilvl="6">
      <w:start w:val="1"/>
      <w:numFmt w:val="bullet"/>
      <w:lvlText w:val="•"/>
      <w:lvlJc w:val="left"/>
      <w:pPr>
        <w:tabs>
          <w:tab w:val="left" w:pos="5040"/>
        </w:tabs>
        <w:ind w:left="5040" w:hanging="360"/>
      </w:pPr>
      <w:rPr>
        <w:rFonts w:ascii="Arial" w:hAnsi="Arial" w:cs="Arial" w:hint="default"/>
      </w:rPr>
    </w:lvl>
    <w:lvl w:ilvl="7">
      <w:start w:val="1"/>
      <w:numFmt w:val="bullet"/>
      <w:lvlText w:val="•"/>
      <w:lvlJc w:val="left"/>
      <w:pPr>
        <w:tabs>
          <w:tab w:val="left" w:pos="5760"/>
        </w:tabs>
        <w:ind w:left="5760" w:hanging="360"/>
      </w:pPr>
      <w:rPr>
        <w:rFonts w:ascii="Arial" w:hAnsi="Arial" w:cs="Arial" w:hint="default"/>
      </w:rPr>
    </w:lvl>
    <w:lvl w:ilvl="8">
      <w:start w:val="1"/>
      <w:numFmt w:val="bullet"/>
      <w:lvlText w:val="•"/>
      <w:lvlJc w:val="left"/>
      <w:pPr>
        <w:tabs>
          <w:tab w:val="left" w:pos="6480"/>
        </w:tabs>
        <w:ind w:left="6480" w:hanging="360"/>
      </w:pPr>
      <w:rPr>
        <w:rFonts w:ascii="Arial" w:hAnsi="Arial" w:cs="Arial" w:hint="default"/>
      </w:rPr>
    </w:lvl>
  </w:abstractNum>
  <w:abstractNum w:abstractNumId="21" w15:restartNumberingAfterBreak="0">
    <w:nsid w:val="4AA90055"/>
    <w:multiLevelType w:val="multilevel"/>
    <w:tmpl w:val="4AA90055"/>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2" w15:restartNumberingAfterBreak="0">
    <w:nsid w:val="4BDC03E4"/>
    <w:multiLevelType w:val="multilevel"/>
    <w:tmpl w:val="4BDC03E4"/>
    <w:lvl w:ilvl="0">
      <w:start w:val="1"/>
      <w:numFmt w:val="bullet"/>
      <w:lvlText w:val=""/>
      <w:lvlJc w:val="left"/>
      <w:pPr>
        <w:tabs>
          <w:tab w:val="left" w:pos="0"/>
        </w:tabs>
        <w:ind w:left="1300" w:hanging="420"/>
      </w:pPr>
      <w:rPr>
        <w:rFonts w:ascii="Wingdings" w:hAnsi="Wingdings" w:cs="Wingdings" w:hint="default"/>
      </w:rPr>
    </w:lvl>
    <w:lvl w:ilvl="1">
      <w:start w:val="1"/>
      <w:numFmt w:val="bullet"/>
      <w:lvlText w:val=""/>
      <w:lvlJc w:val="left"/>
      <w:pPr>
        <w:tabs>
          <w:tab w:val="left" w:pos="0"/>
        </w:tabs>
        <w:ind w:left="1720" w:hanging="420"/>
      </w:pPr>
      <w:rPr>
        <w:rFonts w:ascii="Wingdings" w:hAnsi="Wingdings" w:cs="Wingdings" w:hint="default"/>
      </w:rPr>
    </w:lvl>
    <w:lvl w:ilvl="2">
      <w:start w:val="1"/>
      <w:numFmt w:val="bullet"/>
      <w:lvlText w:val=""/>
      <w:lvlJc w:val="left"/>
      <w:pPr>
        <w:tabs>
          <w:tab w:val="left" w:pos="0"/>
        </w:tabs>
        <w:ind w:left="2140" w:hanging="420"/>
      </w:pPr>
      <w:rPr>
        <w:rFonts w:ascii="Wingdings" w:hAnsi="Wingdings" w:cs="Wingdings" w:hint="default"/>
      </w:rPr>
    </w:lvl>
    <w:lvl w:ilvl="3">
      <w:start w:val="1"/>
      <w:numFmt w:val="bullet"/>
      <w:lvlText w:val=""/>
      <w:lvlJc w:val="left"/>
      <w:pPr>
        <w:tabs>
          <w:tab w:val="left" w:pos="0"/>
        </w:tabs>
        <w:ind w:left="2560" w:hanging="420"/>
      </w:pPr>
      <w:rPr>
        <w:rFonts w:ascii="Wingdings" w:hAnsi="Wingdings" w:cs="Wingdings" w:hint="default"/>
      </w:rPr>
    </w:lvl>
    <w:lvl w:ilvl="4">
      <w:start w:val="1"/>
      <w:numFmt w:val="bullet"/>
      <w:lvlText w:val=""/>
      <w:lvlJc w:val="left"/>
      <w:pPr>
        <w:tabs>
          <w:tab w:val="left" w:pos="0"/>
        </w:tabs>
        <w:ind w:left="2980" w:hanging="420"/>
      </w:pPr>
      <w:rPr>
        <w:rFonts w:ascii="Wingdings" w:hAnsi="Wingdings" w:cs="Wingdings" w:hint="default"/>
      </w:rPr>
    </w:lvl>
    <w:lvl w:ilvl="5">
      <w:start w:val="1"/>
      <w:numFmt w:val="bullet"/>
      <w:lvlText w:val=""/>
      <w:lvlJc w:val="left"/>
      <w:pPr>
        <w:tabs>
          <w:tab w:val="left" w:pos="0"/>
        </w:tabs>
        <w:ind w:left="3400" w:hanging="420"/>
      </w:pPr>
      <w:rPr>
        <w:rFonts w:ascii="Wingdings" w:hAnsi="Wingdings" w:cs="Wingdings" w:hint="default"/>
      </w:rPr>
    </w:lvl>
    <w:lvl w:ilvl="6">
      <w:start w:val="1"/>
      <w:numFmt w:val="bullet"/>
      <w:lvlText w:val=""/>
      <w:lvlJc w:val="left"/>
      <w:pPr>
        <w:tabs>
          <w:tab w:val="left" w:pos="0"/>
        </w:tabs>
        <w:ind w:left="3820" w:hanging="420"/>
      </w:pPr>
      <w:rPr>
        <w:rFonts w:ascii="Wingdings" w:hAnsi="Wingdings" w:cs="Wingdings" w:hint="default"/>
      </w:rPr>
    </w:lvl>
    <w:lvl w:ilvl="7">
      <w:start w:val="1"/>
      <w:numFmt w:val="bullet"/>
      <w:lvlText w:val=""/>
      <w:lvlJc w:val="left"/>
      <w:pPr>
        <w:tabs>
          <w:tab w:val="left" w:pos="0"/>
        </w:tabs>
        <w:ind w:left="4240" w:hanging="420"/>
      </w:pPr>
      <w:rPr>
        <w:rFonts w:ascii="Wingdings" w:hAnsi="Wingdings" w:cs="Wingdings" w:hint="default"/>
      </w:rPr>
    </w:lvl>
    <w:lvl w:ilvl="8">
      <w:start w:val="1"/>
      <w:numFmt w:val="bullet"/>
      <w:lvlText w:val=""/>
      <w:lvlJc w:val="left"/>
      <w:pPr>
        <w:tabs>
          <w:tab w:val="left" w:pos="0"/>
        </w:tabs>
        <w:ind w:left="4660" w:hanging="420"/>
      </w:pPr>
      <w:rPr>
        <w:rFonts w:ascii="Wingdings" w:hAnsi="Wingdings" w:cs="Wingdings" w:hint="default"/>
      </w:rPr>
    </w:lvl>
  </w:abstractNum>
  <w:abstractNum w:abstractNumId="23"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526C3F8C"/>
    <w:multiLevelType w:val="multilevel"/>
    <w:tmpl w:val="526C3F8C"/>
    <w:lvl w:ilvl="0">
      <w:start w:val="1"/>
      <w:numFmt w:val="bullet"/>
      <w:pStyle w:val="ListBullet3"/>
      <w:lvlText w:val=""/>
      <w:lvlJc w:val="left"/>
      <w:pPr>
        <w:tabs>
          <w:tab w:val="left" w:pos="926"/>
        </w:tabs>
        <w:ind w:left="926"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5" w15:restartNumberingAfterBreak="0">
    <w:nsid w:val="54B97E7A"/>
    <w:multiLevelType w:val="multilevel"/>
    <w:tmpl w:val="54B97E7A"/>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6" w15:restartNumberingAfterBreak="0">
    <w:nsid w:val="5DAC66B1"/>
    <w:multiLevelType w:val="multilevel"/>
    <w:tmpl w:val="5DAC66B1"/>
    <w:lvl w:ilvl="0">
      <w:start w:val="1"/>
      <w:numFmt w:val="bullet"/>
      <w:lvlText w:val=""/>
      <w:lvlJc w:val="left"/>
      <w:pPr>
        <w:tabs>
          <w:tab w:val="left" w:pos="0"/>
        </w:tabs>
        <w:ind w:left="620" w:hanging="420"/>
      </w:pPr>
      <w:rPr>
        <w:rFonts w:ascii="Wingdings" w:hAnsi="Wingdings" w:cs="Wingdings" w:hint="default"/>
      </w:rPr>
    </w:lvl>
    <w:lvl w:ilvl="1">
      <w:start w:val="1"/>
      <w:numFmt w:val="bullet"/>
      <w:lvlText w:val=""/>
      <w:lvlJc w:val="left"/>
      <w:pPr>
        <w:tabs>
          <w:tab w:val="left" w:pos="0"/>
        </w:tabs>
        <w:ind w:left="1040" w:hanging="420"/>
      </w:pPr>
      <w:rPr>
        <w:rFonts w:ascii="Wingdings" w:hAnsi="Wingdings" w:cs="Wingdings" w:hint="default"/>
      </w:rPr>
    </w:lvl>
    <w:lvl w:ilvl="2">
      <w:start w:val="1"/>
      <w:numFmt w:val="bullet"/>
      <w:lvlText w:val=""/>
      <w:lvlJc w:val="left"/>
      <w:pPr>
        <w:tabs>
          <w:tab w:val="left" w:pos="0"/>
        </w:tabs>
        <w:ind w:left="1460" w:hanging="420"/>
      </w:pPr>
      <w:rPr>
        <w:rFonts w:ascii="Wingdings" w:hAnsi="Wingdings" w:cs="Wingdings" w:hint="default"/>
      </w:rPr>
    </w:lvl>
    <w:lvl w:ilvl="3">
      <w:start w:val="1"/>
      <w:numFmt w:val="bullet"/>
      <w:lvlText w:val=""/>
      <w:lvlJc w:val="left"/>
      <w:pPr>
        <w:tabs>
          <w:tab w:val="left" w:pos="0"/>
        </w:tabs>
        <w:ind w:left="1880" w:hanging="420"/>
      </w:pPr>
      <w:rPr>
        <w:rFonts w:ascii="Wingdings" w:hAnsi="Wingdings" w:cs="Wingdings" w:hint="default"/>
      </w:rPr>
    </w:lvl>
    <w:lvl w:ilvl="4">
      <w:start w:val="1"/>
      <w:numFmt w:val="bullet"/>
      <w:lvlText w:val=""/>
      <w:lvlJc w:val="left"/>
      <w:pPr>
        <w:tabs>
          <w:tab w:val="left" w:pos="0"/>
        </w:tabs>
        <w:ind w:left="2300" w:hanging="420"/>
      </w:pPr>
      <w:rPr>
        <w:rFonts w:ascii="Wingdings" w:hAnsi="Wingdings" w:cs="Wingdings" w:hint="default"/>
      </w:rPr>
    </w:lvl>
    <w:lvl w:ilvl="5">
      <w:start w:val="1"/>
      <w:numFmt w:val="bullet"/>
      <w:lvlText w:val=""/>
      <w:lvlJc w:val="left"/>
      <w:pPr>
        <w:tabs>
          <w:tab w:val="left" w:pos="0"/>
        </w:tabs>
        <w:ind w:left="2720" w:hanging="420"/>
      </w:pPr>
      <w:rPr>
        <w:rFonts w:ascii="Wingdings" w:hAnsi="Wingdings" w:cs="Wingdings" w:hint="default"/>
      </w:rPr>
    </w:lvl>
    <w:lvl w:ilvl="6">
      <w:start w:val="1"/>
      <w:numFmt w:val="bullet"/>
      <w:lvlText w:val=""/>
      <w:lvlJc w:val="left"/>
      <w:pPr>
        <w:tabs>
          <w:tab w:val="left" w:pos="0"/>
        </w:tabs>
        <w:ind w:left="3140" w:hanging="420"/>
      </w:pPr>
      <w:rPr>
        <w:rFonts w:ascii="Wingdings" w:hAnsi="Wingdings" w:cs="Wingdings" w:hint="default"/>
      </w:rPr>
    </w:lvl>
    <w:lvl w:ilvl="7">
      <w:start w:val="1"/>
      <w:numFmt w:val="bullet"/>
      <w:lvlText w:val=""/>
      <w:lvlJc w:val="left"/>
      <w:pPr>
        <w:tabs>
          <w:tab w:val="left" w:pos="0"/>
        </w:tabs>
        <w:ind w:left="3560" w:hanging="420"/>
      </w:pPr>
      <w:rPr>
        <w:rFonts w:ascii="Wingdings" w:hAnsi="Wingdings" w:cs="Wingdings" w:hint="default"/>
      </w:rPr>
    </w:lvl>
    <w:lvl w:ilvl="8">
      <w:start w:val="1"/>
      <w:numFmt w:val="bullet"/>
      <w:lvlText w:val=""/>
      <w:lvlJc w:val="left"/>
      <w:pPr>
        <w:tabs>
          <w:tab w:val="left" w:pos="0"/>
        </w:tabs>
        <w:ind w:left="3980" w:hanging="420"/>
      </w:pPr>
      <w:rPr>
        <w:rFonts w:ascii="Wingdings" w:hAnsi="Wingdings" w:cs="Wingdings" w:hint="default"/>
      </w:rPr>
    </w:lvl>
  </w:abstractNum>
  <w:abstractNum w:abstractNumId="27" w15:restartNumberingAfterBreak="0">
    <w:nsid w:val="5F271A4A"/>
    <w:multiLevelType w:val="multilevel"/>
    <w:tmpl w:val="5F271A4A"/>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8" w15:restartNumberingAfterBreak="0">
    <w:nsid w:val="624C5830"/>
    <w:multiLevelType w:val="multilevel"/>
    <w:tmpl w:val="624C5830"/>
    <w:lvl w:ilvl="0">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9" w15:restartNumberingAfterBreak="0">
    <w:nsid w:val="6AD366BD"/>
    <w:multiLevelType w:val="multilevel"/>
    <w:tmpl w:val="6AD366BD"/>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30" w15:restartNumberingAfterBreak="0">
    <w:nsid w:val="6D6332B2"/>
    <w:multiLevelType w:val="multilevel"/>
    <w:tmpl w:val="6D6332B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E586BAE"/>
    <w:multiLevelType w:val="multilevel"/>
    <w:tmpl w:val="6E586BAE"/>
    <w:lvl w:ilvl="0">
      <w:start w:val="1"/>
      <w:numFmt w:val="bullet"/>
      <w:lvlText w:val=""/>
      <w:lvlJc w:val="left"/>
      <w:pPr>
        <w:tabs>
          <w:tab w:val="left" w:pos="0"/>
        </w:tabs>
        <w:ind w:left="720" w:hanging="360"/>
      </w:pPr>
      <w:rPr>
        <w:rFonts w:ascii="Wingdings" w:hAnsi="Wingdings" w:cs="Wingding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2" w15:restartNumberingAfterBreak="0">
    <w:nsid w:val="6EE518F6"/>
    <w:multiLevelType w:val="multilevel"/>
    <w:tmpl w:val="6EE518F6"/>
    <w:lvl w:ilvl="0">
      <w:start w:val="150"/>
      <w:numFmt w:val="bullet"/>
      <w:lvlText w:val="-"/>
      <w:lvlJc w:val="left"/>
      <w:pPr>
        <w:tabs>
          <w:tab w:val="left" w:pos="0"/>
        </w:tabs>
        <w:ind w:left="720" w:hanging="360"/>
      </w:pPr>
      <w:rPr>
        <w:rFonts w:ascii="Times" w:hAnsi="Times" w:cs="Time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3" w15:restartNumberingAfterBreak="0">
    <w:nsid w:val="6F3F206D"/>
    <w:multiLevelType w:val="multilevel"/>
    <w:tmpl w:val="6F3F206D"/>
    <w:lvl w:ilvl="0">
      <w:start w:val="1"/>
      <w:numFmt w:val="bullet"/>
      <w:pStyle w:val="Agreement"/>
      <w:lvlText w:val=""/>
      <w:lvlJc w:val="left"/>
      <w:pPr>
        <w:tabs>
          <w:tab w:val="left" w:pos="644"/>
        </w:tabs>
        <w:ind w:left="644" w:hanging="360"/>
      </w:pPr>
      <w:rPr>
        <w:rFonts w:ascii="Symbol" w:hAnsi="Symbol" w:cs="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cs="Wingdings" w:hint="default"/>
      </w:rPr>
    </w:lvl>
    <w:lvl w:ilvl="3">
      <w:start w:val="1"/>
      <w:numFmt w:val="bullet"/>
      <w:lvlText w:val=""/>
      <w:lvlJc w:val="left"/>
      <w:pPr>
        <w:tabs>
          <w:tab w:val="left" w:pos="1905"/>
        </w:tabs>
        <w:ind w:left="1905" w:hanging="360"/>
      </w:pPr>
      <w:rPr>
        <w:rFonts w:ascii="Symbol" w:hAnsi="Symbol" w:cs="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cs="Wingdings" w:hint="default"/>
      </w:rPr>
    </w:lvl>
    <w:lvl w:ilvl="6">
      <w:start w:val="1"/>
      <w:numFmt w:val="bullet"/>
      <w:lvlText w:val=""/>
      <w:lvlJc w:val="left"/>
      <w:pPr>
        <w:tabs>
          <w:tab w:val="left" w:pos="4065"/>
        </w:tabs>
        <w:ind w:left="4065" w:hanging="360"/>
      </w:pPr>
      <w:rPr>
        <w:rFonts w:ascii="Symbol" w:hAnsi="Symbol" w:cs="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cs="Wingdings" w:hint="default"/>
      </w:rPr>
    </w:lvl>
  </w:abstractNum>
  <w:abstractNum w:abstractNumId="34" w15:restartNumberingAfterBreak="0">
    <w:nsid w:val="75021F35"/>
    <w:multiLevelType w:val="multilevel"/>
    <w:tmpl w:val="75021F3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78536373"/>
    <w:multiLevelType w:val="multilevel"/>
    <w:tmpl w:val="78536373"/>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7B4975A2"/>
    <w:multiLevelType w:val="multilevel"/>
    <w:tmpl w:val="7B4975A2"/>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7" w15:restartNumberingAfterBreak="0">
    <w:nsid w:val="7FA5428F"/>
    <w:multiLevelType w:val="hybridMultilevel"/>
    <w:tmpl w:val="4D8EC1C6"/>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num w:numId="1" w16cid:durableId="21983413">
    <w:abstractNumId w:val="3"/>
  </w:num>
  <w:num w:numId="2" w16cid:durableId="684867930">
    <w:abstractNumId w:val="24"/>
  </w:num>
  <w:num w:numId="3" w16cid:durableId="943881154">
    <w:abstractNumId w:val="35"/>
  </w:num>
  <w:num w:numId="4" w16cid:durableId="1736661299">
    <w:abstractNumId w:val="13"/>
  </w:num>
  <w:num w:numId="5" w16cid:durableId="153961584">
    <w:abstractNumId w:val="12"/>
  </w:num>
  <w:num w:numId="6" w16cid:durableId="1668363327">
    <w:abstractNumId w:val="2"/>
  </w:num>
  <w:num w:numId="7" w16cid:durableId="783771309">
    <w:abstractNumId w:val="6"/>
  </w:num>
  <w:num w:numId="8" w16cid:durableId="1989549718">
    <w:abstractNumId w:val="33"/>
  </w:num>
  <w:num w:numId="9" w16cid:durableId="1539463520">
    <w:abstractNumId w:val="16"/>
  </w:num>
  <w:num w:numId="10" w16cid:durableId="783696377">
    <w:abstractNumId w:val="23"/>
  </w:num>
  <w:num w:numId="11" w16cid:durableId="1814256397">
    <w:abstractNumId w:val="20"/>
  </w:num>
  <w:num w:numId="12" w16cid:durableId="1851485490">
    <w:abstractNumId w:val="8"/>
  </w:num>
  <w:num w:numId="13" w16cid:durableId="1163395900">
    <w:abstractNumId w:val="31"/>
  </w:num>
  <w:num w:numId="14" w16cid:durableId="589126383">
    <w:abstractNumId w:val="29"/>
  </w:num>
  <w:num w:numId="15" w16cid:durableId="1995448891">
    <w:abstractNumId w:val="34"/>
  </w:num>
  <w:num w:numId="16" w16cid:durableId="691732670">
    <w:abstractNumId w:val="30"/>
  </w:num>
  <w:num w:numId="17" w16cid:durableId="982275771">
    <w:abstractNumId w:val="15"/>
  </w:num>
  <w:num w:numId="18" w16cid:durableId="1099252586">
    <w:abstractNumId w:val="1"/>
  </w:num>
  <w:num w:numId="19" w16cid:durableId="1226530506">
    <w:abstractNumId w:val="18"/>
  </w:num>
  <w:num w:numId="20" w16cid:durableId="1095129478">
    <w:abstractNumId w:val="27"/>
  </w:num>
  <w:num w:numId="21" w16cid:durableId="850341668">
    <w:abstractNumId w:val="22"/>
  </w:num>
  <w:num w:numId="22" w16cid:durableId="23213750">
    <w:abstractNumId w:val="36"/>
  </w:num>
  <w:num w:numId="23" w16cid:durableId="2077361132">
    <w:abstractNumId w:val="10"/>
  </w:num>
  <w:num w:numId="24" w16cid:durableId="1778023345">
    <w:abstractNumId w:val="11"/>
  </w:num>
  <w:num w:numId="25" w16cid:durableId="1607544148">
    <w:abstractNumId w:val="19"/>
  </w:num>
  <w:num w:numId="26" w16cid:durableId="1970237989">
    <w:abstractNumId w:val="28"/>
  </w:num>
  <w:num w:numId="27" w16cid:durableId="2114200477">
    <w:abstractNumId w:val="0"/>
  </w:num>
  <w:num w:numId="28" w16cid:durableId="271473567">
    <w:abstractNumId w:val="5"/>
  </w:num>
  <w:num w:numId="29" w16cid:durableId="1612933975">
    <w:abstractNumId w:val="25"/>
  </w:num>
  <w:num w:numId="30" w16cid:durableId="1412433408">
    <w:abstractNumId w:val="21"/>
  </w:num>
  <w:num w:numId="31" w16cid:durableId="647249978">
    <w:abstractNumId w:val="4"/>
  </w:num>
  <w:num w:numId="32" w16cid:durableId="1411851012">
    <w:abstractNumId w:val="26"/>
  </w:num>
  <w:num w:numId="33" w16cid:durableId="210072222">
    <w:abstractNumId w:val="17"/>
  </w:num>
  <w:num w:numId="34" w16cid:durableId="2057391726">
    <w:abstractNumId w:val="14"/>
  </w:num>
  <w:num w:numId="35" w16cid:durableId="311177347">
    <w:abstractNumId w:val="9"/>
  </w:num>
  <w:num w:numId="36" w16cid:durableId="335695862">
    <w:abstractNumId w:val="7"/>
  </w:num>
  <w:num w:numId="37" w16cid:durableId="1946115934">
    <w:abstractNumId w:val="32"/>
  </w:num>
  <w:num w:numId="38" w16cid:durableId="1083141454">
    <w:abstractNumId w:val="10"/>
  </w:num>
  <w:num w:numId="39" w16cid:durableId="895238545">
    <w:abstractNumId w:val="8"/>
  </w:num>
  <w:num w:numId="40" w16cid:durableId="1260720693">
    <w:abstractNumId w:val="23"/>
  </w:num>
  <w:num w:numId="41" w16cid:durableId="1991401491">
    <w:abstractNumId w:val="37"/>
  </w:num>
  <w:num w:numId="42" w16cid:durableId="101264266">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msung">
    <w15:presenceInfo w15:providerId="None" w15:userId="Samsung"/>
  </w15:person>
  <w15:person w15:author="Tianyang Min (閔 天楊)">
    <w15:presenceInfo w15:providerId="AD" w15:userId="S::tianyang.min.ex@nttdocomo.com::be8ec139-ff52-4b94-bccb-30986c53ee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284"/>
  <w:autoHyphenation/>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488"/>
    <w:rsid w:val="0001353E"/>
    <w:rsid w:val="00021A9E"/>
    <w:rsid w:val="000456F8"/>
    <w:rsid w:val="00045BAB"/>
    <w:rsid w:val="00047AE0"/>
    <w:rsid w:val="0006382D"/>
    <w:rsid w:val="0008274A"/>
    <w:rsid w:val="00086019"/>
    <w:rsid w:val="000A5393"/>
    <w:rsid w:val="000B5016"/>
    <w:rsid w:val="000D162D"/>
    <w:rsid w:val="0012118A"/>
    <w:rsid w:val="00136B73"/>
    <w:rsid w:val="0016618B"/>
    <w:rsid w:val="001E5A6E"/>
    <w:rsid w:val="001E6C8F"/>
    <w:rsid w:val="001E7818"/>
    <w:rsid w:val="002107F2"/>
    <w:rsid w:val="0021764F"/>
    <w:rsid w:val="0022291D"/>
    <w:rsid w:val="0023429C"/>
    <w:rsid w:val="00235CFF"/>
    <w:rsid w:val="00253A51"/>
    <w:rsid w:val="00275B5F"/>
    <w:rsid w:val="00291DE0"/>
    <w:rsid w:val="002A2B32"/>
    <w:rsid w:val="002A6978"/>
    <w:rsid w:val="0030036C"/>
    <w:rsid w:val="00373285"/>
    <w:rsid w:val="003A47B0"/>
    <w:rsid w:val="003E6574"/>
    <w:rsid w:val="003F01FD"/>
    <w:rsid w:val="003F67C8"/>
    <w:rsid w:val="003F6E42"/>
    <w:rsid w:val="00402E68"/>
    <w:rsid w:val="0044054E"/>
    <w:rsid w:val="00451330"/>
    <w:rsid w:val="00467CE0"/>
    <w:rsid w:val="00467E9E"/>
    <w:rsid w:val="004E5E60"/>
    <w:rsid w:val="00510B97"/>
    <w:rsid w:val="00516383"/>
    <w:rsid w:val="0052186D"/>
    <w:rsid w:val="005A5BFA"/>
    <w:rsid w:val="005F4790"/>
    <w:rsid w:val="0060787E"/>
    <w:rsid w:val="00631D01"/>
    <w:rsid w:val="00636F1E"/>
    <w:rsid w:val="00664A52"/>
    <w:rsid w:val="006B0551"/>
    <w:rsid w:val="006E62B7"/>
    <w:rsid w:val="006F602D"/>
    <w:rsid w:val="007129D0"/>
    <w:rsid w:val="007C1363"/>
    <w:rsid w:val="007D5C71"/>
    <w:rsid w:val="007D6078"/>
    <w:rsid w:val="008243F0"/>
    <w:rsid w:val="0083011C"/>
    <w:rsid w:val="00836481"/>
    <w:rsid w:val="00840A82"/>
    <w:rsid w:val="00845E7C"/>
    <w:rsid w:val="00857EB6"/>
    <w:rsid w:val="0086140B"/>
    <w:rsid w:val="00896916"/>
    <w:rsid w:val="009260A1"/>
    <w:rsid w:val="0096413D"/>
    <w:rsid w:val="0097331B"/>
    <w:rsid w:val="009854D8"/>
    <w:rsid w:val="00996F8D"/>
    <w:rsid w:val="009A7288"/>
    <w:rsid w:val="009B06FA"/>
    <w:rsid w:val="009B2AB9"/>
    <w:rsid w:val="009E34D8"/>
    <w:rsid w:val="009F385F"/>
    <w:rsid w:val="00A43833"/>
    <w:rsid w:val="00A44CC1"/>
    <w:rsid w:val="00A566BE"/>
    <w:rsid w:val="00A62F7F"/>
    <w:rsid w:val="00A660B3"/>
    <w:rsid w:val="00A7130C"/>
    <w:rsid w:val="00A94FEA"/>
    <w:rsid w:val="00AC6ADF"/>
    <w:rsid w:val="00B40163"/>
    <w:rsid w:val="00BD7283"/>
    <w:rsid w:val="00C02E0D"/>
    <w:rsid w:val="00C05561"/>
    <w:rsid w:val="00C62ED4"/>
    <w:rsid w:val="00C83D0F"/>
    <w:rsid w:val="00C95488"/>
    <w:rsid w:val="00CB6903"/>
    <w:rsid w:val="00CC77AB"/>
    <w:rsid w:val="00CF07B4"/>
    <w:rsid w:val="00D315FE"/>
    <w:rsid w:val="00D66E67"/>
    <w:rsid w:val="00D96F57"/>
    <w:rsid w:val="00DA3C89"/>
    <w:rsid w:val="00E26B70"/>
    <w:rsid w:val="00E30B95"/>
    <w:rsid w:val="00E51DCC"/>
    <w:rsid w:val="00E54A17"/>
    <w:rsid w:val="00E63872"/>
    <w:rsid w:val="00E85CBD"/>
    <w:rsid w:val="00EB1202"/>
    <w:rsid w:val="00EC3E17"/>
    <w:rsid w:val="00F85F31"/>
    <w:rsid w:val="00FE5F0E"/>
    <w:rsid w:val="2C7C3861"/>
    <w:rsid w:val="52F932E4"/>
    <w:rsid w:val="63F37DC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3D3D8AE"/>
  <w15:docId w15:val="{49DDE4F0-28FF-4860-8274-CD7D9EE8E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spacing w:after="180" w:line="259" w:lineRule="auto"/>
      <w:jc w:val="both"/>
    </w:pPr>
    <w:rPr>
      <w:rFonts w:eastAsia="Batang"/>
      <w:lang w:val="en-GB" w:eastAsia="en-US"/>
    </w:rPr>
  </w:style>
  <w:style w:type="paragraph" w:styleId="Heading1">
    <w:name w:val="heading 1"/>
    <w:basedOn w:val="Normal"/>
    <w:next w:val="Normal"/>
    <w:link w:val="Heading1Char"/>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Heading2">
    <w:name w:val="heading 2"/>
    <w:basedOn w:val="Heading1"/>
    <w:next w:val="Normal"/>
    <w:link w:val="Heading2Char"/>
    <w:uiPriority w:val="9"/>
    <w:qFormat/>
    <w:pPr>
      <w:tabs>
        <w:tab w:val="left" w:pos="772"/>
      </w:tabs>
      <w:spacing w:afterAutospacing="1"/>
      <w:outlineLvl w:val="1"/>
    </w:p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4"/>
      <w:szCs w:val="24"/>
    </w:rPr>
  </w:style>
  <w:style w:type="paragraph" w:styleId="Heading4">
    <w:name w:val="heading 4"/>
    <w:basedOn w:val="Heading3"/>
    <w:next w:val="Normal"/>
    <w:link w:val="Heading4Char"/>
    <w:uiPriority w:val="9"/>
    <w:qFormat/>
    <w:pPr>
      <w:outlineLvl w:val="3"/>
    </w:pPr>
    <w:rPr>
      <w:rFonts w:eastAsia="Yu Mincho"/>
      <w:sz w:val="21"/>
      <w:szCs w:val="21"/>
      <w:lang w:eastAsia="ja-JP"/>
    </w:rPr>
  </w:style>
  <w:style w:type="paragraph" w:styleId="Heading5">
    <w:name w:val="heading 5"/>
    <w:basedOn w:val="Heading4"/>
    <w:next w:val="Normal"/>
    <w:link w:val="Heading5Char"/>
    <w:uiPriority w:val="9"/>
    <w:qFormat/>
    <w:pPr>
      <w:outlineLvl w:val="4"/>
    </w:pPr>
    <w:rPr>
      <w:sz w:val="22"/>
    </w:rPr>
  </w:style>
  <w:style w:type="paragraph" w:styleId="Heading6">
    <w:name w:val="heading 6"/>
    <w:basedOn w:val="Normal"/>
    <w:next w:val="Normal"/>
    <w:uiPriority w:val="9"/>
    <w:qFormat/>
    <w:pPr>
      <w:widowControl w:val="0"/>
      <w:tabs>
        <w:tab w:val="left" w:pos="360"/>
        <w:tab w:val="left" w:pos="926"/>
      </w:tabs>
      <w:outlineLvl w:val="5"/>
    </w:pPr>
    <w:rPr>
      <w:lang w:val="sv-SE" w:eastAsia="sv-SE"/>
    </w:rPr>
  </w:style>
  <w:style w:type="paragraph" w:styleId="Heading7">
    <w:name w:val="heading 7"/>
    <w:basedOn w:val="Normal"/>
    <w:next w:val="Normal"/>
    <w:uiPriority w:val="9"/>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uiPriority w:val="9"/>
    <w:qFormat/>
    <w:pPr>
      <w:tabs>
        <w:tab w:val="left" w:pos="360"/>
        <w:tab w:val="left" w:pos="926"/>
      </w:tabs>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suppressAutoHyphens/>
    </w:pPr>
    <w:rPr>
      <w:rFonts w:ascii="Consolas" w:hAnsi="Consolas"/>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tabs>
        <w:tab w:val="left" w:pos="0"/>
        <w:tab w:val="left" w:pos="360"/>
      </w:tabs>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jc w:val="center"/>
    </w:pPr>
    <w:rPr>
      <w:rFonts w:eastAsiaTheme="minorHAnsi"/>
      <w:bCs/>
      <w:sz w:val="21"/>
      <w:szCs w:val="21"/>
      <w:lang w:val="en-US" w:eastAsia="sv-SE"/>
    </w:rPr>
  </w:style>
  <w:style w:type="paragraph" w:styleId="ListBullet">
    <w:name w:val="List Bullet"/>
    <w:basedOn w:val="Normal"/>
    <w:uiPriority w:val="99"/>
    <w:unhideWhenUsed/>
    <w:qFormat/>
    <w:pPr>
      <w:numPr>
        <w:numId w:val="1"/>
      </w:numPr>
      <w:contextualSpacing/>
    </w:pPr>
  </w:style>
  <w:style w:type="paragraph" w:styleId="DocumentMap">
    <w:name w:val="Document Map"/>
    <w:basedOn w:val="Normal"/>
    <w:link w:val="DocumentMapChar"/>
    <w:semiHidden/>
    <w:unhideWhenUsed/>
    <w:qFormat/>
    <w:rPr>
      <w:rFonts w:ascii="SimSun" w:eastAsia="SimSun" w:hAnsi="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num" w:pos="360"/>
        <w:tab w:val="left" w:pos="1247"/>
        <w:tab w:val="left" w:pos="2552"/>
        <w:tab w:val="left" w:pos="3856"/>
        <w:tab w:val="left" w:pos="5216"/>
        <w:tab w:val="left" w:pos="6464"/>
        <w:tab w:val="left" w:pos="7768"/>
      </w:tabs>
      <w:spacing w:after="240"/>
      <w:ind w:left="720" w:firstLine="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spacing w:after="120"/>
    </w:pPr>
    <w:rPr>
      <w:rFonts w:eastAsia="Yu Mincho"/>
      <w:sz w:val="21"/>
      <w:szCs w:val="21"/>
      <w:lang w:val="sv-SE" w:eastAsia="ja-JP"/>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ableofFigures">
    <w:name w:val="table of figures"/>
    <w:basedOn w:val="BodyText"/>
    <w:next w:val="Normal"/>
    <w:uiPriority w:val="99"/>
    <w:qFormat/>
    <w:pPr>
      <w:overflowPunct w:val="0"/>
      <w:ind w:left="1701" w:hanging="1701"/>
      <w:jc w:val="left"/>
    </w:pPr>
    <w:rPr>
      <w:rFonts w:eastAsiaTheme="minorHAnsi" w:cstheme="minorBidi"/>
      <w:b/>
      <w:bCs/>
      <w:sz w:val="22"/>
      <w:szCs w:val="22"/>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CommentReference">
    <w:name w:val="annotation reference"/>
    <w:uiPriority w:val="99"/>
    <w:qFormat/>
    <w:rPr>
      <w:sz w:val="16"/>
      <w:szCs w:val="16"/>
    </w:rPr>
  </w:style>
  <w:style w:type="character" w:customStyle="1" w:styleId="Hyperlink1">
    <w:name w:val="Hyperlink1"/>
    <w:qFormat/>
    <w:rPr>
      <w:color w:val="0563C1"/>
      <w:u w:val="single"/>
    </w:rPr>
  </w:style>
  <w:style w:type="character" w:customStyle="1" w:styleId="FootnoteCharacters">
    <w:name w:val="Footnote Characters"/>
    <w:qFormat/>
  </w:style>
  <w:style w:type="character" w:customStyle="1" w:styleId="FootnoteAnchor">
    <w:name w:val="Footnote Anchor"/>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uiPriority w:val="9"/>
    <w:qFormat/>
    <w:rPr>
      <w:rFonts w:ascii="Arial" w:eastAsia="Batang" w:hAnsi="Arial" w:cs="Times New Roman"/>
      <w:sz w:val="24"/>
      <w:szCs w:val="24"/>
      <w:lang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Yu Mincho" w:hAnsi="Times" w:cs="Times"/>
      <w:b/>
      <w:bCs/>
      <w:sz w:val="36"/>
      <w:szCs w:val="36"/>
      <w:lang w:val="sv-SE"/>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リ,목록 단,列,P,列出段落"/>
    <w:basedOn w:val="Normal"/>
    <w:link w:val="ListParagraphChar"/>
    <w:uiPriority w:val="34"/>
    <w:qFormat/>
    <w:pPr>
      <w:spacing w:after="0" w:line="252" w:lineRule="auto"/>
      <w:contextualSpacing/>
    </w:pPr>
    <w:rPr>
      <w:rFonts w:ascii="Times" w:eastAsia="Yu Mincho" w:hAnsi="Times" w:cs="Times"/>
      <w:b/>
      <w:bCs/>
      <w:sz w:val="36"/>
      <w:szCs w:val="36"/>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Times New Roman" w:eastAsia="Yu Mincho" w:hAnsi="Times New Roman" w:cs="Times New Roman"/>
      <w:sz w:val="21"/>
      <w:szCs w:val="21"/>
      <w:lang w:val="sv-SE"/>
    </w:rPr>
  </w:style>
  <w:style w:type="character" w:customStyle="1" w:styleId="CaptionChar">
    <w:name w:val="Caption Char"/>
    <w:basedOn w:val="DefaultParagraphFont"/>
    <w:link w:val="Caption"/>
    <w:qFormat/>
    <w:rPr>
      <w:rFonts w:ascii="Times New Roman" w:eastAsiaTheme="minorHAnsi" w:hAnsi="Times New Roman" w:cs="Times New Roman"/>
      <w:bCs/>
      <w:sz w:val="21"/>
      <w:szCs w:val="21"/>
      <w:lang w:eastAsia="sv-SE"/>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character" w:customStyle="1" w:styleId="TACChar">
    <w:name w:val="TAC Char"/>
    <w:link w:val="TAC"/>
    <w:qFormat/>
    <w:locked/>
    <w:rPr>
      <w:rFonts w:ascii="Arial" w:hAnsi="Arial"/>
      <w:sz w:val="18"/>
      <w:lang w:val="en-GB" w:eastAsia="en-US"/>
    </w:rPr>
  </w:style>
  <w:style w:type="paragraph" w:customStyle="1" w:styleId="TAC">
    <w:name w:val="TAC"/>
    <w:basedOn w:val="TAL"/>
    <w:link w:val="TACChar"/>
    <w:qFormat/>
    <w:pPr>
      <w:jc w:val="center"/>
    </w:p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character" w:customStyle="1" w:styleId="TANChar">
    <w:name w:val="TAN Char"/>
    <w:link w:val="TAN"/>
    <w:qFormat/>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DocumentMapChar">
    <w:name w:val="Document Map Char"/>
    <w:basedOn w:val="DefaultParagraphFont"/>
    <w:link w:val="DocumentMap"/>
    <w:semiHidden/>
    <w:qFormat/>
    <w:rPr>
      <w:rFonts w:ascii="SimSun" w:eastAsia="SimSun" w:hAnsi="SimSun"/>
      <w:sz w:val="18"/>
      <w:szCs w:val="18"/>
      <w:lang w:val="en-GB" w:eastAsia="en-US"/>
    </w:rPr>
  </w:style>
  <w:style w:type="character" w:customStyle="1" w:styleId="10">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b/>
      <w:bCs/>
      <w:i/>
      <w:iCs/>
      <w:color w:val="000000"/>
      <w:sz w:val="18"/>
      <w:szCs w:val="18"/>
    </w:rPr>
  </w:style>
  <w:style w:type="character" w:customStyle="1" w:styleId="fontstyle11">
    <w:name w:val="fontstyle11"/>
    <w:basedOn w:val="DefaultParagraphFont"/>
    <w:qFormat/>
    <w:rPr>
      <w:rFonts w:ascii="Helvetica" w:hAnsi="Helvetica" w:cs="Helvetica"/>
      <w:color w:val="000000"/>
      <w:sz w:val="18"/>
      <w:szCs w:val="18"/>
    </w:rPr>
  </w:style>
  <w:style w:type="character" w:customStyle="1" w:styleId="fontstyle31">
    <w:name w:val="fontstyle31"/>
    <w:basedOn w:val="DefaultParagraphFont"/>
    <w:qFormat/>
    <w:rPr>
      <w:rFonts w:ascii="Helvetica-Oblique" w:hAnsi="Helvetica-Oblique"/>
      <w:i/>
      <w:iCs/>
      <w:color w:val="000000"/>
      <w:sz w:val="18"/>
      <w:szCs w:val="18"/>
    </w:rPr>
  </w:style>
  <w:style w:type="character" w:customStyle="1" w:styleId="fontstyle41">
    <w:name w:val="fontstyle41"/>
    <w:basedOn w:val="DefaultParagraphFont"/>
    <w:qFormat/>
    <w:rPr>
      <w:rFonts w:ascii="T25" w:hAnsi="T25"/>
      <w:color w:val="000000"/>
      <w:sz w:val="18"/>
      <w:szCs w:val="18"/>
    </w:rPr>
  </w:style>
  <w:style w:type="character" w:customStyle="1" w:styleId="fontstyle51">
    <w:name w:val="fontstyle51"/>
    <w:basedOn w:val="DefaultParagraphFont"/>
    <w:qFormat/>
    <w:rPr>
      <w:rFonts w:ascii="Helvetica-Bold" w:hAnsi="Helvetica-Bold"/>
      <w:b/>
      <w:bCs/>
      <w:color w:val="000000"/>
      <w:sz w:val="18"/>
      <w:szCs w:val="18"/>
    </w:rPr>
  </w:style>
  <w:style w:type="character" w:customStyle="1" w:styleId="fontstyle61">
    <w:name w:val="fontstyle61"/>
    <w:basedOn w:val="DefaultParagraphFont"/>
    <w:qFormat/>
    <w:rPr>
      <w:rFonts w:ascii="Times-Roman" w:hAnsi="Times-Roman"/>
      <w:color w:val="000000"/>
      <w:sz w:val="20"/>
      <w:szCs w:val="20"/>
    </w:rPr>
  </w:style>
  <w:style w:type="character" w:customStyle="1" w:styleId="fontstyle71">
    <w:name w:val="fontstyle71"/>
    <w:basedOn w:val="DefaultParagraphFont"/>
    <w:qFormat/>
    <w:rPr>
      <w:rFonts w:ascii="Times-Italic" w:hAnsi="Times-Italic"/>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paragraph" w:customStyle="1" w:styleId="B2">
    <w:name w:val="B2"/>
    <w:basedOn w:val="Normal"/>
    <w:link w:val="B2Char"/>
    <w:qFormat/>
    <w:pPr>
      <w:ind w:left="851" w:hanging="284"/>
    </w:pPr>
  </w:style>
  <w:style w:type="character" w:customStyle="1" w:styleId="B3Char2">
    <w:name w:val="B3 Char2"/>
    <w:link w:val="B3"/>
    <w:qFormat/>
    <w:rPr>
      <w:lang w:val="en-GB" w:eastAsia="en-US"/>
    </w:rPr>
  </w:style>
  <w:style w:type="paragraph" w:customStyle="1" w:styleId="B3">
    <w:name w:val="B3"/>
    <w:basedOn w:val="Normal"/>
    <w:link w:val="B3Char2"/>
    <w:qFormat/>
    <w:pPr>
      <w:ind w:left="1135" w:hanging="284"/>
    </w:p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paragraph" w:customStyle="1" w:styleId="B1">
    <w:name w:val="B1"/>
    <w:basedOn w:val="Normal"/>
    <w:link w:val="B1Char1"/>
    <w:qFormat/>
    <w:pPr>
      <w:ind w:left="568" w:hanging="284"/>
    </w:pPr>
  </w:style>
  <w:style w:type="character" w:customStyle="1" w:styleId="PLChar">
    <w:name w:val="PL Char"/>
    <w:link w:val="PL"/>
    <w:qFormat/>
    <w:rPr>
      <w:rFonts w:ascii="Courier New" w:hAnsi="Courier New"/>
      <w:sz w:val="16"/>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spacing w:after="160" w:line="259" w:lineRule="auto"/>
      <w:jc w:val="both"/>
    </w:pPr>
    <w:rPr>
      <w:rFonts w:ascii="Courier New" w:eastAsia="Batang"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
    <w:name w:val="未解決のメンション12"/>
    <w:basedOn w:val="DefaultParagraphFont"/>
    <w:uiPriority w:val="99"/>
    <w:semiHidden/>
    <w:unhideWhenUsed/>
    <w:qFormat/>
    <w:rPr>
      <w:color w:val="605E5C"/>
      <w:shd w:val="clear" w:color="auto" w:fill="E1DFDD"/>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3GPPNormalText">
    <w:name w:val="3GPP Normal Text"/>
    <w:basedOn w:val="BodyText"/>
    <w:link w:val="3GPPNormalTextChar"/>
    <w:qFormat/>
    <w:pPr>
      <w:overflowPunct w:val="0"/>
      <w:spacing w:line="240" w:lineRule="auto"/>
    </w:pPr>
    <w:rPr>
      <w:rFonts w:eastAsia="MS Mincho"/>
      <w:sz w:val="22"/>
      <w:szCs w:val="24"/>
      <w:lang w:val="zh-CN"/>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0">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paragraph" w:customStyle="1" w:styleId="B5">
    <w:name w:val="B5"/>
    <w:basedOn w:val="Normal"/>
    <w:link w:val="B5Char"/>
    <w:qFormat/>
    <w:pPr>
      <w:ind w:left="1702" w:hanging="284"/>
    </w:pPr>
  </w:style>
  <w:style w:type="character" w:customStyle="1" w:styleId="B4Char">
    <w:name w:val="B4 Char"/>
    <w:link w:val="B4"/>
    <w:qFormat/>
    <w:rPr>
      <w:rFonts w:eastAsia="Batang"/>
      <w:lang w:val="en-GB" w:eastAsia="en-US"/>
    </w:rPr>
  </w:style>
  <w:style w:type="paragraph" w:customStyle="1" w:styleId="B4">
    <w:name w:val="B4"/>
    <w:basedOn w:val="Normal"/>
    <w:link w:val="B4Char"/>
    <w:qFormat/>
    <w:pPr>
      <w:ind w:left="1418" w:hanging="284"/>
    </w:pPr>
  </w:style>
  <w:style w:type="character" w:customStyle="1" w:styleId="120">
    <w:name w:val="未处理的提及12"/>
    <w:basedOn w:val="DefaultParagraphFont"/>
    <w:uiPriority w:val="99"/>
    <w:semiHidden/>
    <w:unhideWhenUsed/>
    <w:qFormat/>
    <w:rPr>
      <w:color w:val="605E5C"/>
      <w:shd w:val="clear" w:color="auto" w:fill="E1DFDD"/>
    </w:rPr>
  </w:style>
  <w:style w:type="character" w:customStyle="1" w:styleId="13">
    <w:name w:val="メンション1"/>
    <w:basedOn w:val="DefaultParagraphFont"/>
    <w:uiPriority w:val="99"/>
    <w:unhideWhenUsed/>
    <w:qFormat/>
    <w:rPr>
      <w:color w:val="2B579A"/>
      <w:shd w:val="clear" w:color="auto" w:fill="E1DFDD"/>
    </w:rPr>
  </w:style>
  <w:style w:type="character" w:customStyle="1" w:styleId="14">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paragraph" w:customStyle="1" w:styleId="Proposal">
    <w:name w:val="Proposal"/>
    <w:basedOn w:val="BodyText"/>
    <w:link w:val="Proposal0"/>
    <w:qFormat/>
    <w:pPr>
      <w:numPr>
        <w:numId w:val="3"/>
      </w:numPr>
      <w:tabs>
        <w:tab w:val="left" w:pos="360"/>
        <w:tab w:val="left" w:pos="1701"/>
      </w:tabs>
      <w:overflowPunct w:val="0"/>
      <w:ind w:left="0" w:firstLine="0"/>
    </w:pPr>
    <w:rPr>
      <w:rFonts w:eastAsiaTheme="minorHAnsi" w:cstheme="minorBidi"/>
      <w:b/>
      <w:bCs/>
      <w:szCs w:val="22"/>
    </w:rPr>
  </w:style>
  <w:style w:type="character" w:customStyle="1" w:styleId="RAN1bullet1Char">
    <w:name w:val="RAN1 bullet1 Char"/>
    <w:link w:val="RAN1bullet1"/>
    <w:qFormat/>
    <w:rPr>
      <w:rFonts w:ascii="Times" w:eastAsia="Batang" w:hAnsi="Times"/>
      <w:szCs w:val="24"/>
      <w:lang w:val="en-GB" w:eastAsia="zh-CN"/>
    </w:rPr>
  </w:style>
  <w:style w:type="paragraph" w:customStyle="1" w:styleId="RAN1bullet1">
    <w:name w:val="RAN1 bullet1"/>
    <w:basedOn w:val="Normal"/>
    <w:link w:val="RAN1bullet1Char"/>
    <w:qFormat/>
    <w:pPr>
      <w:numPr>
        <w:numId w:val="4"/>
      </w:numPr>
      <w:spacing w:after="0" w:line="240" w:lineRule="auto"/>
      <w:jc w:val="left"/>
    </w:pPr>
    <w:rPr>
      <w:rFonts w:ascii="Times" w:hAnsi="Times"/>
      <w:szCs w:val="24"/>
      <w:lang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131">
    <w:name w:val="未处理的提及13"/>
    <w:basedOn w:val="DefaultParagraphFont"/>
    <w:uiPriority w:val="99"/>
    <w:semiHidden/>
    <w:unhideWhenUsed/>
    <w:qFormat/>
    <w:rPr>
      <w:color w:val="605E5C"/>
      <w:shd w:val="clear" w:color="auto" w:fill="E1DFDD"/>
    </w:rPr>
  </w:style>
  <w:style w:type="character" w:customStyle="1" w:styleId="Heading5Char">
    <w:name w:val="Heading 5 Char"/>
    <w:basedOn w:val="DefaultParagraphFont"/>
    <w:link w:val="Heading5"/>
    <w:qFormat/>
    <w:rPr>
      <w:rFonts w:ascii="Arial" w:eastAsia="Batang" w:hAnsi="Arial" w:cs="Times New Roman"/>
      <w:sz w:val="22"/>
      <w:lang w:val="en-US" w:eastAsia="en-US"/>
    </w:rPr>
  </w:style>
  <w:style w:type="character" w:customStyle="1" w:styleId="140">
    <w:name w:val="未处理的提及14"/>
    <w:basedOn w:val="DefaultParagraphFont"/>
    <w:uiPriority w:val="99"/>
    <w:semiHidden/>
    <w:unhideWhenUsed/>
    <w:qFormat/>
    <w:rPr>
      <w:color w:val="605E5C"/>
      <w:shd w:val="clear" w:color="auto" w:fill="E1DFDD"/>
    </w:rPr>
  </w:style>
  <w:style w:type="character" w:customStyle="1" w:styleId="UnresolvedMention35">
    <w:name w:val="Unresolved Mention35"/>
    <w:basedOn w:val="DefaultParagraphFont"/>
    <w:uiPriority w:val="99"/>
    <w:semiHidden/>
    <w:unhideWhenUsed/>
    <w:qFormat/>
    <w:rPr>
      <w:color w:val="605E5C"/>
      <w:shd w:val="clear" w:color="auto" w:fill="E1DFDD"/>
    </w:rPr>
  </w:style>
  <w:style w:type="character" w:customStyle="1" w:styleId="141">
    <w:name w:val="未解決のメンション14"/>
    <w:basedOn w:val="DefaultParagraphFont"/>
    <w:uiPriority w:val="99"/>
    <w:semiHidden/>
    <w:unhideWhenUsed/>
    <w:qFormat/>
    <w:rPr>
      <w:color w:val="605E5C"/>
      <w:shd w:val="clear" w:color="auto" w:fill="E1DFDD"/>
    </w:rPr>
  </w:style>
  <w:style w:type="character" w:customStyle="1" w:styleId="15">
    <w:name w:val="未处理的提及15"/>
    <w:basedOn w:val="DefaultParagraphFont"/>
    <w:uiPriority w:val="99"/>
    <w:semiHidden/>
    <w:unhideWhenUsed/>
    <w:qFormat/>
    <w:rPr>
      <w:color w:val="605E5C"/>
      <w:shd w:val="clear" w:color="auto" w:fill="E1DFDD"/>
    </w:rPr>
  </w:style>
  <w:style w:type="character" w:customStyle="1" w:styleId="16">
    <w:name w:val="リスト段落 (文字)1"/>
    <w:uiPriority w:val="34"/>
    <w:qFormat/>
    <w:locked/>
    <w:rPr>
      <w:rFonts w:eastAsia="Malgun Gothic"/>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character" w:customStyle="1" w:styleId="NormaltimesChar">
    <w:name w:val="Normal times Char"/>
    <w:link w:val="Normaltimes"/>
    <w:qFormat/>
    <w:rPr>
      <w:rFonts w:ascii="Calibri" w:eastAsia="SimSun" w:hAnsi="Calibri" w:cs="Arial"/>
      <w:kern w:val="2"/>
      <w:sz w:val="22"/>
      <w:szCs w:val="22"/>
      <w:lang w:val="en-GB" w:eastAsia="zh-CN"/>
    </w:rPr>
  </w:style>
  <w:style w:type="paragraph" w:customStyle="1" w:styleId="Normaltimes">
    <w:name w:val="Normal times"/>
    <w:basedOn w:val="Normal"/>
    <w:link w:val="NormaltimesChar"/>
    <w:qFormat/>
    <w:pPr>
      <w:spacing w:after="160"/>
      <w:jc w:val="left"/>
    </w:pPr>
    <w:rPr>
      <w:rFonts w:ascii="Calibri" w:eastAsia="SimSun" w:hAnsi="Calibri" w:cs="Arial"/>
      <w:kern w:val="2"/>
      <w:sz w:val="22"/>
      <w:szCs w:val="22"/>
      <w:lang w:eastAsia="zh-CN"/>
    </w:rPr>
  </w:style>
  <w:style w:type="character" w:customStyle="1" w:styleId="TALChar">
    <w:name w:val="TAL Char"/>
    <w:qFormat/>
    <w:locked/>
    <w:rPr>
      <w:rFonts w:ascii="Arial" w:hAnsi="Arial" w:cs="Arial"/>
      <w:sz w:val="18"/>
    </w:rPr>
  </w:style>
  <w:style w:type="character" w:customStyle="1" w:styleId="TFChar">
    <w:name w:val="TF Char"/>
    <w:link w:val="TF"/>
    <w:qFormat/>
    <w:rPr>
      <w:rFonts w:ascii="Arial" w:eastAsia="Batang" w:hAnsi="Arial" w:cs="Times New Roman"/>
      <w:b/>
      <w:lang w:val="en-GB"/>
    </w:rPr>
  </w:style>
  <w:style w:type="paragraph" w:customStyle="1" w:styleId="TF">
    <w:name w:val="TF"/>
    <w:basedOn w:val="TH"/>
    <w:link w:val="TFChar"/>
    <w:qFormat/>
    <w:pPr>
      <w:keepNext w:val="0"/>
      <w:spacing w:before="0" w:after="240"/>
    </w:pPr>
  </w:style>
  <w:style w:type="character" w:customStyle="1" w:styleId="B3Char">
    <w:name w:val="B3 Char"/>
    <w:basedOn w:val="DefaultParagraphFont"/>
    <w:qFormat/>
    <w:locked/>
  </w:style>
  <w:style w:type="character" w:customStyle="1" w:styleId="UnresolvedMention36">
    <w:name w:val="Unresolved Mention36"/>
    <w:basedOn w:val="DefaultParagraphFont"/>
    <w:uiPriority w:val="99"/>
    <w:semiHidden/>
    <w:unhideWhenUsed/>
    <w:qFormat/>
    <w:rPr>
      <w:color w:val="605E5C"/>
      <w:shd w:val="clear" w:color="auto" w:fill="E1DFDD"/>
    </w:rPr>
  </w:style>
  <w:style w:type="character" w:customStyle="1" w:styleId="UnresolvedMention37">
    <w:name w:val="Unresolved Mention37"/>
    <w:basedOn w:val="DefaultParagraphFont"/>
    <w:uiPriority w:val="99"/>
    <w:semiHidden/>
    <w:unhideWhenUsed/>
    <w:qFormat/>
    <w:rPr>
      <w:color w:val="605E5C"/>
      <w:shd w:val="clear" w:color="auto" w:fill="E1DFDD"/>
    </w:rPr>
  </w:style>
  <w:style w:type="character" w:customStyle="1" w:styleId="17">
    <w:name w:val="확인되지 않은 멘션1"/>
    <w:basedOn w:val="DefaultParagraphFont"/>
    <w:uiPriority w:val="99"/>
    <w:semiHidden/>
    <w:unhideWhenUsed/>
    <w:qFormat/>
    <w:rPr>
      <w:color w:val="605E5C"/>
      <w:shd w:val="clear" w:color="auto" w:fill="E1DFDD"/>
    </w:rPr>
  </w:style>
  <w:style w:type="character" w:customStyle="1" w:styleId="UnresolvedMention371">
    <w:name w:val="Unresolved Mention371"/>
    <w:basedOn w:val="DefaultParagraphFont"/>
    <w:uiPriority w:val="99"/>
    <w:semiHidden/>
    <w:unhideWhenUsed/>
    <w:qFormat/>
    <w:rPr>
      <w:color w:val="605E5C"/>
      <w:shd w:val="clear" w:color="auto" w:fill="E1DFDD"/>
    </w:rPr>
  </w:style>
  <w:style w:type="character" w:customStyle="1" w:styleId="Heading4Char">
    <w:name w:val="Heading 4 Char"/>
    <w:basedOn w:val="DefaultParagraphFont"/>
    <w:link w:val="Heading4"/>
    <w:uiPriority w:val="9"/>
    <w:qFormat/>
    <w:rPr>
      <w:rFonts w:ascii="Arial" w:eastAsia="Yu Mincho" w:hAnsi="Arial" w:cs="Times New Roman"/>
      <w:sz w:val="21"/>
      <w:szCs w:val="21"/>
    </w:rPr>
  </w:style>
  <w:style w:type="character" w:customStyle="1" w:styleId="UnresolvedMention38">
    <w:name w:val="Unresolved Mention38"/>
    <w:basedOn w:val="DefaultParagraphFont"/>
    <w:uiPriority w:val="99"/>
    <w:semiHidden/>
    <w:unhideWhenUsed/>
    <w:qFormat/>
    <w:rPr>
      <w:color w:val="605E5C"/>
      <w:shd w:val="clear" w:color="auto" w:fill="E1DFDD"/>
    </w:rPr>
  </w:style>
  <w:style w:type="character" w:customStyle="1" w:styleId="Heading1Char">
    <w:name w:val="Heading 1 Char"/>
    <w:basedOn w:val="DefaultParagraphFont"/>
    <w:link w:val="Heading1"/>
    <w:uiPriority w:val="9"/>
    <w:qFormat/>
    <w:rPr>
      <w:rFonts w:ascii="Arial" w:eastAsia="Batang" w:hAnsi="Arial" w:cs="Times New Roman"/>
      <w:sz w:val="28"/>
      <w:szCs w:val="28"/>
      <w:lang w:eastAsia="en-US"/>
    </w:rPr>
  </w:style>
  <w:style w:type="character" w:customStyle="1" w:styleId="Char10">
    <w:name w:val="列出段落 Char1"/>
    <w:uiPriority w:val="34"/>
    <w:qFormat/>
    <w:locked/>
    <w:rPr>
      <w:rFonts w:ascii="Calibri" w:hAnsi="Calibri"/>
    </w:rPr>
  </w:style>
  <w:style w:type="character" w:customStyle="1" w:styleId="21">
    <w:name w:val="확인되지 않은 멘션2"/>
    <w:basedOn w:val="DefaultParagraphFont"/>
    <w:uiPriority w:val="99"/>
    <w:semiHidden/>
    <w:unhideWhenUsed/>
    <w:qFormat/>
    <w:rPr>
      <w:color w:val="605E5C"/>
      <w:shd w:val="clear" w:color="auto" w:fill="E1DFDD"/>
    </w:rPr>
  </w:style>
  <w:style w:type="character" w:customStyle="1" w:styleId="18">
    <w:name w:val="列表段落 字符1"/>
    <w:uiPriority w:val="34"/>
    <w:qFormat/>
    <w:locked/>
    <w:rPr>
      <w:rFonts w:ascii="Calibri" w:hAnsi="Calibri"/>
    </w:rPr>
  </w:style>
  <w:style w:type="character" w:customStyle="1" w:styleId="MacroTextChar">
    <w:name w:val="Macro Text Char"/>
    <w:basedOn w:val="DefaultParagraphFont"/>
    <w:link w:val="MacroText"/>
    <w:qFormat/>
    <w:rPr>
      <w:rFonts w:ascii="Consolas" w:eastAsia="MS Mincho" w:hAnsi="Consolas"/>
      <w:lang w:val="en-GB" w:eastAsia="en-US"/>
    </w:rPr>
  </w:style>
  <w:style w:type="character" w:customStyle="1" w:styleId="160">
    <w:name w:val="未处理的提及16"/>
    <w:basedOn w:val="DefaultParagraphFont"/>
    <w:uiPriority w:val="99"/>
    <w:semiHidden/>
    <w:unhideWhenUsed/>
    <w:qFormat/>
    <w:rPr>
      <w:color w:val="605E5C"/>
      <w:shd w:val="clear" w:color="auto" w:fill="E1DFDD"/>
    </w:rPr>
  </w:style>
  <w:style w:type="character" w:customStyle="1" w:styleId="LineNumbering">
    <w:name w:val="Line Numbering"/>
    <w:qFormat/>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uppressAutoHyphens/>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TAR">
    <w:name w:val="TAR"/>
    <w:basedOn w:val="TAL"/>
    <w:qFormat/>
    <w:pPr>
      <w:jc w:val="right"/>
    </w:pPr>
  </w:style>
  <w:style w:type="paragraph" w:customStyle="1" w:styleId="LD">
    <w:name w:val="LD"/>
    <w:qFormat/>
    <w:pPr>
      <w:keepNext/>
      <w:keepLines/>
      <w:suppressAutoHyphen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uppressAutoHyphens/>
      <w:spacing w:after="160" w:line="259" w:lineRule="auto"/>
      <w:jc w:val="right"/>
    </w:pPr>
    <w:rPr>
      <w:rFonts w:ascii="Arial" w:eastAsia="Batang" w:hAnsi="Arial"/>
      <w:sz w:val="40"/>
      <w:lang w:val="en-GB" w:eastAsia="en-US"/>
    </w:rPr>
  </w:style>
  <w:style w:type="paragraph" w:customStyle="1" w:styleId="ZB">
    <w:name w:val="ZB"/>
    <w:qFormat/>
    <w:pPr>
      <w:widowControl w:val="0"/>
      <w:suppressAutoHyphens/>
      <w:spacing w:after="160" w:line="259" w:lineRule="auto"/>
      <w:ind w:right="28"/>
      <w:jc w:val="right"/>
    </w:pPr>
    <w:rPr>
      <w:rFonts w:ascii="Arial" w:eastAsia="Batang" w:hAnsi="Arial"/>
      <w:i/>
      <w:lang w:val="en-GB" w:eastAsia="en-US"/>
    </w:rPr>
  </w:style>
  <w:style w:type="paragraph" w:customStyle="1" w:styleId="ZT">
    <w:name w:val="ZT"/>
    <w:qFormat/>
    <w:pPr>
      <w:widowControl w:val="0"/>
      <w:suppressAutoHyphens/>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uppressAutoHyphens/>
      <w:spacing w:after="160" w:line="259" w:lineRule="auto"/>
      <w:jc w:val="right"/>
    </w:pPr>
    <w:rPr>
      <w:rFonts w:ascii="Arial" w:eastAsia="Batang" w:hAnsi="Arial"/>
      <w:lang w:val="en-GB" w:eastAsia="en-US"/>
    </w:rPr>
  </w:style>
  <w:style w:type="paragraph" w:customStyle="1" w:styleId="ZH">
    <w:name w:val="ZH"/>
    <w:qFormat/>
    <w:pPr>
      <w:widowControl w:val="0"/>
      <w:suppressAutoHyphens/>
      <w:spacing w:after="160" w:line="259" w:lineRule="auto"/>
      <w:jc w:val="both"/>
    </w:pPr>
    <w:rPr>
      <w:rFonts w:ascii="Arial" w:eastAsia="Batang" w:hAnsi="Arial"/>
      <w:lang w:val="en-GB" w:eastAsia="en-US"/>
    </w:rPr>
  </w:style>
  <w:style w:type="paragraph" w:customStyle="1" w:styleId="ZG">
    <w:name w:val="ZG"/>
    <w:qFormat/>
    <w:pPr>
      <w:widowControl w:val="0"/>
      <w:suppressAutoHyphens/>
      <w:spacing w:after="160" w:line="259" w:lineRule="auto"/>
      <w:jc w:val="right"/>
    </w:pPr>
    <w:rPr>
      <w:rFonts w:ascii="Arial" w:eastAsia="Batang" w:hAnsi="Arial"/>
      <w:lang w:val="en-GB" w:eastAsia="en-US"/>
    </w:r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uppressAutoHyphens/>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rPr>
  </w:style>
  <w:style w:type="paragraph" w:customStyle="1" w:styleId="References">
    <w:name w:val="References"/>
    <w:basedOn w:val="Normal"/>
    <w:qFormat/>
    <w:pPr>
      <w:numPr>
        <w:numId w:val="6"/>
      </w:numPr>
      <w:tabs>
        <w:tab w:val="left" w:pos="432"/>
      </w:tabs>
      <w:snapToGrid w:val="0"/>
      <w:spacing w:after="60"/>
    </w:pPr>
    <w:rPr>
      <w:rFonts w:eastAsia="SimSun"/>
      <w:szCs w:val="16"/>
      <w:lang w:val="en-US"/>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spacing w:before="60" w:after="60"/>
      <w:ind w:left="340" w:hanging="340"/>
      <w:textAlignment w:val="baseline"/>
    </w:pPr>
    <w:rPr>
      <w:rFonts w:ascii="Arial" w:eastAsia="Times New Roman" w:hAnsi="Arial"/>
      <w:b/>
      <w:color w:val="008000"/>
    </w:rPr>
  </w:style>
  <w:style w:type="paragraph" w:customStyle="1" w:styleId="19">
    <w:name w:val="수정1"/>
    <w:uiPriority w:val="99"/>
    <w:semiHidden/>
    <w:qFormat/>
    <w:pPr>
      <w:suppressAutoHyphens/>
      <w:spacing w:after="160" w:line="259" w:lineRule="auto"/>
      <w:jc w:val="both"/>
    </w:pPr>
    <w:rPr>
      <w:rFonts w:eastAsia="Batang"/>
      <w:lang w:val="en-GB" w:eastAsia="en-US"/>
    </w:rPr>
  </w:style>
  <w:style w:type="paragraph" w:customStyle="1" w:styleId="1a">
    <w:name w:val="修订1"/>
    <w:uiPriority w:val="99"/>
    <w:semiHidden/>
    <w:qFormat/>
    <w:pPr>
      <w:suppressAutoHyphens/>
      <w:spacing w:after="160" w:line="259" w:lineRule="auto"/>
      <w:jc w:val="both"/>
    </w:pPr>
    <w:rPr>
      <w:rFonts w:eastAsia="Batang"/>
      <w:lang w:val="en-GB" w:eastAsia="en-US"/>
    </w:rPr>
  </w:style>
  <w:style w:type="paragraph" w:customStyle="1" w:styleId="22">
    <w:name w:val="修订2"/>
    <w:uiPriority w:val="99"/>
    <w:semiHidden/>
    <w:qFormat/>
    <w:pPr>
      <w:suppressAutoHyphens/>
      <w:spacing w:after="160" w:line="259" w:lineRule="auto"/>
      <w:jc w:val="both"/>
    </w:pPr>
    <w:rPr>
      <w:rFonts w:eastAsia="Batang"/>
      <w:lang w:val="en-GB" w:eastAsia="en-US"/>
    </w:rPr>
  </w:style>
  <w:style w:type="paragraph" w:customStyle="1" w:styleId="paragraph">
    <w:name w:val="paragraph"/>
    <w:basedOn w:val="Normal"/>
    <w:qFormat/>
    <w:pPr>
      <w:spacing w:beforeAutospacing="1" w:afterAutospacing="1" w:line="240" w:lineRule="auto"/>
      <w:jc w:val="left"/>
    </w:pPr>
    <w:rPr>
      <w:rFonts w:eastAsia="Times New Roman"/>
      <w:sz w:val="24"/>
      <w:szCs w:val="24"/>
    </w:rPr>
  </w:style>
  <w:style w:type="paragraph" w:customStyle="1" w:styleId="Revision2">
    <w:name w:val="Revision2"/>
    <w:uiPriority w:val="99"/>
    <w:semiHidden/>
    <w:qFormat/>
    <w:pPr>
      <w:suppressAutoHyphens/>
      <w:spacing w:after="160" w:line="259" w:lineRule="auto"/>
    </w:pPr>
    <w:rPr>
      <w:rFonts w:eastAsia="Batang"/>
      <w:lang w:val="en-GB" w:eastAsia="en-US"/>
    </w:rPr>
  </w:style>
  <w:style w:type="paragraph" w:customStyle="1" w:styleId="Default">
    <w:name w:val="Default"/>
    <w:qFormat/>
    <w:pPr>
      <w:widowControl w:val="0"/>
      <w:suppressAutoHyphens/>
      <w:spacing w:after="160" w:line="259" w:lineRule="auto"/>
    </w:pPr>
    <w:rPr>
      <w:rFonts w:ascii="Calibri" w:eastAsia="Batang" w:hAnsi="Calibri" w:cs="Calibri"/>
      <w:color w:val="000000"/>
      <w:sz w:val="24"/>
      <w:szCs w:val="24"/>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paragraph" w:customStyle="1" w:styleId="Revision3">
    <w:name w:val="Revision3"/>
    <w:uiPriority w:val="99"/>
    <w:semiHidden/>
    <w:qFormat/>
    <w:pPr>
      <w:suppressAutoHyphens/>
      <w:spacing w:after="160" w:line="259" w:lineRule="auto"/>
    </w:pPr>
    <w:rPr>
      <w:rFonts w:eastAsia="Batang"/>
      <w:lang w:val="en-GB" w:eastAsia="en-US"/>
    </w:rPr>
  </w:style>
  <w:style w:type="paragraph" w:customStyle="1" w:styleId="1b">
    <w:name w:val="変更箇所1"/>
    <w:uiPriority w:val="99"/>
    <w:qFormat/>
    <w:pPr>
      <w:suppressAutoHyphens/>
      <w:spacing w:after="160" w:line="259" w:lineRule="auto"/>
    </w:pPr>
    <w:rPr>
      <w:rFonts w:eastAsia="Batang"/>
      <w:lang w:val="en-GB" w:eastAsia="en-US"/>
    </w:rPr>
  </w:style>
  <w:style w:type="paragraph" w:customStyle="1" w:styleId="Revision4">
    <w:name w:val="Revision4"/>
    <w:uiPriority w:val="99"/>
    <w:semiHidden/>
    <w:qFormat/>
    <w:pPr>
      <w:suppressAutoHyphens/>
    </w:pPr>
    <w:rPr>
      <w:rFonts w:eastAsia="Batang"/>
      <w:lang w:val="en-GB" w:eastAsia="en-US"/>
    </w:rPr>
  </w:style>
  <w:style w:type="paragraph" w:customStyle="1" w:styleId="23">
    <w:name w:val="수정2"/>
    <w:uiPriority w:val="99"/>
    <w:unhideWhenUsed/>
    <w:qFormat/>
    <w:pPr>
      <w:suppressAutoHyphens/>
    </w:pPr>
    <w:rPr>
      <w:rFonts w:eastAsia="Batang"/>
      <w:lang w:val="en-GB" w:eastAsia="en-US"/>
    </w:rPr>
  </w:style>
  <w:style w:type="paragraph" w:customStyle="1" w:styleId="Heading1unnumbered">
    <w:name w:val="Heading 1 unnumbered"/>
    <w:basedOn w:val="Heading1"/>
    <w:next w:val="BodyText"/>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Times New Roman" w:hAnsi="Times New Roman"/>
      <w:kern w:val="2"/>
      <w:sz w:val="32"/>
      <w:szCs w:val="20"/>
      <w:lang w:val="en-GB"/>
    </w:rPr>
  </w:style>
  <w:style w:type="paragraph" w:customStyle="1" w:styleId="FrameContents">
    <w:name w:val="Frame Contents"/>
    <w:basedOn w:val="Normal"/>
    <w:qFormat/>
  </w:style>
  <w:style w:type="table" w:customStyle="1" w:styleId="1c">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basedOn w:val="TableNormal"/>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TableNormal"/>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表 (格子)1"/>
    <w:basedOn w:val="TableNormal"/>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表 (格子)2"/>
    <w:basedOn w:val="TableNormal"/>
    <w:uiPriority w:val="39"/>
    <w:unhideWhenUsed/>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TableNormal"/>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TableNormal"/>
    <w:qFormat/>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184984">
      <w:bodyDiv w:val="1"/>
      <w:marLeft w:val="0"/>
      <w:marRight w:val="0"/>
      <w:marTop w:val="0"/>
      <w:marBottom w:val="0"/>
      <w:divBdr>
        <w:top w:val="none" w:sz="0" w:space="0" w:color="auto"/>
        <w:left w:val="none" w:sz="0" w:space="0" w:color="auto"/>
        <w:bottom w:val="none" w:sz="0" w:space="0" w:color="auto"/>
        <w:right w:val="none" w:sz="0" w:space="0" w:color="auto"/>
      </w:divBdr>
    </w:div>
    <w:div w:id="800075989">
      <w:bodyDiv w:val="1"/>
      <w:marLeft w:val="0"/>
      <w:marRight w:val="0"/>
      <w:marTop w:val="0"/>
      <w:marBottom w:val="0"/>
      <w:divBdr>
        <w:top w:val="none" w:sz="0" w:space="0" w:color="auto"/>
        <w:left w:val="none" w:sz="0" w:space="0" w:color="auto"/>
        <w:bottom w:val="none" w:sz="0" w:space="0" w:color="auto"/>
        <w:right w:val="none" w:sz="0" w:space="0" w:color="auto"/>
      </w:divBdr>
    </w:div>
    <w:div w:id="1025180823">
      <w:bodyDiv w:val="1"/>
      <w:marLeft w:val="0"/>
      <w:marRight w:val="0"/>
      <w:marTop w:val="0"/>
      <w:marBottom w:val="0"/>
      <w:divBdr>
        <w:top w:val="none" w:sz="0" w:space="0" w:color="auto"/>
        <w:left w:val="none" w:sz="0" w:space="0" w:color="auto"/>
        <w:bottom w:val="none" w:sz="0" w:space="0" w:color="auto"/>
        <w:right w:val="none" w:sz="0" w:space="0" w:color="auto"/>
      </w:divBdr>
    </w:div>
    <w:div w:id="12442920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b/Docs/R1-2507212.zip" TargetMode="External"/><Relationship Id="rId21" Type="http://schemas.openxmlformats.org/officeDocument/2006/relationships/hyperlink" Target="https://www.3gpp.org/ftp/tsg_ran/WG1_RL1/TSGR1_122b/Docs/R1-2507057.zip" TargetMode="External"/><Relationship Id="rId42" Type="http://schemas.openxmlformats.org/officeDocument/2006/relationships/hyperlink" Target="https://www.3gpp.org/ftp/tsg_ran/WG1_RL1/TSGR1_122b/Docs/R1-2507544.zip" TargetMode="External"/><Relationship Id="rId47" Type="http://schemas.openxmlformats.org/officeDocument/2006/relationships/hyperlink" Target="https://www.3gpp.org/ftp/tsg_ran/WG1_RL1/TSGR1_122b/Docs/R1-2507629.zip" TargetMode="External"/><Relationship Id="rId63" Type="http://schemas.openxmlformats.org/officeDocument/2006/relationships/hyperlink" Target="https://www.3gpp.org/ftp/tsg_ran/WG1_RL1/TSGR1_122b/Docs/R1-2507884.zip" TargetMode="External"/><Relationship Id="rId6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1_RL1/TSGR1_122b/Docs/R1-2506843.zip" TargetMode="External"/><Relationship Id="rId29" Type="http://schemas.openxmlformats.org/officeDocument/2006/relationships/hyperlink" Target="https://www.3gpp.org/ftp/tsg_ran/WG1_RL1/TSGR1_122b/Docs/R1-2507334.zip" TargetMode="External"/><Relationship Id="rId11" Type="http://schemas.openxmlformats.org/officeDocument/2006/relationships/endnotes" Target="endnotes.xml"/><Relationship Id="rId24" Type="http://schemas.openxmlformats.org/officeDocument/2006/relationships/hyperlink" Target="https://www.3gpp.org/ftp/tsg_ran/WG1_RL1/TSGR1_122b/Docs/R1-2507175.zip" TargetMode="External"/><Relationship Id="rId32" Type="http://schemas.openxmlformats.org/officeDocument/2006/relationships/hyperlink" Target="https://www.3gpp.org/ftp/tsg_ran/WG1_RL1/TSGR1_122b/Docs/R1-2507366.zip" TargetMode="External"/><Relationship Id="rId37" Type="http://schemas.openxmlformats.org/officeDocument/2006/relationships/hyperlink" Target="https://www.3gpp.org/ftp/tsg_ran/WG1_RL1/TSGR1_122b/Docs/R1-2507480.zip" TargetMode="External"/><Relationship Id="rId40" Type="http://schemas.openxmlformats.org/officeDocument/2006/relationships/hyperlink" Target="https://www.3gpp.org/ftp/tsg_ran/WG1_RL1/TSGR1_122b/Docs/R1-2507520.zip" TargetMode="External"/><Relationship Id="rId45" Type="http://schemas.openxmlformats.org/officeDocument/2006/relationships/hyperlink" Target="https://www.3gpp.org/ftp/tsg_ran/WG1_RL1/TSGR1_122b/Docs/R1-2507602.zip" TargetMode="External"/><Relationship Id="rId53" Type="http://schemas.openxmlformats.org/officeDocument/2006/relationships/hyperlink" Target="https://www.3gpp.org/ftp/tsg_ran/WG1_RL1/TSGR1_122b/Docs/R1-2507763.zip" TargetMode="External"/><Relationship Id="rId58" Type="http://schemas.openxmlformats.org/officeDocument/2006/relationships/hyperlink" Target="https://www.3gpp.org/ftp/tsg_ran/WG1_RL1/TSGR1_122b/Docs/R1-2507843.zip" TargetMode="External"/><Relationship Id="rId66" Type="http://schemas.openxmlformats.org/officeDocument/2006/relationships/header" Target="header1.xml"/><Relationship Id="rId74"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ww.3gpp.org/ftp/tsg_ran/WG1_RL1/TSGR1_122b/Docs/R1-2507862.zip" TargetMode="External"/><Relationship Id="rId19" Type="http://schemas.openxmlformats.org/officeDocument/2006/relationships/hyperlink" Target="https://www.3gpp.org/ftp/tsg_ran/WG1_RL1/TSGR1_122b/Docs/R1-2506988.zip" TargetMode="External"/><Relationship Id="rId14" Type="http://schemas.openxmlformats.org/officeDocument/2006/relationships/hyperlink" Target="https://www.3gpp.org/ftp/tsg_ran/WG1_RL1/TSGR1_122b/Docs/R1-2506813.zip" TargetMode="External"/><Relationship Id="rId22" Type="http://schemas.openxmlformats.org/officeDocument/2006/relationships/hyperlink" Target="https://www.3gpp.org/ftp/tsg_ran/WG1_RL1/TSGR1_122b/Docs/R1-2507065.zip" TargetMode="External"/><Relationship Id="rId27" Type="http://schemas.openxmlformats.org/officeDocument/2006/relationships/hyperlink" Target="https://www.3gpp.org/ftp/tsg_ran/WG1_RL1/TSGR1_122b/Docs/R1-2507252.zip" TargetMode="External"/><Relationship Id="rId30" Type="http://schemas.openxmlformats.org/officeDocument/2006/relationships/hyperlink" Target="https://www.3gpp.org/ftp/tsg_ran/WG1_RL1/TSGR1_122b/Docs/R1-2507343.zip" TargetMode="External"/><Relationship Id="rId35" Type="http://schemas.openxmlformats.org/officeDocument/2006/relationships/hyperlink" Target="https://www.3gpp.org/ftp/tsg_ran/WG1_RL1/TSGR1_122b/Docs/R1-2507407.zip" TargetMode="External"/><Relationship Id="rId43" Type="http://schemas.openxmlformats.org/officeDocument/2006/relationships/hyperlink" Target="https://www.3gpp.org/ftp/tsg_ran/WG1_RL1/TSGR1_122b/Docs/R1-2507585.zip" TargetMode="External"/><Relationship Id="rId48" Type="http://schemas.openxmlformats.org/officeDocument/2006/relationships/hyperlink" Target="https://www.3gpp.org/ftp/tsg_ran/WG1_RL1/TSGR1_122b/Docs/R1-2507676.zip" TargetMode="External"/><Relationship Id="rId56" Type="http://schemas.openxmlformats.org/officeDocument/2006/relationships/hyperlink" Target="https://www.3gpp.org/ftp/tsg_ran/WG1_RL1/TSGR1_122b/Docs/R1-2507814.zip" TargetMode="External"/><Relationship Id="rId64" Type="http://schemas.openxmlformats.org/officeDocument/2006/relationships/hyperlink" Target="https://www.3gpp.org/ftp/tsg_ran/WG1_RL1/TSGR1_122b/Docs/R1-2507938.zip" TargetMode="External"/><Relationship Id="rId69" Type="http://schemas.openxmlformats.org/officeDocument/2006/relationships/footer" Target="footer2.xml"/><Relationship Id="rId8" Type="http://schemas.openxmlformats.org/officeDocument/2006/relationships/settings" Target="settings.xml"/><Relationship Id="rId51" Type="http://schemas.openxmlformats.org/officeDocument/2006/relationships/hyperlink" Target="https://www.3gpp.org/ftp/tsg_ran/WG1_RL1/TSGR1_122b/Docs/R1-2507734.zip"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22b/Docs/R1-2506738.zip" TargetMode="External"/><Relationship Id="rId17" Type="http://schemas.openxmlformats.org/officeDocument/2006/relationships/hyperlink" Target="https://www.3gpp.org/ftp/tsg_ran/WG1_RL1/TSGR1_122b/Docs/R1-2506897.zip" TargetMode="External"/><Relationship Id="rId25" Type="http://schemas.openxmlformats.org/officeDocument/2006/relationships/hyperlink" Target="https://www.3gpp.org/ftp/tsg_ran/WG1_RL1/TSGR1_122b/Docs/R1-2507201.zip" TargetMode="External"/><Relationship Id="rId33" Type="http://schemas.openxmlformats.org/officeDocument/2006/relationships/hyperlink" Target="https://www.3gpp.org/ftp/tsg_ran/WG1_RL1/TSGR1_122b/Docs/R1-2507373.zip" TargetMode="External"/><Relationship Id="rId38" Type="http://schemas.openxmlformats.org/officeDocument/2006/relationships/hyperlink" Target="https://www.3gpp.org/ftp/tsg_ran/WG1_RL1/TSGR1_122b/Docs/R1-2507490.zip" TargetMode="External"/><Relationship Id="rId46" Type="http://schemas.openxmlformats.org/officeDocument/2006/relationships/hyperlink" Target="https://www.3gpp.org/ftp/tsg_ran/WG1_RL1/TSGR1_122b/Docs/R1-2507606.zip" TargetMode="External"/><Relationship Id="rId59" Type="http://schemas.openxmlformats.org/officeDocument/2006/relationships/hyperlink" Target="https://www.3gpp.org/ftp/tsg_ran/WG1_RL1/TSGR1_122b/Docs/R1-2507846.zip" TargetMode="External"/><Relationship Id="rId67" Type="http://schemas.openxmlformats.org/officeDocument/2006/relationships/header" Target="header2.xml"/><Relationship Id="rId20" Type="http://schemas.openxmlformats.org/officeDocument/2006/relationships/hyperlink" Target="https://www.3gpp.org/ftp/tsg_ran/WG1_RL1/TSGR1_122b/Docs/R1-2507013.zip" TargetMode="External"/><Relationship Id="rId41" Type="http://schemas.openxmlformats.org/officeDocument/2006/relationships/hyperlink" Target="https://www.3gpp.org/ftp/tsg_ran/WG1_RL1/TSGR1_122b/Docs/R1-2507538.zip" TargetMode="External"/><Relationship Id="rId54" Type="http://schemas.openxmlformats.org/officeDocument/2006/relationships/hyperlink" Target="https://www.3gpp.org/ftp/tsg_ran/WG1_RL1/TSGR1_122b/Docs/R1-2507765.zip" TargetMode="External"/><Relationship Id="rId62" Type="http://schemas.openxmlformats.org/officeDocument/2006/relationships/hyperlink" Target="https://www.3gpp.org/ftp/tsg_ran/WG1_RL1/TSGR1_122b/Docs/R1-2507879.zip" TargetMode="External"/><Relationship Id="rId7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22b/Docs/R1-2506841.zip" TargetMode="External"/><Relationship Id="rId23" Type="http://schemas.openxmlformats.org/officeDocument/2006/relationships/hyperlink" Target="https://www.3gpp.org/ftp/tsg_ran/WG1_RL1/TSGR1_122b/Docs/R1-2507104.zip" TargetMode="External"/><Relationship Id="rId28" Type="http://schemas.openxmlformats.org/officeDocument/2006/relationships/hyperlink" Target="https://www.3gpp.org/ftp/tsg_ran/WG1_RL1/TSGR1_122b/Docs/R1-2507311.zip" TargetMode="External"/><Relationship Id="rId36" Type="http://schemas.openxmlformats.org/officeDocument/2006/relationships/hyperlink" Target="https://www.3gpp.org/ftp/tsg_ran/WG1_RL1/TSGR1_122b/Docs/R1-2507466.zip" TargetMode="External"/><Relationship Id="rId49" Type="http://schemas.openxmlformats.org/officeDocument/2006/relationships/hyperlink" Target="https://www.3gpp.org/ftp/tsg_ran/WG1_RL1/TSGR1_122b/Docs/R1-2507720.zip" TargetMode="External"/><Relationship Id="rId57" Type="http://schemas.openxmlformats.org/officeDocument/2006/relationships/hyperlink" Target="https://www.3gpp.org/ftp/tsg_ran/WG1_RL1/TSGR1_122b/Docs/R1-2507823.zip" TargetMode="External"/><Relationship Id="rId10" Type="http://schemas.openxmlformats.org/officeDocument/2006/relationships/footnotes" Target="footnotes.xml"/><Relationship Id="rId31" Type="http://schemas.openxmlformats.org/officeDocument/2006/relationships/hyperlink" Target="https://www.3gpp.org/ftp/tsg_ran/WG1_RL1/TSGR1_122b/Docs/R1-2507360.zip" TargetMode="External"/><Relationship Id="rId44" Type="http://schemas.openxmlformats.org/officeDocument/2006/relationships/hyperlink" Target="https://www.3gpp.org/ftp/tsg_ran/WG1_RL1/TSGR1_122b/Docs/R1-2507595.zip" TargetMode="External"/><Relationship Id="rId52" Type="http://schemas.openxmlformats.org/officeDocument/2006/relationships/hyperlink" Target="https://www.3gpp.org/ftp/tsg_ran/WG1_RL1/TSGR1_122b/Docs/R1-2507745.zip" TargetMode="External"/><Relationship Id="rId60" Type="http://schemas.openxmlformats.org/officeDocument/2006/relationships/hyperlink" Target="https://www.3gpp.org/ftp/tsg_ran/WG1_RL1/TSGR1_122b/Docs/R1-2507851.zip" TargetMode="External"/><Relationship Id="rId65" Type="http://schemas.openxmlformats.org/officeDocument/2006/relationships/hyperlink" Target="https://www.3gpp.org/ftp/tsg_ran/WG1_RL1/TSGR1_122b/Docs/R1-2507941.zip" TargetMode="External"/><Relationship Id="rId73"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22b/Docs/R1-2506750.zip" TargetMode="External"/><Relationship Id="rId18" Type="http://schemas.openxmlformats.org/officeDocument/2006/relationships/hyperlink" Target="https://www.3gpp.org/ftp/tsg_ran/WG1_RL1/TSGR1_122b/Docs/R1-2506918.zip" TargetMode="External"/><Relationship Id="rId39" Type="http://schemas.openxmlformats.org/officeDocument/2006/relationships/hyperlink" Target="https://www.3gpp.org/ftp/tsg_ran/WG1_RL1/TSGR1_122b/Docs/R1-2507505.zip" TargetMode="External"/><Relationship Id="rId34" Type="http://schemas.openxmlformats.org/officeDocument/2006/relationships/hyperlink" Target="https://www.3gpp.org/ftp/tsg_ran/WG1_RL1/TSGR1_122b/Docs/R1-2507402.zip" TargetMode="External"/><Relationship Id="rId50" Type="http://schemas.openxmlformats.org/officeDocument/2006/relationships/hyperlink" Target="https://www.3gpp.org/ftp/tsg_ran/WG1_RL1/TSGR1_122b/Docs/R1-2507730.zip" TargetMode="External"/><Relationship Id="rId55" Type="http://schemas.openxmlformats.org/officeDocument/2006/relationships/hyperlink" Target="https://www.3gpp.org/ftp/tsg_ran/WG1_RL1/TSGR1_122b/Docs/R1-2507768.zip" TargetMode="External"/><Relationship Id="rId7" Type="http://schemas.openxmlformats.org/officeDocument/2006/relationships/styles" Target="styles.xml"/><Relationship Id="rId71"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hpExts>
    <customShpInfo spid="_x0000_s1026" textRotate="1"/>
  </customShpExt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20" ma:contentTypeDescription="Luo uusi asiakirja." ma:contentTypeScope="" ma:versionID="bc320cbdce84e4ddef452480e51c72e3">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9bc0cd04fb376c45d6f6f55a33cb59c7"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C3524E-AC86-4D82-91BE-5CC7B56E2225}">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customXml/itemProps2.xml><?xml version="1.0" encoding="utf-8"?>
<ds:datastoreItem xmlns:ds="http://schemas.openxmlformats.org/officeDocument/2006/customXml" ds:itemID="{D6209F10-A654-41E5-8322-F72985D8DF94}">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142A02D-5918-410D-8126-E6DC85EC0FB2}">
  <ds:schemaRefs>
    <ds:schemaRef ds:uri="http://schemas.openxmlformats.org/officeDocument/2006/bibliography"/>
  </ds:schemaRefs>
</ds:datastoreItem>
</file>

<file path=customXml/itemProps5.xml><?xml version="1.0" encoding="utf-8"?>
<ds:datastoreItem xmlns:ds="http://schemas.openxmlformats.org/officeDocument/2006/customXml" ds:itemID="{F7397381-12E8-42FA-BD44-CF1D9D0B5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2ea9713-c968-4858-9aa6-4bad09b07315}" enabled="1" method="Privileged" siteId="{6786d483-f51b-44bd-b40a-6fe409a5265e}"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4</TotalTime>
  <Pages>70</Pages>
  <Words>25199</Words>
  <Characters>143639</Characters>
  <Application>Microsoft Office Word</Application>
  <DocSecurity>0</DocSecurity>
  <Lines>1196</Lines>
  <Paragraphs>337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168501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刘苗苗</dc:creator>
  <cp:lastModifiedBy>Evren TUNA</cp:lastModifiedBy>
  <cp:revision>6</cp:revision>
  <dcterms:created xsi:type="dcterms:W3CDTF">2025-10-14T11:23:00Z</dcterms:created>
  <dcterms:modified xsi:type="dcterms:W3CDTF">2025-10-14T12:07:00Z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2020-08-26 05:18:28Z</vt:lpwstr>
  </property>
  <property fmtid="{D5CDD505-2E9C-101B-9397-08002B2CF9AE}" pid="6" name="CTP_WWID">
    <vt:lpwstr>NA</vt:lpwstr>
  </property>
  <property fmtid="{D5CDD505-2E9C-101B-9397-08002B2CF9AE}" pid="7" name="CWM05ddd900a57011ef80005b3c00005a3c">
    <vt:lpwstr>CWMPx6yzXcTOFKYKllSaGY1gqBANBMtyzL/GbyBQrNPTQTxvcZuaGM+GU7v5rGGiDsIoPgTdX+9Mf34/SL8EkH2Ww==</vt:lpwstr>
  </property>
  <property fmtid="{D5CDD505-2E9C-101B-9397-08002B2CF9AE}" pid="8" name="CWM7acfb0e0d52211ee800031ca000030ca">
    <vt:lpwstr>CWMGXlLJGPiYabvhJX0OCQP4/abgaYC7DSoAzQx/U8aJq7bzawjDT7JFUpHwh4SQQU1lciq3p6TMM93P/WwEVB9Ug==</vt:lpwstr>
  </property>
  <property fmtid="{D5CDD505-2E9C-101B-9397-08002B2CF9AE}" pid="9" name="CWM9b80ee10ecf711ef8000219000002190">
    <vt:lpwstr>CWMqHGzNzwD8dWSNQkNCgEEfoewfoh1edkctdynRBue+Y1J9yAMJid7LemvRuf8ybgxslkj8NMK4HU4HX8s7piS9A==</vt:lpwstr>
  </property>
  <property fmtid="{D5CDD505-2E9C-101B-9397-08002B2CF9AE}" pid="10" name="CWMa74cd64424c54934a7c93351bd380b42">
    <vt:lpwstr>CWM2q/6r8t7IuM/O9/0L3Y+c9ck8r+S6QMmmgsCVfyoMcfrrherlOFoPE/J2gP3JkAar/RVKXyWqGpwwwn1QEaMTg==</vt:lpwstr>
  </property>
  <property fmtid="{D5CDD505-2E9C-101B-9397-08002B2CF9AE}" pid="11" name="CWMb0775dd0827611f08000713500007135">
    <vt:lpwstr>CWMvGdL4qnAstC1i+D4KX6S6VVwyLjsE67yUlV47aTO84SXmmyWgSp1BgRIA/wLaCsQQcLQwxq5pkUxdCNpjr6chw==</vt:lpwstr>
  </property>
  <property fmtid="{D5CDD505-2E9C-101B-9397-08002B2CF9AE}" pid="12" name="CWMebf76d21f72b4ccb9c25a0d79e528330">
    <vt:lpwstr>CWMpzReiJmbuW8v2GZW9LKCNeknBW3lEzukfcNncAT7OIHDpk0YtjW8XKJ8oQTK1r+XIGcGTxeWFCX8UWYZ6JkKVw==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ClassificationContentMarkingFooterFontProps">
    <vt:lpwstr>#5514b4,9,Century Gothic</vt:lpwstr>
  </property>
  <property fmtid="{D5CDD505-2E9C-101B-9397-08002B2CF9AE}" pid="15" name="ClassificationContentMarkingFooterShapeIds">
    <vt:lpwstr>1f5ef8ca,3995bf1b,4339f516</vt:lpwstr>
  </property>
  <property fmtid="{D5CDD505-2E9C-101B-9397-08002B2CF9AE}" pid="16" name="ClassificationContentMarkingFooterText">
    <vt:lpwstr>General</vt:lpwstr>
  </property>
  <property fmtid="{D5CDD505-2E9C-101B-9397-08002B2CF9AE}" pid="17" name="ClassificationContentMarkingHeaderFontProps">
    <vt:lpwstr>#5514b4,9,Century Gothic</vt:lpwstr>
  </property>
  <property fmtid="{D5CDD505-2E9C-101B-9397-08002B2CF9AE}" pid="18" name="ClassificationContentMarkingHeaderShapeIds">
    <vt:lpwstr>56e6aac3,da7e3dc,14407098</vt:lpwstr>
  </property>
  <property fmtid="{D5CDD505-2E9C-101B-9397-08002B2CF9AE}" pid="19" name="ClassificationContentMarkingHeaderText">
    <vt:lpwstr>General</vt:lpwstr>
  </property>
  <property fmtid="{D5CDD505-2E9C-101B-9397-08002B2CF9AE}" pid="20" name="ContentTypeId">
    <vt:lpwstr>0x0101008A5A7F3514465E458D5F5D15A7097C37</vt:lpwstr>
  </property>
  <property fmtid="{D5CDD505-2E9C-101B-9397-08002B2CF9AE}" pid="21" name="FLCMData">
    <vt:lpwstr>020990A33DC11AD9360138AEE5FA461E16FD3851901B1F90C81C10CCBC55900153E9ADB6BC09B6389ED6E1E505DA66FB4CE1B69A5CE50235743A12E28B5DFB6E</vt:lpwstr>
  </property>
  <property fmtid="{D5CDD505-2E9C-101B-9397-08002B2CF9AE}" pid="22" name="GrammarlyDocumentId">
    <vt:lpwstr>34813db32f950eec9d955e03e310db985453d3f66922c3207fb3f911352236a2</vt:lpwstr>
  </property>
  <property fmtid="{D5CDD505-2E9C-101B-9397-08002B2CF9AE}" pid="23" name="ICV">
    <vt:lpwstr>49A71C8F49114113B1F39A93714B7093_13</vt:lpwstr>
  </property>
  <property fmtid="{D5CDD505-2E9C-101B-9397-08002B2CF9AE}" pid="24" name="KSOProductBuildVer">
    <vt:lpwstr>2052-12.1.0.22529</vt:lpwstr>
  </property>
  <property fmtid="{D5CDD505-2E9C-101B-9397-08002B2CF9AE}" pid="25" name="KSOTemplateDocerSaveRecord">
    <vt:lpwstr>eyJoZGlkIjoiNWYwMmU5YzkwNjFmNzI1Njk4ZjczMWMxOTZlMzdhNTQiLCJ1c2VySWQiOiIxNDkxOTYwMzU0In0=</vt:lpwstr>
  </property>
  <property fmtid="{D5CDD505-2E9C-101B-9397-08002B2CF9AE}" pid="26" name="MSIP_Label_0359f705-2ba0-454b-9cfc-6ce5bcaac040_ActionId">
    <vt:lpwstr>3bb2973c-7ea9-4bf5-9f32-507380215c8f</vt:lpwstr>
  </property>
  <property fmtid="{D5CDD505-2E9C-101B-9397-08002B2CF9AE}" pid="27" name="MSIP_Label_0359f705-2ba0-454b-9cfc-6ce5bcaac040_ContentBits">
    <vt:lpwstr>2</vt:lpwstr>
  </property>
  <property fmtid="{D5CDD505-2E9C-101B-9397-08002B2CF9AE}" pid="28" name="MSIP_Label_0359f705-2ba0-454b-9cfc-6ce5bcaac040_Enabled">
    <vt:lpwstr>true</vt:lpwstr>
  </property>
  <property fmtid="{D5CDD505-2E9C-101B-9397-08002B2CF9AE}" pid="29" name="MSIP_Label_0359f705-2ba0-454b-9cfc-6ce5bcaac040_Method">
    <vt:lpwstr>Standard</vt:lpwstr>
  </property>
  <property fmtid="{D5CDD505-2E9C-101B-9397-08002B2CF9AE}" pid="30" name="MSIP_Label_0359f705-2ba0-454b-9cfc-6ce5bcaac040_Name">
    <vt:lpwstr>0359f705-2ba0-454b-9cfc-6ce5bcaac040</vt:lpwstr>
  </property>
  <property fmtid="{D5CDD505-2E9C-101B-9397-08002B2CF9AE}" pid="31" name="MSIP_Label_0359f705-2ba0-454b-9cfc-6ce5bcaac040_SetDate">
    <vt:lpwstr>2021-11-15T09:22:10Z</vt:lpwstr>
  </property>
  <property fmtid="{D5CDD505-2E9C-101B-9397-08002B2CF9AE}" pid="32" name="MSIP_Label_0359f705-2ba0-454b-9cfc-6ce5bcaac040_SiteId">
    <vt:lpwstr>68283f3b-8487-4c86-adb3-a5228f18b893</vt:lpwstr>
  </property>
  <property fmtid="{D5CDD505-2E9C-101B-9397-08002B2CF9AE}" pid="33" name="MSIP_Label_4d2f777e-4347-4fc6-823a-b44ab313546a_ActionId">
    <vt:lpwstr>25816176-7cf3-488f-bf97-e59323f10fda</vt:lpwstr>
  </property>
  <property fmtid="{D5CDD505-2E9C-101B-9397-08002B2CF9AE}" pid="34" name="MSIP_Label_4d2f777e-4347-4fc6-823a-b44ab313546a_ContentBits">
    <vt:lpwstr>0</vt:lpwstr>
  </property>
  <property fmtid="{D5CDD505-2E9C-101B-9397-08002B2CF9AE}" pid="35" name="MSIP_Label_4d2f777e-4347-4fc6-823a-b44ab313546a_Enabled">
    <vt:lpwstr>true</vt:lpwstr>
  </property>
  <property fmtid="{D5CDD505-2E9C-101B-9397-08002B2CF9AE}" pid="36" name="MSIP_Label_4d2f777e-4347-4fc6-823a-b44ab313546a_Method">
    <vt:lpwstr>Standard</vt:lpwstr>
  </property>
  <property fmtid="{D5CDD505-2E9C-101B-9397-08002B2CF9AE}" pid="37" name="MSIP_Label_4d2f777e-4347-4fc6-823a-b44ab313546a_Name">
    <vt:lpwstr>Non-Public</vt:lpwstr>
  </property>
  <property fmtid="{D5CDD505-2E9C-101B-9397-08002B2CF9AE}" pid="38" name="MSIP_Label_4d2f777e-4347-4fc6-823a-b44ab313546a_SetDate">
    <vt:lpwstr>2025-02-17T08:27:24Z</vt:lpwstr>
  </property>
  <property fmtid="{D5CDD505-2E9C-101B-9397-08002B2CF9AE}" pid="39" name="MSIP_Label_4d2f777e-4347-4fc6-823a-b44ab313546a_SiteId">
    <vt:lpwstr>e351b779-f6d5-4e50-8568-80e922d180ae</vt:lpwstr>
  </property>
  <property fmtid="{D5CDD505-2E9C-101B-9397-08002B2CF9AE}" pid="40" name="MSIP_Label_4d2f777e-4347-4fc6-823a-b44ab313546a_Tag">
    <vt:lpwstr>10, 3, 0, 1</vt:lpwstr>
  </property>
  <property fmtid="{D5CDD505-2E9C-101B-9397-08002B2CF9AE}" pid="41" name="MSIP_Label_55818d02-8d25-4bb9-b27c-e4db64670887_ActionId">
    <vt:lpwstr>926cde1c-7656-45f2-969a-137399cc501d</vt:lpwstr>
  </property>
  <property fmtid="{D5CDD505-2E9C-101B-9397-08002B2CF9AE}" pid="42" name="MSIP_Label_55818d02-8d25-4bb9-b27c-e4db64670887_ContentBits">
    <vt:lpwstr>3</vt:lpwstr>
  </property>
  <property fmtid="{D5CDD505-2E9C-101B-9397-08002B2CF9AE}" pid="43" name="MSIP_Label_55818d02-8d25-4bb9-b27c-e4db64670887_Enabled">
    <vt:lpwstr>true</vt:lpwstr>
  </property>
  <property fmtid="{D5CDD505-2E9C-101B-9397-08002B2CF9AE}" pid="44" name="MSIP_Label_55818d02-8d25-4bb9-b27c-e4db64670887_Method">
    <vt:lpwstr>Standard</vt:lpwstr>
  </property>
  <property fmtid="{D5CDD505-2E9C-101B-9397-08002B2CF9AE}" pid="45" name="MSIP_Label_55818d02-8d25-4bb9-b27c-e4db64670887_Name">
    <vt:lpwstr>55818d02-8d25-4bb9-b27c-e4db64670887</vt:lpwstr>
  </property>
  <property fmtid="{D5CDD505-2E9C-101B-9397-08002B2CF9AE}" pid="46" name="MSIP_Label_55818d02-8d25-4bb9-b27c-e4db64670887_SetDate">
    <vt:lpwstr>2025-10-13T10:51:42Z</vt:lpwstr>
  </property>
  <property fmtid="{D5CDD505-2E9C-101B-9397-08002B2CF9AE}" pid="47" name="MSIP_Label_55818d02-8d25-4bb9-b27c-e4db64670887_SiteId">
    <vt:lpwstr>a7f35688-9c00-4d5e-ba41-29f146377ab0</vt:lpwstr>
  </property>
  <property fmtid="{D5CDD505-2E9C-101B-9397-08002B2CF9AE}" pid="48" name="MSIP_Label_55818d02-8d25-4bb9-b27c-e4db64670887_Tag">
    <vt:lpwstr>10, 3, 0, 1</vt:lpwstr>
  </property>
  <property fmtid="{D5CDD505-2E9C-101B-9397-08002B2CF9AE}" pid="49" name="MSIP_Label_83bcef13-7cac-433f-ba1d-47a323951816_ActionId">
    <vt:lpwstr>ab92c20d-a7e5-4620-8a3e-45f859b60847</vt:lpwstr>
  </property>
  <property fmtid="{D5CDD505-2E9C-101B-9397-08002B2CF9AE}" pid="50" name="MSIP_Label_83bcef13-7cac-433f-ba1d-47a323951816_ContentBits">
    <vt:lpwstr>0</vt:lpwstr>
  </property>
  <property fmtid="{D5CDD505-2E9C-101B-9397-08002B2CF9AE}" pid="51" name="MSIP_Label_83bcef13-7cac-433f-ba1d-47a323951816_Enabled">
    <vt:lpwstr>true</vt:lpwstr>
  </property>
  <property fmtid="{D5CDD505-2E9C-101B-9397-08002B2CF9AE}" pid="52" name="MSIP_Label_83bcef13-7cac-433f-ba1d-47a323951816_Method">
    <vt:lpwstr>Privileged</vt:lpwstr>
  </property>
  <property fmtid="{D5CDD505-2E9C-101B-9397-08002B2CF9AE}" pid="53" name="MSIP_Label_83bcef13-7cac-433f-ba1d-47a323951816_Name">
    <vt:lpwstr>MTK_Unclassified</vt:lpwstr>
  </property>
  <property fmtid="{D5CDD505-2E9C-101B-9397-08002B2CF9AE}" pid="54" name="MSIP_Label_83bcef13-7cac-433f-ba1d-47a323951816_SetDate">
    <vt:lpwstr>2022-11-15T13:45:54Z</vt:lpwstr>
  </property>
  <property fmtid="{D5CDD505-2E9C-101B-9397-08002B2CF9AE}" pid="55" name="MSIP_Label_83bcef13-7cac-433f-ba1d-47a323951816_SiteId">
    <vt:lpwstr>a7687ede-7a6b-4ef6-bace-642f677fbe31</vt:lpwstr>
  </property>
  <property fmtid="{D5CDD505-2E9C-101B-9397-08002B2CF9AE}" pid="56" name="MSIP_Label_a7295cc1-d279-42ac-ab4d-3b0f4fece050_ActionId">
    <vt:lpwstr>95b22a2e-dc91-4096-93b1-db7472232ae9</vt:lpwstr>
  </property>
  <property fmtid="{D5CDD505-2E9C-101B-9397-08002B2CF9AE}" pid="57" name="MSIP_Label_a7295cc1-d279-42ac-ab4d-3b0f4fece050_ContentBits">
    <vt:lpwstr>0</vt:lpwstr>
  </property>
  <property fmtid="{D5CDD505-2E9C-101B-9397-08002B2CF9AE}" pid="58" name="MSIP_Label_a7295cc1-d279-42ac-ab4d-3b0f4fece050_Enabled">
    <vt:lpwstr>true</vt:lpwstr>
  </property>
  <property fmtid="{D5CDD505-2E9C-101B-9397-08002B2CF9AE}" pid="59" name="MSIP_Label_a7295cc1-d279-42ac-ab4d-3b0f4fece050_Method">
    <vt:lpwstr>Standard</vt:lpwstr>
  </property>
  <property fmtid="{D5CDD505-2E9C-101B-9397-08002B2CF9AE}" pid="60" name="MSIP_Label_a7295cc1-d279-42ac-ab4d-3b0f4fece050_Name">
    <vt:lpwstr>FUJITSU-RESTRICTED​</vt:lpwstr>
  </property>
  <property fmtid="{D5CDD505-2E9C-101B-9397-08002B2CF9AE}" pid="61" name="MSIP_Label_a7295cc1-d279-42ac-ab4d-3b0f4fece050_SetDate">
    <vt:lpwstr>2025-08-26T13:33:39Z</vt:lpwstr>
  </property>
  <property fmtid="{D5CDD505-2E9C-101B-9397-08002B2CF9AE}" pid="62" name="MSIP_Label_a7295cc1-d279-42ac-ab4d-3b0f4fece050_SiteId">
    <vt:lpwstr>a19f121d-81e1-4858-a9d8-736e267fd4c7</vt:lpwstr>
  </property>
  <property fmtid="{D5CDD505-2E9C-101B-9397-08002B2CF9AE}" pid="63" name="MSIP_Label_a7295cc1-d279-42ac-ab4d-3b0f4fece050_Tag">
    <vt:lpwstr>10, 3, 0, 1</vt:lpwstr>
  </property>
  <property fmtid="{D5CDD505-2E9C-101B-9397-08002B2CF9AE}" pid="64" name="MSIP_Label_d8bd419f-33b1-4721-99ce-135fcb16684a_ActionId">
    <vt:lpwstr>0a3bd139-b412-4b5a-baec-e4c78548c0b5</vt:lpwstr>
  </property>
  <property fmtid="{D5CDD505-2E9C-101B-9397-08002B2CF9AE}" pid="65" name="MSIP_Label_d8bd419f-33b1-4721-99ce-135fcb16684a_ContentBits">
    <vt:lpwstr>0</vt:lpwstr>
  </property>
  <property fmtid="{D5CDD505-2E9C-101B-9397-08002B2CF9AE}" pid="66" name="MSIP_Label_d8bd419f-33b1-4721-99ce-135fcb16684a_Enabled">
    <vt:lpwstr>true</vt:lpwstr>
  </property>
  <property fmtid="{D5CDD505-2E9C-101B-9397-08002B2CF9AE}" pid="67" name="MSIP_Label_d8bd419f-33b1-4721-99ce-135fcb16684a_Method">
    <vt:lpwstr>Privileged</vt:lpwstr>
  </property>
  <property fmtid="{D5CDD505-2E9C-101B-9397-08002B2CF9AE}" pid="68" name="MSIP_Label_d8bd419f-33b1-4721-99ce-135fcb16684a_Name">
    <vt:lpwstr>Public Information</vt:lpwstr>
  </property>
  <property fmtid="{D5CDD505-2E9C-101B-9397-08002B2CF9AE}" pid="69" name="MSIP_Label_d8bd419f-33b1-4721-99ce-135fcb16684a_SetDate">
    <vt:lpwstr>2025-08-26T12:14:32Z</vt:lpwstr>
  </property>
  <property fmtid="{D5CDD505-2E9C-101B-9397-08002B2CF9AE}" pid="70" name="MSIP_Label_d8bd419f-33b1-4721-99ce-135fcb16684a_SiteId">
    <vt:lpwstr>6bf0cd58-ceef-4562-b1b7-c1602ea60d67</vt:lpwstr>
  </property>
  <property fmtid="{D5CDD505-2E9C-101B-9397-08002B2CF9AE}" pid="71" name="MSIP_Label_d8bd419f-33b1-4721-99ce-135fcb16684a_Tag">
    <vt:lpwstr>10, 0, 1, 1</vt:lpwstr>
  </property>
  <property fmtid="{D5CDD505-2E9C-101B-9397-08002B2CF9AE}" pid="72" name="MSIP_Label_f7b7771f-98a2-4ec9-8160-ee37e9359e20_ActionId">
    <vt:lpwstr>9335e10a-7f4a-4e40-bbf9-0ebc70930cb2</vt:lpwstr>
  </property>
  <property fmtid="{D5CDD505-2E9C-101B-9397-08002B2CF9AE}" pid="73" name="MSIP_Label_f7b7771f-98a2-4ec9-8160-ee37e9359e20_ContentBits">
    <vt:lpwstr>0</vt:lpwstr>
  </property>
  <property fmtid="{D5CDD505-2E9C-101B-9397-08002B2CF9AE}" pid="74" name="MSIP_Label_f7b7771f-98a2-4ec9-8160-ee37e9359e20_Enabled">
    <vt:lpwstr>true</vt:lpwstr>
  </property>
  <property fmtid="{D5CDD505-2E9C-101B-9397-08002B2CF9AE}" pid="75" name="MSIP_Label_f7b7771f-98a2-4ec9-8160-ee37e9359e20_Method">
    <vt:lpwstr>Privileged</vt:lpwstr>
  </property>
  <property fmtid="{D5CDD505-2E9C-101B-9397-08002B2CF9AE}" pid="76" name="MSIP_Label_f7b7771f-98a2-4ec9-8160-ee37e9359e20_Name">
    <vt:lpwstr>社外開示</vt:lpwstr>
  </property>
  <property fmtid="{D5CDD505-2E9C-101B-9397-08002B2CF9AE}" pid="77" name="MSIP_Label_f7b7771f-98a2-4ec9-8160-ee37e9359e20_SetDate">
    <vt:lpwstr>2023-08-21T09:43:17Z</vt:lpwstr>
  </property>
  <property fmtid="{D5CDD505-2E9C-101B-9397-08002B2CF9AE}" pid="78" name="MSIP_Label_f7b7771f-98a2-4ec9-8160-ee37e9359e20_SiteId">
    <vt:lpwstr>6786d483-f51b-44bd-b40a-6fe409a5265e</vt:lpwstr>
  </property>
  <property fmtid="{D5CDD505-2E9C-101B-9397-08002B2CF9AE}" pid="79" name="MediaServiceImageTags">
    <vt:lpwstr/>
  </property>
  <property fmtid="{D5CDD505-2E9C-101B-9397-08002B2CF9AE}" pid="80" name="TitusGUID">
    <vt:lpwstr>bc44ca96-fc2a-478e-ac69-8039de6606be</vt:lpwstr>
  </property>
  <property fmtid="{D5CDD505-2E9C-101B-9397-08002B2CF9AE}" pid="81"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82"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83" name="_2015_ms_pID_7253432">
    <vt:lpwstr>wtEoGTkI0/zK6GT6r3bu9S4=</vt:lpwstr>
  </property>
  <property fmtid="{D5CDD505-2E9C-101B-9397-08002B2CF9AE}" pid="84" name="_change">
    <vt:lpwstr/>
  </property>
  <property fmtid="{D5CDD505-2E9C-101B-9397-08002B2CF9AE}" pid="85" name="_full-control">
    <vt:lpwstr/>
  </property>
  <property fmtid="{D5CDD505-2E9C-101B-9397-08002B2CF9AE}" pid="86" name="_readonly">
    <vt:lpwstr/>
  </property>
  <property fmtid="{D5CDD505-2E9C-101B-9397-08002B2CF9AE}" pid="87" name="fileWhereFroms">
    <vt:lpwstr>PpjeLB1gRN0lwrPqMaCTkpp7mJYGQO0ma+vglM5RQHojH62zBvNVGaUMGpjNC/KRvEDBv3wREvABOVDGW7jpQprITBDJ2bp06wXS9rcI7k+L1Kex5PfDuKQOg5o6epUR7lIUSRT01pWEZlbbtucbMz2zrETjYtWdABFyDcj1egtDYQQd0ieHAH779qICMJHAoQ//LYvhpMDpF3gx65+/smk2Tfo4SPWKkgwFgG5CWmqIxU3oYKpb3voB0UvIlD/</vt:lpwstr>
  </property>
  <property fmtid="{D5CDD505-2E9C-101B-9397-08002B2CF9AE}" pid="88" name="sflag">
    <vt:lpwstr>1756187972</vt:lpwstr>
  </property>
  <property fmtid="{D5CDD505-2E9C-101B-9397-08002B2CF9AE}" pid="89" name="TaggedBy">
    <vt:lpwstr>DEJO235</vt:lpwstr>
  </property>
  <property fmtid="{D5CDD505-2E9C-101B-9397-08002B2CF9AE}" pid="90" name="L">
    <vt:lpwstr>XXSEN</vt:lpwstr>
  </property>
  <property fmtid="{D5CDD505-2E9C-101B-9397-08002B2CF9AE}" pid="91" name="CC">
    <vt:lpwstr>XXCCA</vt:lpwstr>
  </property>
  <property fmtid="{D5CDD505-2E9C-101B-9397-08002B2CF9AE}" pid="92" name="PP">
    <vt:lpwstr>XXPCA</vt:lpwstr>
  </property>
  <property fmtid="{D5CDD505-2E9C-101B-9397-08002B2CF9AE}" pid="93" name="GD">
    <vt:lpwstr>XXGCA</vt:lpwstr>
  </property>
  <property fmtid="{D5CDD505-2E9C-101B-9397-08002B2CF9AE}" pid="94" name="OT">
    <vt:lpwstr>XXOCA</vt:lpwstr>
  </property>
  <property fmtid="{D5CDD505-2E9C-101B-9397-08002B2CF9AE}" pid="95" name="STAMP">
    <vt:lpwstr>NO</vt:lpwstr>
  </property>
  <property fmtid="{D5CDD505-2E9C-101B-9397-08002B2CF9AE}" pid="96" name="GDD">
    <vt:lpwstr/>
  </property>
  <property fmtid="{D5CDD505-2E9C-101B-9397-08002B2CF9AE}" pid="97" name="GDDD">
    <vt:lpwstr/>
  </property>
  <property fmtid="{D5CDD505-2E9C-101B-9397-08002B2CF9AE}" pid="98" name="CAV">
    <vt:lpwstr/>
  </property>
</Properties>
</file>