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No contributions before RAN1#124. Including synchronization signal and raster, broadcast signals/channel and physical </w:t>
      </w:r>
      <w:proofErr w:type="gramStart"/>
      <w:r>
        <w:rPr>
          <w:i/>
          <w:iCs/>
          <w:lang w:val="en-US"/>
        </w:rPr>
        <w:t>random access</w:t>
      </w:r>
      <w:proofErr w:type="gramEnd"/>
      <w:r>
        <w:rPr>
          <w:i/>
          <w:iCs/>
          <w:lang w:val="en-US"/>
        </w:rPr>
        <w:t xml:space="preserve">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one or more device types for </w:t>
            </w:r>
            <w:proofErr w:type="spellStart"/>
            <w:r>
              <w:rPr>
                <w:rFonts w:eastAsia="Times New Roman"/>
                <w:highlight w:val="green"/>
                <w:lang w:val="en-US" w:eastAsia="zh-CN"/>
              </w:rPr>
              <w:t>eMBB</w:t>
            </w:r>
            <w:proofErr w:type="spellEnd"/>
            <w:r>
              <w:rPr>
                <w:rFonts w:eastAsia="Times New Roman"/>
                <w:highlight w:val="green"/>
                <w:lang w:val="en-US" w:eastAsia="zh-CN"/>
              </w:rPr>
              <w:t xml:space="preserve">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w:t>
            </w:r>
            <w:proofErr w:type="spellStart"/>
            <w:r>
              <w:rPr>
                <w:rFonts w:eastAsia="Times New Roman"/>
                <w:highlight w:val="green"/>
                <w:lang w:val="en-US" w:eastAsia="zh-CN"/>
              </w:rPr>
              <w:t>RedCap</w:t>
            </w:r>
            <w:proofErr w:type="spellEnd"/>
            <w:r>
              <w:rPr>
                <w:rFonts w:eastAsia="Times New Roman"/>
                <w:highlight w:val="green"/>
                <w:lang w:val="en-US" w:eastAsia="zh-CN"/>
              </w:rPr>
              <w:t>,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lastRenderedPageBreak/>
              <w:t>Spreadtrum</w:t>
            </w:r>
            <w:proofErr w:type="spellEnd"/>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BodyText"/>
              <w:rPr>
                <w:lang w:val="en-GB"/>
              </w:rPr>
            </w:pPr>
            <w:r>
              <w:rPr>
                <w:lang w:val="en-GB"/>
              </w:rPr>
              <w:t xml:space="preserve">For lowest-tier device, “Editor note: “6G should support coexistence with NB-IoT (all deployment modes) and </w:t>
            </w:r>
            <w:proofErr w:type="spellStart"/>
            <w:r>
              <w:rPr>
                <w:lang w:val="en-GB"/>
              </w:rPr>
              <w:t>eMTC</w:t>
            </w:r>
            <w:proofErr w:type="spellEnd"/>
            <w:r>
              <w:rPr>
                <w:lang w:val="en-GB"/>
              </w:rPr>
              <w:t xml:space="preserve">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 xml:space="preserve">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w:t>
            </w:r>
            <w:proofErr w:type="spellStart"/>
            <w:r>
              <w:rPr>
                <w:lang w:val="en-GB"/>
              </w:rPr>
              <w:t>eMBB</w:t>
            </w:r>
            <w:proofErr w:type="spellEnd"/>
            <w:r>
              <w:rPr>
                <w:lang w:val="en-GB"/>
              </w:rPr>
              <w:t xml:space="preserve">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 xml:space="preserve">Approach 1 seems reasonable e.g., does not make sense to have some </w:t>
            </w:r>
            <w:proofErr w:type="spellStart"/>
            <w:r>
              <w:rPr>
                <w:lang w:val="en-GB"/>
              </w:rPr>
              <w:t>eMBB</w:t>
            </w:r>
            <w:proofErr w:type="spellEnd"/>
            <w:r>
              <w:rPr>
                <w:lang w:val="en-GB"/>
              </w:rPr>
              <w:t xml:space="preserve">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w:t>
            </w:r>
            <w:proofErr w:type="spellStart"/>
            <w:r>
              <w:rPr>
                <w:lang w:val="en-GB"/>
              </w:rPr>
              <w:t>eMBB</w:t>
            </w:r>
            <w:proofErr w:type="spellEnd"/>
            <w:r>
              <w:rPr>
                <w:lang w:val="en-GB"/>
              </w:rPr>
              <w:t xml:space="preserve">”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BodyText"/>
              <w:rPr>
                <w:rFonts w:eastAsia="Malgun Gothic"/>
                <w:lang w:val="en-GB" w:eastAsia="ko-KR"/>
              </w:rPr>
            </w:pPr>
          </w:p>
          <w:p w14:paraId="5D84FAC5"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Depending on UE type, low-tier device type UE may have 1</w:t>
            </w:r>
            <w:proofErr w:type="gramStart"/>
            <w:r w:rsidRPr="000D220E">
              <w:rPr>
                <w:rFonts w:eastAsia="Malgun Gothic" w:hint="eastAsia"/>
                <w:lang w:val="en-GB" w:eastAsia="ko-KR"/>
              </w:rPr>
              <w:t>TRX ,</w:t>
            </w:r>
            <w:proofErr w:type="gramEnd"/>
            <w:r w:rsidRPr="000D220E">
              <w:rPr>
                <w:rFonts w:eastAsia="Malgun Gothic" w:hint="eastAsia"/>
                <w:lang w:val="en-GB" w:eastAsia="ko-KR"/>
              </w:rPr>
              <w:t xml:space="preserve"> but normal device type UE may not have 1TRX. Also, depending on the device type, the smallest maximum supported RF and BB UE BW may be different. </w:t>
            </w:r>
          </w:p>
          <w:p w14:paraId="6A6E914E" w14:textId="5270BDC8" w:rsidR="00A62F7F" w:rsidRDefault="00A62F7F" w:rsidP="00A62F7F">
            <w:pPr>
              <w:pStyle w:val="BodyText"/>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The proposal is updated based on the discussion in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BodyText"/>
              <w:rPr>
                <w:rFonts w:eastAsia="Malgun Gothic"/>
                <w:lang w:val="en-GB" w:eastAsia="ko-KR"/>
              </w:rPr>
            </w:pPr>
          </w:p>
          <w:p w14:paraId="71C662D1" w14:textId="77777777" w:rsidR="00A62F7F" w:rsidRDefault="00A62F7F" w:rsidP="00A62F7F">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BodyText"/>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BodyText"/>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Heading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ListParagraph"/>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BodyText"/>
              <w:rPr>
                <w:rFonts w:eastAsiaTheme="minorEastAsia"/>
                <w:lang w:val="en-GB" w:eastAsia="zh-CN"/>
              </w:rPr>
            </w:pPr>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lastRenderedPageBreak/>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w:t>
            </w:r>
            <w:proofErr w:type="spellStart"/>
            <w:r>
              <w:rPr>
                <w:rFonts w:ascii="Times" w:eastAsia="Calibri" w:hAnsi="Times"/>
                <w:iCs/>
                <w:szCs w:val="24"/>
                <w:lang w:eastAsia="ja-JP"/>
              </w:rPr>
              <w:t>eMBB</w:t>
            </w:r>
            <w:proofErr w:type="spellEnd"/>
            <w:r>
              <w:rPr>
                <w:rFonts w:ascii="Times" w:eastAsia="Calibri" w:hAnsi="Times"/>
                <w:iCs/>
                <w:szCs w:val="24"/>
                <w:lang w:eastAsia="ja-JP"/>
              </w:rPr>
              <w:t xml:space="preserve">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Prioritize 6GR design for </w:t>
            </w:r>
            <w:proofErr w:type="spellStart"/>
            <w:r>
              <w:rPr>
                <w:rFonts w:ascii="Times" w:eastAsia="Calibri" w:hAnsi="Times"/>
                <w:iCs/>
                <w:szCs w:val="24"/>
                <w:lang w:eastAsia="ja-JP"/>
              </w:rPr>
              <w:t>eMBB</w:t>
            </w:r>
            <w:proofErr w:type="spellEnd"/>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 xml:space="preserve">“6G should support coexistence with NB-IoT (all deployment modes) and </w:t>
            </w:r>
            <w:proofErr w:type="spellStart"/>
            <w:r>
              <w:rPr>
                <w:rFonts w:eastAsia="SimSun"/>
                <w:color w:val="FF0000"/>
                <w:lang w:eastAsia="zh-CN"/>
              </w:rPr>
              <w:t>eMTC</w:t>
            </w:r>
            <w:proofErr w:type="spellEnd"/>
            <w:r>
              <w:rPr>
                <w:rFonts w:eastAsia="SimSun"/>
                <w:color w:val="FF0000"/>
                <w:lang w:eastAsia="zh-CN"/>
              </w:rPr>
              <w:t xml:space="preserve">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xml:space="preserve">, SAW-less design for UL, and migration from LTE LPWA. Also, there would be common </w:t>
      </w:r>
      <w:r>
        <w:rPr>
          <w:lang w:val="en-US"/>
        </w:rPr>
        <w:lastRenderedPageBreak/>
        <w:t>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proofErr w:type="spellStart"/>
            <w:r>
              <w:rPr>
                <w:rFonts w:ascii="Times New Roman" w:hAnsi="Times New Roman" w:cs="Times New Roman"/>
                <w:color w:val="FF0000"/>
                <w:sz w:val="21"/>
                <w:szCs w:val="21"/>
                <w:lang w:val="en-US"/>
              </w:rPr>
              <w:t>e</w:t>
            </w:r>
            <w:r>
              <w:rPr>
                <w:rFonts w:ascii="Times New Roman" w:hAnsi="Times New Roman" w:cs="Times New Roman"/>
                <w:sz w:val="21"/>
                <w:szCs w:val="21"/>
                <w:lang w:val="en-US"/>
              </w:rPr>
              <w:t>MBB</w:t>
            </w:r>
            <w:proofErr w:type="spellEnd"/>
            <w:r>
              <w:rPr>
                <w:rFonts w:ascii="Times New Roman" w:hAnsi="Times New Roman" w:cs="Times New Roman"/>
                <w:sz w:val="21"/>
                <w:szCs w:val="21"/>
                <w:lang w:val="en-US"/>
              </w:rPr>
              <w:t xml:space="preserve">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w:t>
            </w:r>
            <w:proofErr w:type="spellStart"/>
            <w:r>
              <w:rPr>
                <w:rFonts w:eastAsiaTheme="minorEastAsia"/>
                <w:lang w:val="en-GB" w:eastAsia="zh-CN"/>
              </w:rPr>
              <w:t>eMBB</w:t>
            </w:r>
            <w:proofErr w:type="spellEnd"/>
            <w:r>
              <w:rPr>
                <w:rFonts w:eastAsiaTheme="minorEastAsia"/>
                <w:lang w:val="en-GB" w:eastAsia="zh-CN"/>
              </w:rPr>
              <w:t xml:space="preserve"> and IoT are both essential for 6GR design. Suggest to modify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 xml:space="preserve">for </w:t>
            </w:r>
            <w:proofErr w:type="spellStart"/>
            <w:r>
              <w:rPr>
                <w:rFonts w:ascii="Times New Roman" w:hAnsi="Times New Roman" w:cs="Times New Roman"/>
                <w:color w:val="FF0000"/>
                <w:sz w:val="21"/>
                <w:szCs w:val="21"/>
                <w:lang w:val="en-US"/>
              </w:rPr>
              <w:t>eMBB</w:t>
            </w:r>
            <w:proofErr w:type="spellEnd"/>
            <w:r>
              <w:rPr>
                <w:rFonts w:ascii="Times New Roman" w:hAnsi="Times New Roman" w:cs="Times New Roman"/>
                <w:color w:val="FF0000"/>
                <w:sz w:val="21"/>
                <w:szCs w:val="21"/>
                <w:lang w:val="en-US"/>
              </w:rPr>
              <w:t xml:space="preserve">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lastRenderedPageBreak/>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w:t>
            </w:r>
            <w:proofErr w:type="spellStart"/>
            <w:r w:rsidRPr="000D220E">
              <w:rPr>
                <w:rFonts w:eastAsia="Malgun Gothic" w:hint="eastAsia"/>
                <w:lang w:val="en-GB" w:eastAsia="ko-KR"/>
              </w:rPr>
              <w:t>eMBB</w:t>
            </w:r>
            <w:proofErr w:type="spellEnd"/>
            <w:r w:rsidRPr="000D220E">
              <w:rPr>
                <w:rFonts w:eastAsia="Malgun Gothic" w:hint="eastAsia"/>
                <w:lang w:val="en-GB" w:eastAsia="ko-KR"/>
              </w:rPr>
              <w:t>)</w:t>
            </w:r>
          </w:p>
          <w:p w14:paraId="35A06E3D"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BodyText"/>
        <w:ind w:left="1"/>
        <w:rPr>
          <w:lang w:val="en-GB"/>
        </w:rPr>
      </w:pPr>
    </w:p>
    <w:p w14:paraId="295B0DEE"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BodyText"/>
              <w:rPr>
                <w:lang w:val="en-US"/>
              </w:rPr>
            </w:pPr>
            <w:r>
              <w:rPr>
                <w:rFonts w:eastAsia="Malgun Gothic" w:hint="eastAsia"/>
                <w:lang w:val="en-US" w:eastAsia="ko-KR"/>
              </w:rPr>
              <w:t>W</w:t>
            </w:r>
            <w:r>
              <w:rPr>
                <w:rFonts w:eastAsia="Malgun Gothic"/>
                <w:lang w:val="en-US" w:eastAsia="ko-KR"/>
              </w:rPr>
              <w:t xml:space="preserve">e support to remove </w:t>
            </w:r>
            <w:proofErr w:type="gramStart"/>
            <w:r>
              <w:rPr>
                <w:rFonts w:eastAsia="Malgun Gothic"/>
                <w:lang w:val="en-US" w:eastAsia="ko-KR"/>
              </w:rPr>
              <w:t>[ ]</w:t>
            </w:r>
            <w:proofErr w:type="gramEnd"/>
            <w:r>
              <w:rPr>
                <w:rFonts w:eastAsia="Malgun Gothic"/>
                <w:lang w:val="en-US" w:eastAsia="ko-KR"/>
              </w:rPr>
              <w:t xml:space="preserve">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bl>
    <w:p w14:paraId="24C09FB0" w14:textId="77777777" w:rsidR="00467E9E" w:rsidRDefault="00467E9E">
      <w:pPr>
        <w:pStyle w:val="BodyText"/>
        <w:ind w:left="1"/>
        <w:rPr>
          <w:lang w:val="en-US"/>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w:t>
      </w:r>
      <w:r>
        <w:rPr>
          <w:lang w:val="en-US"/>
        </w:rPr>
        <w:lastRenderedPageBreak/>
        <w:t xml:space="preserve">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7" w:name="OLE_LINK1"/>
      <w:r>
        <w:rPr>
          <w:rFonts w:ascii="Times New Roman" w:hAnsi="Times New Roman" w:cs="Times New Roman"/>
          <w:sz w:val="21"/>
          <w:szCs w:val="21"/>
          <w:lang w:val="en-US"/>
        </w:rPr>
        <w:t xml:space="preserve"> minimum spectrum allocation</w:t>
      </w:r>
      <w:bookmarkEnd w:id="7"/>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 xml:space="preserve">The “specific design” in option 2 should be further clarified. The target device of the specific design is not clear, i.e., for all devices or only for low-tier device. If the specific design targets to all devices, it means the </w:t>
            </w:r>
            <w:proofErr w:type="spellStart"/>
            <w:r>
              <w:rPr>
                <w:rFonts w:eastAsiaTheme="minorEastAsia"/>
                <w:lang w:val="en-GB" w:eastAsia="zh-CN"/>
              </w:rPr>
              <w:t>eMBB</w:t>
            </w:r>
            <w:proofErr w:type="spellEnd"/>
            <w:r>
              <w:rPr>
                <w:rFonts w:eastAsiaTheme="minorEastAsia"/>
                <w:lang w:val="en-GB" w:eastAsia="zh-CN"/>
              </w:rPr>
              <w:t xml:space="preserve">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lastRenderedPageBreak/>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w:t>
            </w:r>
            <w:r>
              <w:rPr>
                <w:lang w:val="en-GB"/>
              </w:rPr>
              <w:lastRenderedPageBreak/>
              <w:t>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A62F7F" w14:paraId="355AC3E1" w14:textId="77777777">
        <w:tc>
          <w:tcPr>
            <w:tcW w:w="1479" w:type="dxa"/>
            <w:tcBorders>
              <w:top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tcBorders>
          </w:tcPr>
          <w:p w14:paraId="0C4D95A8" w14:textId="77777777" w:rsidR="00A62F7F" w:rsidRDefault="00A62F7F" w:rsidP="00A62F7F">
            <w:pPr>
              <w:rPr>
                <w:rFonts w:eastAsia="SimSun"/>
                <w:sz w:val="21"/>
                <w:szCs w:val="21"/>
                <w:lang w:val="en-US" w:eastAsia="zh-CN"/>
              </w:rPr>
            </w:pPr>
          </w:p>
        </w:tc>
        <w:tc>
          <w:tcPr>
            <w:tcW w:w="6781" w:type="dxa"/>
            <w:tcBorders>
              <w:top w:val="nil"/>
            </w:tcBorders>
          </w:tcPr>
          <w:p w14:paraId="22B92ACD"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BodyText"/>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bl>
    <w:p w14:paraId="761951CC" w14:textId="77777777" w:rsidR="00467E9E" w:rsidRDefault="00467E9E">
      <w:pPr>
        <w:pStyle w:val="BodyText"/>
        <w:rPr>
          <w:lang w:val="en-GB"/>
        </w:rPr>
      </w:pPr>
      <w:bookmarkStart w:id="8" w:name="_Toc101519362"/>
      <w:bookmarkEnd w:id="8"/>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w:t>
      </w:r>
      <w:proofErr w:type="gramStart"/>
      <w:r>
        <w:rPr>
          <w:rFonts w:ascii="Times New Roman" w:hAnsi="Times New Roman" w:cs="Times New Roman"/>
          <w:color w:val="FF0000"/>
          <w:sz w:val="21"/>
          <w:szCs w:val="21"/>
          <w:lang w:val="en-US"/>
        </w:rPr>
        <w:t>allocation</w:t>
      </w:r>
      <w:r>
        <w:rPr>
          <w:rFonts w:ascii="Times New Roman" w:hAnsi="Times New Roman" w:cs="Times New Roman" w:hint="eastAsia"/>
          <w:color w:val="FF0000"/>
          <w:sz w:val="21"/>
          <w:szCs w:val="21"/>
          <w:lang w:val="en-US"/>
        </w:rPr>
        <w:t>s ,</w:t>
      </w:r>
      <w:proofErr w:type="gramEnd"/>
      <w:r>
        <w:rPr>
          <w:rFonts w:ascii="Times New Roman" w:hAnsi="Times New Roman" w:cs="Times New Roman" w:hint="eastAsia"/>
          <w:color w:val="FF0000"/>
          <w:sz w:val="21"/>
          <w:szCs w:val="21"/>
          <w:lang w:val="en-US"/>
        </w:rPr>
        <w:t xml:space="preserve">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The proposal is updated based on the discussion in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proofErr w:type="gramStart"/>
            <w:r w:rsidR="002A2B32">
              <w:rPr>
                <w:rFonts w:eastAsiaTheme="minorEastAsia"/>
                <w:lang w:val="en-GB" w:eastAsia="zh-CN"/>
              </w:rPr>
              <w:t>a</w:t>
            </w:r>
            <w:proofErr w:type="spellEnd"/>
            <w:proofErr w:type="gram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BodyText"/>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BodyText"/>
              <w:rPr>
                <w:rFonts w:eastAsia="Malgun Gothic"/>
                <w:lang w:val="en-GB" w:eastAsia="ko-KR"/>
              </w:rPr>
            </w:pPr>
            <w:r>
              <w:rPr>
                <w:rFonts w:eastAsia="Malgun Gothic" w:hint="eastAsia"/>
                <w:lang w:val="en-GB" w:eastAsia="ko-KR"/>
              </w:rPr>
              <w:t>S</w:t>
            </w:r>
            <w:r>
              <w:rPr>
                <w:rFonts w:eastAsia="Malgun Gothic"/>
                <w:lang w:val="en-GB" w:eastAsia="ko-KR"/>
              </w:rPr>
              <w:t xml:space="preserve">ince the minimum spectrum allocation is not decided yet. We can revise opt 1 </w:t>
            </w:r>
            <w:proofErr w:type="gramStart"/>
            <w:r>
              <w:rPr>
                <w:rFonts w:eastAsia="Malgun Gothic"/>
                <w:lang w:val="en-GB" w:eastAsia="ko-KR"/>
              </w:rPr>
              <w:t>as :</w:t>
            </w:r>
            <w:proofErr w:type="gramEnd"/>
          </w:p>
          <w:p w14:paraId="2EE67047" w14:textId="77777777" w:rsidR="009B06FA" w:rsidRDefault="009B06FA" w:rsidP="009B06FA">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lastRenderedPageBreak/>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ListParagraph"/>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w:t>
            </w:r>
            <w:proofErr w:type="gramStart"/>
            <w:r w:rsidRPr="001C311D">
              <w:rPr>
                <w:rFonts w:ascii="Times New Roman" w:hAnsi="Times New Roman" w:cs="Times New Roman"/>
                <w:strike/>
                <w:color w:val="FF0000"/>
                <w:sz w:val="21"/>
                <w:szCs w:val="21"/>
                <w:lang w:val="en-US"/>
              </w:rPr>
              <w:t>allocation</w:t>
            </w:r>
            <w:r w:rsidRPr="001C311D">
              <w:rPr>
                <w:rFonts w:ascii="Times New Roman" w:hAnsi="Times New Roman" w:cs="Times New Roman" w:hint="eastAsia"/>
                <w:strike/>
                <w:color w:val="FF0000"/>
                <w:sz w:val="21"/>
                <w:szCs w:val="21"/>
                <w:lang w:val="en-US"/>
              </w:rPr>
              <w:t>s ,</w:t>
            </w:r>
            <w:proofErr w:type="gramEnd"/>
            <w:r w:rsidRPr="001C311D">
              <w:rPr>
                <w:rFonts w:ascii="Times New Roman" w:hAnsi="Times New Roman" w:cs="Times New Roman" w:hint="eastAsia"/>
                <w:strike/>
                <w:color w:val="FF0000"/>
                <w:sz w:val="21"/>
                <w:szCs w:val="21"/>
                <w:lang w:val="en-US"/>
              </w:rPr>
              <w:t xml:space="preserve">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lastRenderedPageBreak/>
              <w:t>Fraunhofer</w:t>
            </w:r>
          </w:p>
        </w:tc>
        <w:tc>
          <w:tcPr>
            <w:tcW w:w="1372" w:type="dxa"/>
          </w:tcPr>
          <w:p w14:paraId="16D6D5D4" w14:textId="77777777" w:rsidR="007D6078" w:rsidRPr="000D220E" w:rsidRDefault="007D6078" w:rsidP="007D6078">
            <w:pPr>
              <w:rPr>
                <w:rFonts w:eastAsia="SimSun"/>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w:t>
            </w:r>
            <w:r w:rsidRPr="007D6078">
              <w:rPr>
                <w:rFonts w:ascii="Arial" w:hAnsi="Arial" w:cs="Arial"/>
                <w:sz w:val="21"/>
                <w:szCs w:val="21"/>
                <w:lang w:val="en-US" w:eastAsia="x-none"/>
              </w:rPr>
              <w:t xml:space="preserve"> discussed </w:t>
            </w:r>
            <w:proofErr w:type="gramStart"/>
            <w:r w:rsidRPr="007D6078">
              <w:rPr>
                <w:rFonts w:ascii="Arial" w:hAnsi="Arial" w:cs="Arial"/>
                <w:sz w:val="21"/>
                <w:szCs w:val="21"/>
                <w:lang w:val="en-US" w:eastAsia="x-none"/>
              </w:rPr>
              <w:t>in</w:t>
            </w:r>
            <w:proofErr w:type="gramEnd"/>
            <w:r w:rsidRPr="007D6078">
              <w:rPr>
                <w:rFonts w:ascii="Arial" w:hAnsi="Arial" w:cs="Arial"/>
                <w:sz w:val="21"/>
                <w:szCs w:val="21"/>
                <w:lang w:val="en-US" w:eastAsia="x-none"/>
              </w:rPr>
              <w:t xml:space="preserve"> Monday online</w:t>
            </w:r>
            <w:r w:rsidRPr="007D6078">
              <w:rPr>
                <w:rFonts w:ascii="Arial" w:hAnsi="Arial" w:cs="Arial"/>
                <w:sz w:val="21"/>
                <w:szCs w:val="21"/>
                <w:lang w:val="en-US" w:eastAsia="x-none"/>
              </w:rPr>
              <w:t>, which can be seen in the following text copied from the chair notes</w:t>
            </w:r>
            <w:r w:rsidRPr="007D6078">
              <w:rPr>
                <w:rFonts w:ascii="Arial" w:hAnsi="Arial" w:cs="Arial"/>
                <w:sz w:val="21"/>
                <w:szCs w:val="21"/>
                <w:lang w:val="en-US" w:eastAsia="x-none"/>
              </w:rPr>
              <w:t>:</w:t>
            </w:r>
            <w:r>
              <w:rPr>
                <w:sz w:val="21"/>
                <w:szCs w:val="21"/>
                <w:highlight w:val="yellow"/>
                <w:lang w:val="en-US" w:eastAsia="x-none"/>
              </w:rPr>
              <w:br/>
            </w:r>
            <w:r>
              <w:rPr>
                <w:sz w:val="21"/>
                <w:szCs w:val="21"/>
                <w:highlight w:val="yellow"/>
                <w:lang w:val="en-US" w:eastAsia="x-none"/>
              </w:rPr>
              <w:br/>
              <w:t xml:space="preserve">   </w:t>
            </w:r>
            <w:r>
              <w:rPr>
                <w:sz w:val="21"/>
                <w:szCs w:val="21"/>
                <w:highlight w:val="yellow"/>
                <w:lang w:val="en-US" w:eastAsia="x-none"/>
              </w:rP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DengXian"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DengXian" w:cs="Times"/>
                <w:b/>
                <w:bCs/>
                <w:color w:val="00B050"/>
                <w:sz w:val="21"/>
                <w:szCs w:val="21"/>
                <w:highlight w:val="yellow"/>
                <w:lang w:val="en-US" w:eastAsia="zh-CN"/>
              </w:rPr>
              <w:t>feasible/reusable</w:t>
            </w:r>
            <w:r w:rsidRPr="00D70E6B">
              <w:rPr>
                <w:rFonts w:eastAsia="DengXian" w:cs="Times"/>
                <w:color w:val="00B050"/>
                <w:sz w:val="21"/>
                <w:szCs w:val="21"/>
                <w:highlight w:val="yellow"/>
                <w:lang w:val="en-US" w:eastAsia="zh-CN"/>
              </w:rPr>
              <w:t xml:space="preserve"> </w:t>
            </w:r>
            <w:r w:rsidRPr="00D70E6B">
              <w:rPr>
                <w:rFonts w:eastAsia="DengXian"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Heading4"/>
              <w:ind w:left="0" w:firstLine="0"/>
              <w:rPr>
                <w:highlight w:val="yellow"/>
              </w:rPr>
            </w:pPr>
            <w:r>
              <w:t>It is better to</w:t>
            </w:r>
            <w:r>
              <w:t xml:space="preserve"> avoid repeating same </w:t>
            </w:r>
            <w:proofErr w:type="gramStart"/>
            <w:r>
              <w:t>arguments in</w:t>
            </w:r>
            <w:proofErr w:type="gramEnd"/>
            <w:r>
              <w:t xml:space="preserve"> online, and to be more general</w:t>
            </w:r>
            <w:r>
              <w:t>.</w:t>
            </w:r>
            <w:r>
              <w:br/>
            </w:r>
          </w:p>
          <w:p w14:paraId="4AD5E88D" w14:textId="06FD9046" w:rsidR="007D6078" w:rsidRPr="007D6078" w:rsidRDefault="007D6078" w:rsidP="007D6078">
            <w:pPr>
              <w:pStyle w:val="BodyText"/>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7D6078" w:rsidRPr="000D220E" w14:paraId="12A39F32" w14:textId="77777777" w:rsidTr="00A62F7F">
        <w:tc>
          <w:tcPr>
            <w:tcW w:w="1479" w:type="dxa"/>
          </w:tcPr>
          <w:p w14:paraId="1FF9AFEB" w14:textId="77777777" w:rsidR="007D6078" w:rsidRDefault="007D6078" w:rsidP="007D6078">
            <w:pPr>
              <w:rPr>
                <w:rFonts w:eastAsia="Malgun Gothic"/>
                <w:sz w:val="21"/>
                <w:szCs w:val="21"/>
                <w:lang w:val="en-US" w:eastAsia="ko-KR"/>
              </w:rPr>
            </w:pPr>
          </w:p>
        </w:tc>
        <w:tc>
          <w:tcPr>
            <w:tcW w:w="1372" w:type="dxa"/>
          </w:tcPr>
          <w:p w14:paraId="48DE84BD" w14:textId="77777777" w:rsidR="007D6078" w:rsidRPr="000D220E" w:rsidRDefault="007D6078" w:rsidP="007D6078">
            <w:pPr>
              <w:rPr>
                <w:rFonts w:eastAsia="SimSun"/>
                <w:sz w:val="21"/>
                <w:szCs w:val="21"/>
                <w:lang w:val="en-US" w:eastAsia="zh-CN"/>
              </w:rPr>
            </w:pPr>
          </w:p>
        </w:tc>
        <w:tc>
          <w:tcPr>
            <w:tcW w:w="6780" w:type="dxa"/>
          </w:tcPr>
          <w:p w14:paraId="1B97339C" w14:textId="77777777" w:rsidR="007D6078" w:rsidRPr="007D6078" w:rsidRDefault="007D6078" w:rsidP="007D6078">
            <w:pPr>
              <w:suppressAutoHyphens w:val="0"/>
              <w:spacing w:after="0" w:line="240" w:lineRule="auto"/>
              <w:jc w:val="left"/>
              <w:rPr>
                <w:rFonts w:ascii="Arial" w:hAnsi="Arial" w:cs="Arial"/>
                <w:sz w:val="21"/>
                <w:szCs w:val="21"/>
                <w:lang w:val="en-US" w:eastAsia="x-none"/>
              </w:rPr>
            </w:pPr>
          </w:p>
        </w:tc>
      </w:tr>
    </w:tbl>
    <w:p w14:paraId="5F7D2F88" w14:textId="77777777" w:rsidR="00467E9E" w:rsidRPr="00A62F7F" w:rsidRDefault="00467E9E">
      <w:pPr>
        <w:pStyle w:val="BodyText"/>
        <w:rPr>
          <w:lang w:val="en-GB"/>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9" w:name="_Hlk210256376"/>
      <w:r>
        <w:rPr>
          <w:rFonts w:eastAsia="MS Mincho"/>
          <w:sz w:val="21"/>
          <w:szCs w:val="21"/>
          <w:lang w:val="en-US" w:eastAsia="ja-JP"/>
        </w:rPr>
        <w:t xml:space="preserve">At the last RAN1 meeting, overall coverage for 6GR was discussed and the following agreement was made: </w:t>
      </w:r>
      <w:bookmarkEnd w:id="9"/>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lastRenderedPageBreak/>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BodyText"/>
        <w:numPr>
          <w:ilvl w:val="0"/>
          <w:numId w:val="19"/>
        </w:numPr>
      </w:pPr>
      <w:r>
        <w:t>More number of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r>
        <w:t>Incresed UE Tx power</w:t>
      </w:r>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BodyText"/>
        <w:numPr>
          <w:ilvl w:val="0"/>
          <w:numId w:val="19"/>
        </w:numPr>
      </w:pPr>
      <w:r>
        <w:t>How to improve coverage</w:t>
      </w:r>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Including unified solution among different channels</w:t>
      </w:r>
    </w:p>
    <w:p w14:paraId="6E0A4B42" w14:textId="77777777" w:rsidR="00467E9E" w:rsidRDefault="0023429C">
      <w:pPr>
        <w:pStyle w:val="BodyText"/>
        <w:numPr>
          <w:ilvl w:val="1"/>
          <w:numId w:val="19"/>
        </w:numPr>
      </w:pPr>
      <w:r>
        <w:t>Available Slot Counting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r>
        <w:t>TBoMS</w:t>
      </w:r>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 xml:space="preserve">Potential discussion topics are to identify lessons learned from NR </w:t>
            </w:r>
            <w:proofErr w:type="spellStart"/>
            <w:r>
              <w:rPr>
                <w:lang w:val="en-GB"/>
              </w:rPr>
              <w:t>CovEnh</w:t>
            </w:r>
            <w:proofErr w:type="spellEnd"/>
            <w:r>
              <w:rPr>
                <w:lang w:val="en-GB"/>
              </w:rPr>
              <w:t xml:space="preserve"> features, so that better </w:t>
            </w:r>
            <w:proofErr w:type="spellStart"/>
            <w:r>
              <w:rPr>
                <w:lang w:val="en-GB"/>
              </w:rPr>
              <w:t>CovEnh</w:t>
            </w:r>
            <w:proofErr w:type="spellEnd"/>
            <w:r>
              <w:rPr>
                <w:lang w:val="en-GB"/>
              </w:rPr>
              <w:t xml:space="preserve">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proofErr w:type="spellStart"/>
            <w:r>
              <w:rPr>
                <w:rFonts w:eastAsiaTheme="minorEastAsia"/>
                <w:sz w:val="21"/>
                <w:szCs w:val="21"/>
                <w:lang w:val="en-US" w:eastAsia="zh-CN"/>
              </w:rPr>
              <w:t>Spreadtrum</w:t>
            </w:r>
            <w:proofErr w:type="spellEnd"/>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r>
              <w:rPr>
                <w:rFonts w:eastAsiaTheme="minorEastAsia"/>
                <w:lang w:val="en-GB" w:eastAsia="zh-CN"/>
              </w:rPr>
              <w:t xml:space="preserve">In order to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w:t>
            </w:r>
            <w:r>
              <w:rPr>
                <w:lang w:val="en-GB"/>
              </w:rPr>
              <w:lastRenderedPageBreak/>
              <w:t xml:space="preserve">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BodyText"/>
              <w:rPr>
                <w:rFonts w:eastAsia="Malgun Gothic"/>
                <w:lang w:val="en-GB" w:eastAsia="ko-KR"/>
              </w:rPr>
            </w:pPr>
          </w:p>
          <w:p w14:paraId="190064B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BodyText"/>
        <w:rPr>
          <w:lang w:val="en-US"/>
        </w:rPr>
      </w:pPr>
    </w:p>
    <w:p w14:paraId="1DE12390"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lastRenderedPageBreak/>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77777777"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third bullet to avoid lengthy online discussions. Simulations done under the third bullet can anyway provide input on the 7 GHz coverage.</w:t>
            </w:r>
          </w:p>
          <w:p w14:paraId="59E85CA2" w14:textId="4C3C2BD3" w:rsidR="006B0551" w:rsidRDefault="006B0551">
            <w:pPr>
              <w:pStyle w:val="BodyText"/>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BodyText"/>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BodyText"/>
              <w:rPr>
                <w:rFonts w:eastAsia="Malgun Gothic"/>
                <w:lang w:val="en-US" w:eastAsia="ko-KR"/>
              </w:rPr>
            </w:pPr>
          </w:p>
          <w:p w14:paraId="7E65CBC5" w14:textId="77777777" w:rsidR="00A62F7F" w:rsidRDefault="00A62F7F" w:rsidP="00A62F7F">
            <w:pPr>
              <w:pStyle w:val="ListParagraph"/>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BodyText"/>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ListParagraph"/>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BodyText"/>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BodyText"/>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BodyText"/>
              <w:rPr>
                <w:rFonts w:eastAsia="Malgun Gothic"/>
                <w:lang w:val="en-US" w:eastAsia="ko-KR"/>
              </w:rPr>
            </w:pPr>
            <w:r>
              <w:rPr>
                <w:rFonts w:eastAsia="Malgun Gothic"/>
                <w:lang w:val="en-US" w:eastAsia="ko-KR"/>
              </w:rPr>
              <w:lastRenderedPageBreak/>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ListParagraph"/>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ListParagraph"/>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BodyText"/>
              <w:rPr>
                <w:rFonts w:eastAsiaTheme="minorEastAsia"/>
                <w:lang w:val="en-US" w:eastAsia="zh-CN"/>
              </w:rPr>
            </w:pPr>
          </w:p>
        </w:tc>
      </w:tr>
    </w:tbl>
    <w:p w14:paraId="7E7288B6" w14:textId="77777777" w:rsidR="00467E9E" w:rsidRPr="00A62F7F"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lastRenderedPageBreak/>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r>
        <w:rPr>
          <w:lang w:val="en-US"/>
        </w:rPr>
        <w:t>timing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w:t>
            </w:r>
            <w:r>
              <w:rPr>
                <w:lang w:val="en-US"/>
              </w:rPr>
              <w:lastRenderedPageBreak/>
              <w:t xml:space="preserve">more related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491E8C9C" w14:textId="77777777" w:rsidR="00467E9E" w:rsidRDefault="0023429C">
            <w:pPr>
              <w:pStyle w:val="BodyText"/>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lastRenderedPageBreak/>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proofErr w:type="gramStart"/>
            <w:r>
              <w:rPr>
                <w:rFonts w:ascii="Times New Roman" w:hAnsi="Times New Roman" w:cs="Times New Roman"/>
                <w:strike/>
                <w:color w:val="EE0000"/>
                <w:sz w:val="21"/>
                <w:szCs w:val="21"/>
                <w:lang w:val="en-US"/>
              </w:rPr>
              <w:t>The</w:t>
            </w:r>
            <w:proofErr w:type="gramEnd"/>
            <w:r>
              <w:rPr>
                <w:rFonts w:ascii="Times New Roman" w:hAnsi="Times New Roman" w:cs="Times New Roman"/>
                <w:strike/>
                <w:color w:val="EE0000"/>
                <w:sz w:val="21"/>
                <w:szCs w:val="21"/>
                <w:lang w:val="en-US"/>
              </w:rPr>
              <w:t xml:space="preserv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proofErr w:type="gramStart"/>
            <w:r>
              <w:rPr>
                <w:lang w:val="en-US"/>
              </w:rPr>
              <w:lastRenderedPageBreak/>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lastRenderedPageBreak/>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t xml:space="preserve">Also, SDM is unclear, is it MU-MIMO for PDCCH or PDSCH with orthogonal DMRS </w:t>
            </w:r>
            <w:proofErr w:type="gramStart"/>
            <w:r>
              <w:rPr>
                <w:rFonts w:eastAsia="SimSun" w:hint="eastAsia"/>
                <w:lang w:val="en-US" w:eastAsia="zh-CN"/>
              </w:rPr>
              <w:t>ports ?</w:t>
            </w:r>
            <w:proofErr w:type="gramEnd"/>
            <w:r>
              <w:rPr>
                <w:rFonts w:eastAsia="SimSun" w:hint="eastAsia"/>
                <w:lang w:val="en-US" w:eastAsia="zh-CN"/>
              </w:rPr>
              <w:t xml:space="preserve">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BodyText"/>
              <w:rPr>
                <w:rFonts w:eastAsia="Malgun Gothic"/>
                <w:lang w:val="en-US" w:eastAsia="ko-KR"/>
              </w:rPr>
            </w:pPr>
            <w:r w:rsidRPr="00E4692A">
              <w:rPr>
                <w:b/>
                <w:bCs/>
                <w:color w:val="FF0000"/>
                <w:lang w:val="en-US" w:eastAsia="ko-KR"/>
              </w:rPr>
              <w:t>Constraints on using DSS in scenarios with loosely coordinated RATs</w:t>
            </w:r>
          </w:p>
        </w:tc>
      </w:tr>
    </w:tbl>
    <w:p w14:paraId="272C33CD" w14:textId="77777777" w:rsidR="00467E9E" w:rsidRPr="00A62F7F" w:rsidRDefault="00467E9E">
      <w:pPr>
        <w:pStyle w:val="BodyText"/>
        <w:rPr>
          <w:lang w:val="en-US"/>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t>Scheduler coordination</w:t>
      </w:r>
    </w:p>
    <w:p w14:paraId="0A4E75AF" w14:textId="77777777" w:rsidR="00467E9E" w:rsidRDefault="0023429C">
      <w:pPr>
        <w:pStyle w:val="BodyText"/>
        <w:numPr>
          <w:ilvl w:val="2"/>
          <w:numId w:val="24"/>
        </w:numPr>
        <w:rPr>
          <w:lang w:val="en-US"/>
        </w:rPr>
      </w:pPr>
      <w:r>
        <w:rPr>
          <w:lang w:val="en-US"/>
        </w:rPr>
        <w:lastRenderedPageBreak/>
        <w:t>Including Multi-vendor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Including slot and mini-slot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proofErr w:type="gramStart"/>
      <w:r>
        <w:rPr>
          <w:lang w:val="en-US"/>
        </w:rPr>
        <w:t>Also</w:t>
      </w:r>
      <w:proofErr w:type="gramEnd"/>
      <w:r>
        <w:rPr>
          <w:lang w:val="en-US"/>
        </w:rPr>
        <w:t xml:space="preserve"> for NB-IoT and </w:t>
      </w:r>
      <w:proofErr w:type="spellStart"/>
      <w:r>
        <w:rPr>
          <w:lang w:val="en-US"/>
        </w:rPr>
        <w:t>eMTC</w:t>
      </w:r>
      <w:proofErr w:type="spellEnd"/>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r>
        <w:rPr>
          <w:lang w:val="en-US"/>
        </w:rPr>
        <w:t>Similar to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was implemented especially the dynamic resource sharing die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Lastly, we are not sure how can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lastRenderedPageBreak/>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BodyText"/>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BodyText"/>
        <w:rPr>
          <w:lang w:val="en-US"/>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have concern on Opt0, it may result in </w:t>
            </w:r>
            <w:bookmarkStart w:id="10" w:name="OLE_LINK2"/>
            <w:r>
              <w:rPr>
                <w:rFonts w:eastAsiaTheme="minorEastAsia"/>
                <w:lang w:val="en-US" w:eastAsia="zh-CN"/>
              </w:rPr>
              <w:t>low resource utilization rate.</w:t>
            </w:r>
            <w:bookmarkEnd w:id="10"/>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proofErr w:type="spellStart"/>
            <w:r>
              <w:rPr>
                <w:rFonts w:eastAsia="SimSun"/>
                <w:sz w:val="21"/>
                <w:szCs w:val="21"/>
                <w:lang w:val="en-US" w:eastAsia="zh-CN"/>
              </w:rPr>
              <w:t>InterDigital</w:t>
            </w:r>
            <w:proofErr w:type="spellEnd"/>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lastRenderedPageBreak/>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'sharing' should be expanded from signal-level sharing to signal/channel-level sharing, at least for study/discussion purposes.</w:t>
            </w:r>
          </w:p>
          <w:p w14:paraId="0967A48D" w14:textId="77777777" w:rsidR="00A62F7F" w:rsidRPr="00E4692A" w:rsidRDefault="00A62F7F" w:rsidP="007D11F9">
            <w:pPr>
              <w:pStyle w:val="BodyText"/>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bl>
    <w:p w14:paraId="4169B9BC" w14:textId="77777777" w:rsidR="00467E9E" w:rsidRPr="00A62F7F" w:rsidRDefault="00467E9E">
      <w:pPr>
        <w:pStyle w:val="BodyText"/>
        <w:rPr>
          <w:lang w:val="en-US"/>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a number of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 xml:space="preserve">We would suggest consider also additional aspects e.g. how to enable mobility measurements, facilitate/enable time and frequency tracking, possibility of having different periods for PSS/SSS etc. and also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w:t>
            </w:r>
            <w:proofErr w:type="spellStart"/>
            <w:r>
              <w:rPr>
                <w:lang w:val="en-US"/>
              </w:rPr>
              <w:t>ms</w:t>
            </w:r>
            <w:proofErr w:type="spellEnd"/>
            <w:r>
              <w:rPr>
                <w:lang w:val="en-US"/>
              </w:rPr>
              <w:t xml:space="preserve">) is discussed under agenda item 11.5, it has an impact on the SSB design that needs to be taken into account.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lastRenderedPageBreak/>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Another point is that we need to check the possibility with more SSB number to support various deployment.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InterDigital</w:t>
            </w:r>
            <w:proofErr w:type="spellEnd"/>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Please add these things on the list.</w:t>
            </w:r>
          </w:p>
        </w:tc>
      </w:tr>
    </w:tbl>
    <w:p w14:paraId="04CC0C8E" w14:textId="77777777" w:rsidR="00467E9E" w:rsidRPr="00A62F7F" w:rsidRDefault="00467E9E">
      <w:pPr>
        <w:pStyle w:val="BodyText"/>
        <w:rPr>
          <w:lang w:val="en-US"/>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r>
        <w:t>results in unnecessarily large overhead</w:t>
      </w:r>
    </w:p>
    <w:p w14:paraId="2740E3B2" w14:textId="77777777" w:rsidR="00467E9E" w:rsidRDefault="0023429C">
      <w:pPr>
        <w:pStyle w:val="BodyText"/>
        <w:numPr>
          <w:ilvl w:val="0"/>
          <w:numId w:val="29"/>
        </w:numPr>
      </w:pPr>
      <w:r>
        <w:lastRenderedPageBreak/>
        <w:t>BWP switching delay</w:t>
      </w:r>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BWP switching</w:t>
      </w:r>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SCS switching</w:t>
      </w:r>
    </w:p>
    <w:p w14:paraId="10627C91" w14:textId="77777777" w:rsidR="00467E9E" w:rsidRDefault="0023429C">
      <w:pPr>
        <w:pStyle w:val="BodyText"/>
        <w:numPr>
          <w:ilvl w:val="1"/>
          <w:numId w:val="29"/>
        </w:numPr>
      </w:pPr>
      <w:r>
        <w:t>complicated but less motivated.</w:t>
      </w:r>
    </w:p>
    <w:p w14:paraId="2D518432" w14:textId="77777777" w:rsidR="00467E9E" w:rsidRDefault="0023429C">
      <w:pPr>
        <w:pStyle w:val="BodyText"/>
        <w:numPr>
          <w:ilvl w:val="0"/>
          <w:numId w:val="29"/>
        </w:numPr>
      </w:pPr>
      <w:r>
        <w:t>Excessive BWP types</w:t>
      </w:r>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r>
        <w:t>unnecessarily common</w:t>
      </w:r>
    </w:p>
    <w:p w14:paraId="608F74FB" w14:textId="77777777" w:rsidR="00467E9E" w:rsidRDefault="0023429C">
      <w:pPr>
        <w:pStyle w:val="BodyText"/>
        <w:numPr>
          <w:ilvl w:val="0"/>
          <w:numId w:val="29"/>
        </w:numPr>
      </w:pPr>
      <w:r>
        <w:t>lack of RAN4 involvemen</w:t>
      </w:r>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Inherent restrictions</w:t>
      </w:r>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proofErr w:type="spellStart"/>
            <w:r>
              <w:rPr>
                <w:rFonts w:eastAsia="Yu Mincho"/>
                <w:sz w:val="21"/>
                <w:szCs w:val="21"/>
                <w:lang w:val="en-US" w:eastAsia="ja-JP"/>
              </w:rPr>
              <w:t>InterDigital</w:t>
            </w:r>
            <w:proofErr w:type="spellEnd"/>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ListParagraph"/>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Support simplified BWP framework</w:t>
      </w:r>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r>
        <w:t>Single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No dynamic BWP switching</w:t>
      </w:r>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lastRenderedPageBreak/>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BodyText"/>
        <w:numPr>
          <w:ilvl w:val="0"/>
          <w:numId w:val="30"/>
        </w:numPr>
      </w:pPr>
      <w:r>
        <w:t>Target early RAN4 involvement</w:t>
      </w:r>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t>discontinuous frequency resources within one BWP</w:t>
      </w:r>
    </w:p>
    <w:p w14:paraId="12199944" w14:textId="77777777" w:rsidR="00467E9E" w:rsidRDefault="0023429C">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proofErr w:type="spellStart"/>
            <w:r>
              <w:rPr>
                <w:rFonts w:eastAsia="Yu Mincho"/>
                <w:sz w:val="21"/>
                <w:szCs w:val="21"/>
                <w:lang w:val="en-US" w:eastAsia="ja-JP"/>
              </w:rPr>
              <w:t>Spreadtrum</w:t>
            </w:r>
            <w:proofErr w:type="spellEnd"/>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lastRenderedPageBreak/>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proofErr w:type="gramStart"/>
            <w:r>
              <w:rPr>
                <w:rFonts w:eastAsia="SimSun" w:hint="eastAsia"/>
                <w:lang w:val="en-US" w:eastAsia="zh-CN"/>
              </w:rPr>
              <w:t>to</w:t>
            </w:r>
            <w:proofErr w:type="spellEnd"/>
            <w:proofErr w:type="gramEnd"/>
            <w:r>
              <w:rPr>
                <w:rFonts w:eastAsia="SimSun" w:hint="eastAsia"/>
                <w:lang w:val="en-US" w:eastAsia="zh-CN"/>
              </w:rPr>
              <w:t xml:space="preserve"> early to </w:t>
            </w:r>
            <w:proofErr w:type="gramStart"/>
            <w:r>
              <w:rPr>
                <w:rFonts w:eastAsia="SimSun" w:hint="eastAsia"/>
                <w:lang w:val="en-US" w:eastAsia="zh-CN"/>
              </w:rPr>
              <w:t>say</w:t>
            </w:r>
            <w:proofErr w:type="gramEnd"/>
            <w:r>
              <w:rPr>
                <w:rFonts w:eastAsia="SimSun" w:hint="eastAsia"/>
                <w:lang w:val="en-US" w:eastAsia="zh-CN"/>
              </w:rPr>
              <w:t xml:space="preserve"> </w:t>
            </w:r>
            <w:proofErr w:type="gramStart"/>
            <w:r>
              <w:rPr>
                <w:rFonts w:eastAsia="SimSun"/>
                <w:lang w:val="en-US" w:eastAsia="zh-CN"/>
              </w:rPr>
              <w:t>‘</w:t>
            </w:r>
            <w:r>
              <w:rPr>
                <w:rFonts w:eastAsia="SimSun" w:hint="eastAsia"/>
                <w:lang w:val="en-US" w:eastAsia="zh-CN"/>
              </w:rPr>
              <w:t xml:space="preserve"> no</w:t>
            </w:r>
            <w:proofErr w:type="gramEnd"/>
            <w:r>
              <w:rPr>
                <w:rFonts w:eastAsia="SimSun" w:hint="eastAsia"/>
                <w:lang w:val="en-US" w:eastAsia="zh-CN"/>
              </w:rPr>
              <w:t xml:space="preserve">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proofErr w:type="spellStart"/>
            <w:r>
              <w:rPr>
                <w:rFonts w:eastAsiaTheme="minorEastAsia"/>
                <w:sz w:val="21"/>
                <w:szCs w:val="21"/>
                <w:lang w:val="en-US" w:eastAsia="zh-CN"/>
              </w:rPr>
              <w:t>InterDigital</w:t>
            </w:r>
            <w:proofErr w:type="spellEnd"/>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BodyText"/>
              <w:rPr>
                <w:rFonts w:eastAsia="Malgun Gothic"/>
                <w:lang w:val="en-US" w:eastAsia="ko-KR"/>
              </w:rPr>
            </w:pPr>
          </w:p>
          <w:p w14:paraId="0BA36A0B" w14:textId="77777777" w:rsidR="00A62F7F" w:rsidRDefault="00A62F7F" w:rsidP="00A62F7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BodyText"/>
              <w:rPr>
                <w:rFonts w:eastAsia="Malgun Gothic"/>
                <w:lang w:val="en-US" w:eastAsia="ko-KR"/>
              </w:rPr>
            </w:pP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lastRenderedPageBreak/>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1" w:name="OLE_LINK5"/>
            <w:bookmarkStart w:id="12" w:name="_Toc209101934"/>
            <w:r>
              <w:rPr>
                <w:rFonts w:ascii="Arial" w:eastAsia="MS PGothic" w:hAnsi="Arial"/>
                <w:sz w:val="32"/>
                <w:lang w:eastAsia="zh-CN"/>
              </w:rPr>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1"/>
            <w:bookmarkEnd w:id="12"/>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3"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3"/>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r>
        <w:rPr>
          <w:b w:val="0"/>
          <w:bCs w:val="0"/>
          <w:sz w:val="21"/>
          <w:szCs w:val="21"/>
        </w:rPr>
        <w:t>Pcell vs Scell</w:t>
      </w:r>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Allowing some functionalities only on specific cell like PCell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lastRenderedPageBreak/>
        <w:t>UL Tx switching</w:t>
      </w:r>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CA applicability</w:t>
      </w:r>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ListParagraph"/>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ListParagraph"/>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faces a dilemma of choosing the high service latency caused by SCell activation and high UE power consumption by keeping SCell always activated</w:t>
      </w:r>
    </w:p>
    <w:p w14:paraId="6E60E442" w14:textId="77777777" w:rsidR="00467E9E" w:rsidRDefault="0023429C">
      <w:pPr>
        <w:pStyle w:val="ListParagraph"/>
        <w:numPr>
          <w:ilvl w:val="1"/>
          <w:numId w:val="31"/>
        </w:numPr>
        <w:rPr>
          <w:b w:val="0"/>
          <w:bCs w:val="0"/>
          <w:sz w:val="21"/>
          <w:szCs w:val="21"/>
        </w:rPr>
      </w:pPr>
      <w:r>
        <w:rPr>
          <w:b w:val="0"/>
          <w:bCs w:val="0"/>
          <w:sz w:val="21"/>
          <w:szCs w:val="21"/>
        </w:rPr>
        <w:t>SCell dormancy</w:t>
      </w:r>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A-TRS trigger with SCell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only beneficial for UEs who are close to </w:t>
      </w:r>
      <w:proofErr w:type="spellStart"/>
      <w:r>
        <w:rPr>
          <w:b w:val="0"/>
          <w:bCs w:val="0"/>
          <w:sz w:val="21"/>
          <w:szCs w:val="21"/>
          <w:lang w:val="en-US"/>
        </w:rPr>
        <w:t>gNB</w:t>
      </w:r>
      <w:proofErr w:type="spellEnd"/>
      <w:r>
        <w:rPr>
          <w:b w:val="0"/>
          <w:bCs w:val="0"/>
          <w:sz w:val="21"/>
          <w:szCs w:val="21"/>
          <w:lang w:val="en-US"/>
        </w:rPr>
        <w:t xml:space="preserve">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w:t>
      </w:r>
      <w:proofErr w:type="spellStart"/>
      <w:r>
        <w:rPr>
          <w:b w:val="0"/>
          <w:bCs w:val="0"/>
          <w:sz w:val="21"/>
          <w:szCs w:val="21"/>
          <w:lang w:val="en-US"/>
        </w:rPr>
        <w:t>gNBs</w:t>
      </w:r>
      <w:proofErr w:type="spellEnd"/>
      <w:r>
        <w:rPr>
          <w:b w:val="0"/>
          <w:bCs w:val="0"/>
          <w:sz w:val="21"/>
          <w:szCs w:val="21"/>
          <w:lang w:val="en-US"/>
        </w:rPr>
        <w:t>.</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need to require a semi-static UL power split for the UE in absence of </w:t>
      </w:r>
      <w:proofErr w:type="spellStart"/>
      <w:r>
        <w:rPr>
          <w:b w:val="0"/>
          <w:bCs w:val="0"/>
          <w:sz w:val="21"/>
          <w:szCs w:val="21"/>
          <w:lang w:val="en-US"/>
        </w:rPr>
        <w:t>gNB</w:t>
      </w:r>
      <w:proofErr w:type="spellEnd"/>
      <w:r>
        <w:rPr>
          <w:b w:val="0"/>
          <w:bCs w:val="0"/>
          <w:sz w:val="21"/>
          <w:szCs w:val="21"/>
          <w:lang w:val="en-US"/>
        </w:rPr>
        <w:t xml:space="preserve"> scheduler coordination.</w:t>
      </w:r>
    </w:p>
    <w:p w14:paraId="7AE320B2" w14:textId="77777777" w:rsidR="00467E9E" w:rsidRDefault="0023429C">
      <w:pPr>
        <w:pStyle w:val="ListParagraph"/>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ListParagraph"/>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14" w:name="_Hlk211046923"/>
      <w:bookmarkEnd w:id="14"/>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SCell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Spreadtrum</w:t>
            </w:r>
            <w:proofErr w:type="spellEnd"/>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w:t>
            </w:r>
            <w:r>
              <w:rPr>
                <w:lang w:val="en-US"/>
              </w:rPr>
              <w:lastRenderedPageBreak/>
              <w:t>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BodyText"/>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A-TRS trigger with SCell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lastRenderedPageBreak/>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proofErr w:type="gramStart"/>
            <w:r>
              <w:rPr>
                <w:rFonts w:eastAsiaTheme="minorEastAsia"/>
                <w:lang w:val="en-US" w:eastAsia="zh-CN"/>
              </w:rPr>
              <w:t>”</w:t>
            </w:r>
            <w:r>
              <w:rPr>
                <w:rFonts w:eastAsiaTheme="minorEastAsia" w:hint="eastAsia"/>
                <w:lang w:val="en-US" w:eastAsia="zh-CN"/>
              </w:rPr>
              <w:t xml:space="preserve"> ,</w:t>
            </w:r>
            <w:proofErr w:type="gramEnd"/>
            <w:r>
              <w:rPr>
                <w:rFonts w:eastAsiaTheme="minorEastAsia" w:hint="eastAsia"/>
                <w:lang w:val="en-US" w:eastAsia="zh-CN"/>
              </w:rPr>
              <w:t xml:space="preserve">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lastRenderedPageBreak/>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t xml:space="preserve">It should be SCell activation. Also, </w:t>
            </w:r>
            <w:r>
              <w:rPr>
                <w:lang w:val="en-US"/>
              </w:rPr>
              <w:t>SCell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Allowing some functionalities only on specific cell like PCell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SSB-less SCell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On-demand SSB SCell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r>
              <w:rPr>
                <w:rFonts w:ascii="Times New Roman" w:hAnsi="Times New Roman" w:cs="Times New Roman"/>
                <w:color w:val="C00000"/>
                <w:sz w:val="21"/>
                <w:szCs w:val="21"/>
                <w:lang w:val="en-US"/>
              </w:rPr>
              <w:t>SCell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SCell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A-TRS trigger with SCell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gNBs</w:t>
            </w:r>
            <w:proofErr w:type="spellEnd"/>
            <w:r>
              <w:rPr>
                <w:rFonts w:ascii="Times New Roman" w:hAnsi="Times New Roman" w:cs="Times New Roman"/>
                <w:sz w:val="21"/>
                <w:szCs w:val="21"/>
                <w:lang w:val="en-US"/>
              </w:rPr>
              <w:t>.</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need to require a semi-static UL power split for the UE in absence of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r>
              <w:rPr>
                <w:rFonts w:eastAsia="SimSun"/>
                <w:u w:val="single"/>
                <w:lang w:val="en-US" w:eastAsia="zh-CN"/>
              </w:rPr>
              <w:t>SCell dormancy:</w:t>
            </w:r>
            <w:r>
              <w:rPr>
                <w:rFonts w:eastAsia="SimSun"/>
                <w:lang w:val="en-US" w:eastAsia="zh-CN"/>
              </w:rPr>
              <w:t xml:space="preserve"> we do agree that the BWP framework is too flexible (as we see from the discussions in Sec. 8) – but this is an issue of the BWP framework and not the SCell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w:t>
            </w:r>
            <w:r>
              <w:rPr>
                <w:rFonts w:eastAsia="SimSun"/>
                <w:lang w:val="en-US" w:eastAsia="zh-CN"/>
              </w:rPr>
              <w:lastRenderedPageBreak/>
              <w:t xml:space="preserve">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Signaling overhead and UE processing scale with number of carriers rather 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SCell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BodyText"/>
              <w:numPr>
                <w:ilvl w:val="1"/>
                <w:numId w:val="41"/>
              </w:numPr>
              <w:rPr>
                <w:rFonts w:eastAsia="SimSun"/>
                <w:lang w:val="en-US" w:eastAsia="zh-CN"/>
              </w:rPr>
            </w:pPr>
            <w:proofErr w:type="spellStart"/>
            <w:r w:rsidRPr="00003539">
              <w:rPr>
                <w:rFonts w:eastAsia="SimSun" w:hint="eastAsia"/>
                <w:lang w:val="en-US" w:eastAsia="zh-CN"/>
              </w:rPr>
              <w:t>Pcell</w:t>
            </w:r>
            <w:proofErr w:type="spellEnd"/>
            <w:r w:rsidRPr="00003539">
              <w:rPr>
                <w:rFonts w:eastAsia="SimSun" w:hint="eastAsia"/>
                <w:lang w:val="en-US" w:eastAsia="zh-CN"/>
              </w:rPr>
              <w:t xml:space="preserve"> vs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Coupling DL and UL carriers for a cell, UL TX switching, SSB adaptation for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Activation of additional carrier, Fragmented spectrum, </w:t>
            </w:r>
            <w:proofErr w:type="spellStart"/>
            <w:r w:rsidRPr="00003539">
              <w:rPr>
                <w:rFonts w:eastAsia="SimSun" w:hint="eastAsia"/>
                <w:lang w:val="en-US" w:eastAsia="zh-CN"/>
              </w:rPr>
              <w:t>Signalling</w:t>
            </w:r>
            <w:proofErr w:type="spellEnd"/>
            <w:r w:rsidRPr="00003539">
              <w:rPr>
                <w:rFonts w:eastAsia="SimSun" w:hint="eastAsia"/>
                <w:lang w:val="en-US" w:eastAsia="zh-CN"/>
              </w:rPr>
              <w:t xml:space="preserve"> overhead and UE processing complexity of PHY channels</w:t>
            </w:r>
          </w:p>
          <w:p w14:paraId="188D84B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This seems to be a </w:t>
            </w:r>
            <w:proofErr w:type="gramStart"/>
            <w:r w:rsidRPr="00003539">
              <w:rPr>
                <w:rFonts w:eastAsia="SimSun" w:hint="eastAsia"/>
                <w:lang w:val="en-US" w:eastAsia="zh-CN"/>
              </w:rPr>
              <w:t>second round</w:t>
            </w:r>
            <w:proofErr w:type="gramEnd"/>
            <w:r w:rsidRPr="00003539">
              <w:rPr>
                <w:rFonts w:eastAsia="SimSun" w:hint="eastAsia"/>
                <w:lang w:val="en-US" w:eastAsia="zh-CN"/>
              </w:rPr>
              <w:t xml:space="preserve">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lastRenderedPageBreak/>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t>Native/simplified support for UL Tx switching</w:t>
      </w:r>
    </w:p>
    <w:p w14:paraId="1868660E" w14:textId="77777777" w:rsidR="00467E9E" w:rsidRDefault="0023429C">
      <w:pPr>
        <w:pStyle w:val="BodyText"/>
        <w:numPr>
          <w:ilvl w:val="0"/>
          <w:numId w:val="33"/>
        </w:numPr>
        <w:rPr>
          <w:lang w:val="en-US"/>
        </w:rPr>
      </w:pPr>
      <w:r>
        <w:rPr>
          <w:lang w:val="en-US"/>
        </w:rPr>
        <w:t>Efficient/effective/practical features of carrier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Avoid dependencies across carriers</w:t>
      </w:r>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lastRenderedPageBreak/>
              <w:t>Spreadtrum</w:t>
            </w:r>
            <w:proofErr w:type="spellEnd"/>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proofErr w:type="spellStart"/>
            <w:r>
              <w:rPr>
                <w:rFonts w:eastAsia="Yu Mincho"/>
                <w:sz w:val="21"/>
                <w:szCs w:val="21"/>
                <w:lang w:val="en-US" w:eastAsia="ja-JP"/>
              </w:rPr>
              <w:t>CEWiT</w:t>
            </w:r>
            <w:proofErr w:type="spellEnd"/>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w:t>
            </w:r>
            <w:r>
              <w:rPr>
                <w:rFonts w:eastAsia="SimSun" w:hint="eastAsia"/>
                <w:lang w:val="en-US" w:eastAsia="zh-CN"/>
              </w:rPr>
              <w:lastRenderedPageBreak/>
              <w:t xml:space="preserve">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proofErr w:type="spellStart"/>
            <w:r>
              <w:rPr>
                <w:rFonts w:eastAsia="SimSun"/>
                <w:sz w:val="21"/>
                <w:szCs w:val="21"/>
                <w:lang w:val="en-US" w:eastAsia="zh-CN"/>
              </w:rPr>
              <w:lastRenderedPageBreak/>
              <w:t>InterDigital</w:t>
            </w:r>
            <w:proofErr w:type="spellEnd"/>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Single framework for 6G spectrum utilization, DL/UL decoupling for a cell, Native/simplified support for UL Tx switching, Efficient/effective/practical features of carrier ON/OFF, Single cell </w:t>
            </w:r>
            <w:proofErr w:type="spellStart"/>
            <w:r w:rsidRPr="00003539">
              <w:rPr>
                <w:rFonts w:eastAsia="SimSun" w:hint="eastAsia"/>
                <w:lang w:val="en-US" w:eastAsia="zh-CN"/>
              </w:rPr>
              <w:t>multicarriers</w:t>
            </w:r>
            <w:proofErr w:type="spellEnd"/>
            <w:r w:rsidRPr="00003539">
              <w:rPr>
                <w:rFonts w:eastAsia="SimSun" w:hint="eastAsia"/>
                <w:lang w:val="en-US" w:eastAsia="zh-CN"/>
              </w:rPr>
              <w:t xml:space="preserve"> (SCMC), </w:t>
            </w:r>
          </w:p>
          <w:p w14:paraId="00014546"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lastRenderedPageBreak/>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 xml:space="preserve">We think another potential issue is that one practical scenario of mix earth-fixed and earth-moving as discussed in our </w:t>
            </w:r>
            <w:proofErr w:type="spellStart"/>
            <w:r>
              <w:rPr>
                <w:lang w:val="en-US"/>
              </w:rPr>
              <w:t>Tdoc</w:t>
            </w:r>
            <w:proofErr w:type="spellEnd"/>
            <w:r>
              <w:rPr>
                <w:lang w:val="en-US"/>
              </w:rPr>
              <w:t xml:space="preserve">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w:t>
            </w:r>
            <w:proofErr w:type="gramStart"/>
            <w:r>
              <w:rPr>
                <w:lang w:val="en-US"/>
              </w:rPr>
              <w:t>of  items</w:t>
            </w:r>
            <w:proofErr w:type="gramEnd"/>
            <w:r>
              <w:rPr>
                <w:lang w:val="en-US"/>
              </w:rPr>
              <w:t xml:space="preserve">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BodyText"/>
              <w:rPr>
                <w:lang w:val="en-US"/>
              </w:rPr>
            </w:pPr>
            <w:r>
              <w:rPr>
                <w:lang w:val="en-US"/>
              </w:rPr>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BodyText"/>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w:t>
            </w:r>
            <w:proofErr w:type="spellStart"/>
            <w:r w:rsidRPr="00B40163">
              <w:rPr>
                <w:lang w:val="en-US"/>
              </w:rPr>
              <w:t>gNB</w:t>
            </w:r>
            <w:proofErr w:type="spellEnd"/>
            <w:r w:rsidRPr="00B40163">
              <w:rPr>
                <w:lang w:val="en-US"/>
              </w:rPr>
              <w:t xml:space="preserve">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BodyText"/>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bl>
    <w:p w14:paraId="4B237FD0" w14:textId="77777777" w:rsidR="00467E9E" w:rsidRPr="00A62F7F" w:rsidRDefault="00467E9E">
      <w:pPr>
        <w:pStyle w:val="BodyText"/>
        <w:rPr>
          <w:lang w:val="en-US"/>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lastRenderedPageBreak/>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15" w:name="_Hlk211114544"/>
      <w:r>
        <w:rPr>
          <w:rFonts w:ascii="Times New Roman" w:hAnsi="Times New Roman" w:cs="Times New Roman"/>
          <w:b w:val="0"/>
          <w:bCs w:val="0"/>
          <w:sz w:val="21"/>
          <w:szCs w:val="21"/>
          <w:lang w:val="en-US"/>
        </w:rPr>
        <w:t>Including timing and frequency synchronization adjustment</w:t>
      </w:r>
      <w:bookmarkEnd w:id="15"/>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lastRenderedPageBreak/>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proofErr w:type="spellStart"/>
            <w:r>
              <w:rPr>
                <w:rFonts w:eastAsia="Yu Mincho"/>
                <w:sz w:val="21"/>
                <w:szCs w:val="21"/>
                <w:lang w:val="en-US" w:eastAsia="ja-JP"/>
              </w:rPr>
              <w:lastRenderedPageBreak/>
              <w:t>CEWiT</w:t>
            </w:r>
            <w:proofErr w:type="spellEnd"/>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BodyText"/>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BodyText"/>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bl>
    <w:p w14:paraId="50E0BD30" w14:textId="77777777" w:rsidR="00467E9E" w:rsidRPr="00A62F7F" w:rsidRDefault="00467E9E">
      <w:pPr>
        <w:pStyle w:val="BodyText"/>
        <w:rPr>
          <w:lang w:val="en-US"/>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lastRenderedPageBreak/>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16" w:name="_Hlk211250155"/>
            <w:r>
              <w:rPr>
                <w:rFonts w:eastAsia="Batang"/>
                <w:sz w:val="20"/>
                <w:szCs w:val="20"/>
                <w:lang w:val="en-GB" w:eastAsia="en-US"/>
              </w:rPr>
              <w:t>These principles may be high-level, but overlooking them now could lead to costly challenges later.</w:t>
            </w:r>
            <w:bookmarkEnd w:id="16"/>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17" w:author="Tianyang Min (閔 天楊)" w:date="2025-09-16T16:11:00Z">
              <w:r>
                <w:rPr>
                  <w:rFonts w:eastAsia="Times New Roman"/>
                  <w:lang w:val="en-US" w:eastAsia="zh-CN"/>
                </w:rPr>
                <w:t xml:space="preserve">The RAN design for the </w:t>
              </w:r>
            </w:ins>
            <w:ins w:id="18" w:author="Tianyang Min (閔 天楊)" w:date="2025-09-16T16:12:00Z">
              <w:r>
                <w:rPr>
                  <w:rFonts w:eastAsia="Times New Roman"/>
                  <w:lang w:val="en-US" w:eastAsia="zh-CN"/>
                </w:rPr>
                <w:t xml:space="preserve">6G Radio Access Technologies </w:t>
              </w:r>
            </w:ins>
            <w:ins w:id="19"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20"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21" w:author="Tianyang Min (閔 天楊)" w:date="2025-09-17T14:53:00Z"/>
                <w:rFonts w:eastAsiaTheme="minorEastAsia"/>
                <w:lang w:val="nb-NO" w:eastAsia="ja-JP"/>
              </w:rPr>
            </w:pPr>
            <w:ins w:id="22" w:author="Tianyang Min (閔 天楊)" w:date="2025-09-17T14:53:00Z">
              <w:r>
                <w:rPr>
                  <w:rFonts w:eastAsia="Times New Roman"/>
                  <w:lang w:val="nb-NO"/>
                </w:rPr>
                <w:t>-</w:t>
              </w:r>
              <w:r>
                <w:rPr>
                  <w:rFonts w:eastAsia="Times New Roman"/>
                  <w:lang w:val="nb-NO"/>
                </w:rPr>
                <w:tab/>
              </w:r>
            </w:ins>
            <w:ins w:id="23"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proofErr w:type="spellStart"/>
            <w:r>
              <w:rPr>
                <w:rFonts w:eastAsia="Yu Mincho"/>
                <w:sz w:val="21"/>
                <w:szCs w:val="21"/>
                <w:lang w:val="en-US" w:eastAsia="ja-JP"/>
              </w:rPr>
              <w:t>CEWiT</w:t>
            </w:r>
            <w:proofErr w:type="spellEnd"/>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7EEC2920" w14:textId="77777777" w:rsidR="0021764F" w:rsidRDefault="0021764F">
      <w:pPr>
        <w:pStyle w:val="BodyText"/>
        <w:rPr>
          <w:lang w:val="en-GB"/>
        </w:rPr>
      </w:pPr>
    </w:p>
    <w:p w14:paraId="38695DF5" w14:textId="77777777" w:rsidR="0021764F" w:rsidRDefault="0021764F" w:rsidP="0021764F">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ListParagraph"/>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BodyText"/>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24" w:name="_Hlk41391803"/>
      <w:r>
        <w:rPr>
          <w:b/>
          <w:bCs/>
        </w:rPr>
        <w:t>References</w:t>
      </w:r>
      <w:bookmarkEnd w:id="24"/>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25" w:name="_Hlk174481406"/>
            <w:r>
              <w:rPr>
                <w:rFonts w:ascii="Arial" w:hAnsi="Arial" w:cs="Arial"/>
                <w:sz w:val="16"/>
                <w:szCs w:val="16"/>
                <w:lang w:val="it-IT"/>
              </w:rPr>
              <w:t>NTT DOCOMO, China Mobile, AT&amp;T, Vodafone</w:t>
            </w:r>
            <w:bookmarkEnd w:id="25"/>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Spreadtrum</w:t>
            </w:r>
            <w:proofErr w:type="spellEnd"/>
            <w:r>
              <w:rPr>
                <w:rFonts w:ascii="Arial" w:hAnsi="Arial" w:cs="Arial"/>
                <w:sz w:val="16"/>
                <w:szCs w:val="16"/>
              </w:rPr>
              <w:t>,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Huawei, </w:t>
            </w:r>
            <w:proofErr w:type="spellStart"/>
            <w:r>
              <w:rPr>
                <w:rFonts w:ascii="Arial" w:hAnsi="Arial" w:cs="Arial"/>
                <w:sz w:val="16"/>
                <w:szCs w:val="16"/>
              </w:rPr>
              <w:t>HiSilicon</w:t>
            </w:r>
            <w:proofErr w:type="spellEnd"/>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 xml:space="preserve">THALES, Airbus, ESA, EchoStar, Eutelsat Group, </w:t>
            </w:r>
            <w:proofErr w:type="spellStart"/>
            <w:r w:rsidRPr="00A62F7F">
              <w:rPr>
                <w:rFonts w:ascii="Arial" w:hAnsi="Arial" w:cs="Arial"/>
                <w:sz w:val="16"/>
                <w:szCs w:val="16"/>
              </w:rPr>
              <w:t>Novamint</w:t>
            </w:r>
            <w:proofErr w:type="spellEnd"/>
            <w:r w:rsidRPr="00A62F7F">
              <w:rPr>
                <w:rFonts w:ascii="Arial" w:hAnsi="Arial" w:cs="Arial"/>
                <w:sz w:val="16"/>
                <w:szCs w:val="16"/>
              </w:rPr>
              <w: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InterDigital</w:t>
            </w:r>
            <w:proofErr w:type="spellEnd"/>
            <w:r>
              <w:rPr>
                <w:rFonts w:ascii="Arial" w:hAnsi="Arial" w:cs="Arial"/>
                <w:sz w:val="16"/>
                <w:szCs w:val="16"/>
              </w:rPr>
              <w:t>,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lastRenderedPageBreak/>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proofErr w:type="spellStart"/>
      <w:r>
        <w:rPr>
          <w:sz w:val="21"/>
          <w:szCs w:val="21"/>
          <w:lang w:val="en-US" w:eastAsia="zh-CN"/>
        </w:rPr>
        <w:t>gNB</w:t>
      </w:r>
      <w:proofErr w:type="spellEnd"/>
      <w:r>
        <w:rPr>
          <w:sz w:val="21"/>
          <w:szCs w:val="21"/>
          <w:lang w:val="en-US" w:eastAsia="zh-CN"/>
        </w:rPr>
        <w:t xml:space="preserve">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3F1D7" w14:textId="77777777" w:rsidR="00467CE0" w:rsidRDefault="00467CE0">
      <w:pPr>
        <w:spacing w:line="240" w:lineRule="auto"/>
      </w:pPr>
      <w:r>
        <w:separator/>
      </w:r>
    </w:p>
  </w:endnote>
  <w:endnote w:type="continuationSeparator" w:id="0">
    <w:p w14:paraId="6825967C" w14:textId="77777777" w:rsidR="00467CE0" w:rsidRDefault="00467CE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1"/>
    <w:family w:val="roman"/>
    <w:pitch w:val="variable"/>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Helvetica-BoldOblique">
    <w:altName w:val="Arial"/>
    <w:charset w:val="01"/>
    <w:family w:val="roman"/>
    <w:pitch w:val="variable"/>
  </w:font>
  <w:font w:name="Helvetica">
    <w:panose1 w:val="020B0604020202020204"/>
    <w:charset w:val="01"/>
    <w:family w:val="roman"/>
    <w:pitch w:val="variable"/>
  </w:font>
  <w:font w:name="Helvetica-Oblique">
    <w:altName w:val="Arial"/>
    <w:charset w:val="01"/>
    <w:family w:val="roman"/>
    <w:pitch w:val="variable"/>
  </w:font>
  <w:font w:name="T25">
    <w:altName w:val="Cambria"/>
    <w:charset w:val="01"/>
    <w:family w:val="roman"/>
    <w:pitch w:val="variable"/>
  </w:font>
  <w:font w:name="Helvetica-Bold">
    <w:altName w:val="Segoe Print"/>
    <w:charset w:val="01"/>
    <w:family w:val="roman"/>
    <w:pitch w:val="variable"/>
  </w:font>
  <w:font w:name="Times-Roman">
    <w:altName w:val="Times New Roman"/>
    <w:charset w:val="01"/>
    <w:family w:val="roman"/>
    <w:pitch w:val="variable"/>
  </w:font>
  <w:font w:name="Times-Italic">
    <w:altName w:val="Times New Roman"/>
    <w:charset w:val="01"/>
    <w:family w:val="roman"/>
    <w:pitch w:val="variable"/>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altName w:val="SimSu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27" w:name="TITUS1FooterPrimary"/>
    <w:r>
      <w:rPr>
        <w:b w:val="0"/>
        <w:i w:val="0"/>
        <w:color w:val="FFFFFF"/>
        <w:sz w:val="17"/>
      </w:rPr>
      <w:t>.</w:t>
    </w:r>
    <w:bookmarkEnd w:id="27"/>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OY6kNfoBAABB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CF7BE" w14:textId="77777777" w:rsidR="00467CE0" w:rsidRDefault="00467CE0">
      <w:pPr>
        <w:spacing w:after="0"/>
      </w:pPr>
      <w:r>
        <w:separator/>
      </w:r>
    </w:p>
  </w:footnote>
  <w:footnote w:type="continuationSeparator" w:id="0">
    <w:p w14:paraId="0D542345" w14:textId="77777777" w:rsidR="00467CE0" w:rsidRDefault="00467C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26" w:name="TITUS1HeaderPrimary"/>
    <w:r>
      <w:rPr>
        <w:b w:val="0"/>
        <w:color w:val="FFFFFF"/>
        <w:sz w:val="17"/>
      </w:rPr>
      <w:t>.</w:t>
    </w:r>
    <w:bookmarkEnd w:id="26"/>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CKhtnH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21983413">
    <w:abstractNumId w:val="3"/>
  </w:num>
  <w:num w:numId="2" w16cid:durableId="684867930">
    <w:abstractNumId w:val="24"/>
  </w:num>
  <w:num w:numId="3" w16cid:durableId="943881154">
    <w:abstractNumId w:val="35"/>
  </w:num>
  <w:num w:numId="4" w16cid:durableId="1736661299">
    <w:abstractNumId w:val="13"/>
  </w:num>
  <w:num w:numId="5" w16cid:durableId="153961584">
    <w:abstractNumId w:val="12"/>
  </w:num>
  <w:num w:numId="6" w16cid:durableId="1668363327">
    <w:abstractNumId w:val="2"/>
  </w:num>
  <w:num w:numId="7" w16cid:durableId="783771309">
    <w:abstractNumId w:val="6"/>
  </w:num>
  <w:num w:numId="8" w16cid:durableId="1989549718">
    <w:abstractNumId w:val="33"/>
  </w:num>
  <w:num w:numId="9" w16cid:durableId="1539463520">
    <w:abstractNumId w:val="16"/>
  </w:num>
  <w:num w:numId="10" w16cid:durableId="783696377">
    <w:abstractNumId w:val="23"/>
  </w:num>
  <w:num w:numId="11" w16cid:durableId="1814256397">
    <w:abstractNumId w:val="20"/>
  </w:num>
  <w:num w:numId="12" w16cid:durableId="1851485490">
    <w:abstractNumId w:val="8"/>
  </w:num>
  <w:num w:numId="13" w16cid:durableId="1163395900">
    <w:abstractNumId w:val="31"/>
  </w:num>
  <w:num w:numId="14" w16cid:durableId="589126383">
    <w:abstractNumId w:val="29"/>
  </w:num>
  <w:num w:numId="15" w16cid:durableId="1995448891">
    <w:abstractNumId w:val="34"/>
  </w:num>
  <w:num w:numId="16" w16cid:durableId="691732670">
    <w:abstractNumId w:val="30"/>
  </w:num>
  <w:num w:numId="17" w16cid:durableId="982275771">
    <w:abstractNumId w:val="15"/>
  </w:num>
  <w:num w:numId="18" w16cid:durableId="1099252586">
    <w:abstractNumId w:val="1"/>
  </w:num>
  <w:num w:numId="19" w16cid:durableId="1226530506">
    <w:abstractNumId w:val="18"/>
  </w:num>
  <w:num w:numId="20" w16cid:durableId="1095129478">
    <w:abstractNumId w:val="27"/>
  </w:num>
  <w:num w:numId="21" w16cid:durableId="850341668">
    <w:abstractNumId w:val="22"/>
  </w:num>
  <w:num w:numId="22" w16cid:durableId="23213750">
    <w:abstractNumId w:val="36"/>
  </w:num>
  <w:num w:numId="23" w16cid:durableId="2077361132">
    <w:abstractNumId w:val="10"/>
  </w:num>
  <w:num w:numId="24" w16cid:durableId="1778023345">
    <w:abstractNumId w:val="11"/>
  </w:num>
  <w:num w:numId="25" w16cid:durableId="1607544148">
    <w:abstractNumId w:val="19"/>
  </w:num>
  <w:num w:numId="26" w16cid:durableId="1970237989">
    <w:abstractNumId w:val="28"/>
  </w:num>
  <w:num w:numId="27" w16cid:durableId="2114200477">
    <w:abstractNumId w:val="0"/>
  </w:num>
  <w:num w:numId="28" w16cid:durableId="271473567">
    <w:abstractNumId w:val="5"/>
  </w:num>
  <w:num w:numId="29" w16cid:durableId="1612933975">
    <w:abstractNumId w:val="25"/>
  </w:num>
  <w:num w:numId="30" w16cid:durableId="1412433408">
    <w:abstractNumId w:val="21"/>
  </w:num>
  <w:num w:numId="31" w16cid:durableId="647249978">
    <w:abstractNumId w:val="4"/>
  </w:num>
  <w:num w:numId="32" w16cid:durableId="1411851012">
    <w:abstractNumId w:val="26"/>
  </w:num>
  <w:num w:numId="33" w16cid:durableId="210072222">
    <w:abstractNumId w:val="17"/>
  </w:num>
  <w:num w:numId="34" w16cid:durableId="2057391726">
    <w:abstractNumId w:val="14"/>
  </w:num>
  <w:num w:numId="35" w16cid:durableId="311177347">
    <w:abstractNumId w:val="9"/>
  </w:num>
  <w:num w:numId="36" w16cid:durableId="335695862">
    <w:abstractNumId w:val="7"/>
  </w:num>
  <w:num w:numId="37" w16cid:durableId="1946115934">
    <w:abstractNumId w:val="32"/>
  </w:num>
  <w:num w:numId="38" w16cid:durableId="1083141454">
    <w:abstractNumId w:val="10"/>
  </w:num>
  <w:num w:numId="39" w16cid:durableId="895238545">
    <w:abstractNumId w:val="8"/>
  </w:num>
  <w:num w:numId="40" w16cid:durableId="1260720693">
    <w:abstractNumId w:val="23"/>
  </w:num>
  <w:num w:numId="41" w16cid:durableId="1991401491">
    <w:abstractNumId w:val="37"/>
  </w:num>
  <w:num w:numId="42" w16cid:durableId="101264266">
    <w:abstractNumId w:val="23"/>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382D"/>
    <w:rsid w:val="0008274A"/>
    <w:rsid w:val="00086019"/>
    <w:rsid w:val="000A5393"/>
    <w:rsid w:val="000B5016"/>
    <w:rsid w:val="000D162D"/>
    <w:rsid w:val="0012118A"/>
    <w:rsid w:val="00136B73"/>
    <w:rsid w:val="0016618B"/>
    <w:rsid w:val="001E5A6E"/>
    <w:rsid w:val="001E6C8F"/>
    <w:rsid w:val="001E7818"/>
    <w:rsid w:val="002107F2"/>
    <w:rsid w:val="0021764F"/>
    <w:rsid w:val="0022291D"/>
    <w:rsid w:val="0023429C"/>
    <w:rsid w:val="00235CFF"/>
    <w:rsid w:val="00253A51"/>
    <w:rsid w:val="00275B5F"/>
    <w:rsid w:val="00291DE0"/>
    <w:rsid w:val="002A2B32"/>
    <w:rsid w:val="002A6978"/>
    <w:rsid w:val="0030036C"/>
    <w:rsid w:val="00373285"/>
    <w:rsid w:val="003A47B0"/>
    <w:rsid w:val="003E6574"/>
    <w:rsid w:val="003F01FD"/>
    <w:rsid w:val="003F6E42"/>
    <w:rsid w:val="00402E68"/>
    <w:rsid w:val="0044054E"/>
    <w:rsid w:val="00451330"/>
    <w:rsid w:val="00467CE0"/>
    <w:rsid w:val="00467E9E"/>
    <w:rsid w:val="004E5E60"/>
    <w:rsid w:val="00510B97"/>
    <w:rsid w:val="0052186D"/>
    <w:rsid w:val="005A5BFA"/>
    <w:rsid w:val="005F4790"/>
    <w:rsid w:val="0060787E"/>
    <w:rsid w:val="00631D01"/>
    <w:rsid w:val="00636F1E"/>
    <w:rsid w:val="006B0551"/>
    <w:rsid w:val="006E62B7"/>
    <w:rsid w:val="006F602D"/>
    <w:rsid w:val="007129D0"/>
    <w:rsid w:val="007C1363"/>
    <w:rsid w:val="007D5C71"/>
    <w:rsid w:val="007D6078"/>
    <w:rsid w:val="008243F0"/>
    <w:rsid w:val="0083011C"/>
    <w:rsid w:val="00836481"/>
    <w:rsid w:val="00840A82"/>
    <w:rsid w:val="00845E7C"/>
    <w:rsid w:val="00857EB6"/>
    <w:rsid w:val="00896916"/>
    <w:rsid w:val="009260A1"/>
    <w:rsid w:val="0097331B"/>
    <w:rsid w:val="009854D8"/>
    <w:rsid w:val="00996F8D"/>
    <w:rsid w:val="009A7288"/>
    <w:rsid w:val="009B06FA"/>
    <w:rsid w:val="009B2AB9"/>
    <w:rsid w:val="009E34D8"/>
    <w:rsid w:val="009F385F"/>
    <w:rsid w:val="00A43833"/>
    <w:rsid w:val="00A44CC1"/>
    <w:rsid w:val="00A62F7F"/>
    <w:rsid w:val="00A660B3"/>
    <w:rsid w:val="00A7130C"/>
    <w:rsid w:val="00A94FEA"/>
    <w:rsid w:val="00AC6ADF"/>
    <w:rsid w:val="00B40163"/>
    <w:rsid w:val="00BD7283"/>
    <w:rsid w:val="00C02E0D"/>
    <w:rsid w:val="00C05561"/>
    <w:rsid w:val="00C62ED4"/>
    <w:rsid w:val="00C83D0F"/>
    <w:rsid w:val="00C95488"/>
    <w:rsid w:val="00CB6903"/>
    <w:rsid w:val="00CC77AB"/>
    <w:rsid w:val="00CF07B4"/>
    <w:rsid w:val="00D315FE"/>
    <w:rsid w:val="00D66E67"/>
    <w:rsid w:val="00D96F57"/>
    <w:rsid w:val="00DA3C89"/>
    <w:rsid w:val="00E26B70"/>
    <w:rsid w:val="00E30B95"/>
    <w:rsid w:val="00E51DCC"/>
    <w:rsid w:val="00E54A17"/>
    <w:rsid w:val="00E63872"/>
    <w:rsid w:val="00E85CBD"/>
    <w:rsid w:val="00EB1202"/>
    <w:rsid w:val="00EC3E17"/>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12.zip" TargetMode="External"/><Relationship Id="rId21" Type="http://schemas.openxmlformats.org/officeDocument/2006/relationships/hyperlink" Target="https://www.3gpp.org/ftp/tsg_ran/WG1_RL1/TSGR1_122b/Docs/R1-2507057.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3gpp.org/ftp/tsg_ran/WG1_RL1/TSGR1_122b/Docs/R1-2507862.zip" TargetMode="External"/><Relationship Id="rId19" Type="http://schemas.openxmlformats.org/officeDocument/2006/relationships/hyperlink" Target="https://www.3gpp.org/ftp/tsg_ran/WG1_RL1/TSGR1_122b/Docs/R1-2506988.zip" TargetMode="Externa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10" Type="http://schemas.openxmlformats.org/officeDocument/2006/relationships/footnotes" Target="footnotes.xm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39" Type="http://schemas.openxmlformats.org/officeDocument/2006/relationships/hyperlink" Target="https://www.3gpp.org/ftp/tsg_ran/WG1_RL1/TSGR1_122b/Docs/R1-2507505.zip" TargetMode="External"/><Relationship Id="rId34" Type="http://schemas.openxmlformats.org/officeDocument/2006/relationships/hyperlink" Target="https://www.3gpp.org/ftp/tsg_ran/WG1_RL1/TSGR1_122b/Docs/R1-2507402.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7" Type="http://schemas.openxmlformats.org/officeDocument/2006/relationships/styles" Target="styles.xml"/><Relationship Id="rId71"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contentBits="0"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69</Pages>
  <Words>22876</Words>
  <Characters>144125</Characters>
  <Application>Microsoft Office Word</Application>
  <DocSecurity>0</DocSecurity>
  <Lines>1201</Lines>
  <Paragraphs>333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166668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George, Geordie</cp:lastModifiedBy>
  <cp:revision>4</cp:revision>
  <dcterms:created xsi:type="dcterms:W3CDTF">2025-10-14T11:23:00Z</dcterms:created>
  <dcterms:modified xsi:type="dcterms:W3CDTF">2025-10-14T11:34:00Z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ies>
</file>