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ADAD" w14:textId="77777777" w:rsidR="00467E9E" w:rsidRDefault="0023429C">
      <w:pPr>
        <w:pStyle w:val="ac"/>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ac"/>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2"/>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a8"/>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a8"/>
        <w:numPr>
          <w:ilvl w:val="0"/>
          <w:numId w:val="9"/>
        </w:numPr>
        <w:rPr>
          <w:lang w:val="en-US"/>
        </w:rPr>
      </w:pPr>
      <w:r>
        <w:rPr>
          <w:lang w:val="en-US"/>
        </w:rPr>
        <w:t>This RAN1 meeting</w:t>
      </w:r>
    </w:p>
    <w:p w14:paraId="4581D2BB" w14:textId="77777777" w:rsidR="00467E9E" w:rsidRDefault="0023429C">
      <w:pPr>
        <w:pStyle w:val="a8"/>
        <w:numPr>
          <w:ilvl w:val="1"/>
          <w:numId w:val="9"/>
        </w:numPr>
        <w:rPr>
          <w:lang w:val="en-US"/>
        </w:rPr>
      </w:pPr>
      <w:r>
        <w:rPr>
          <w:lang w:val="en-US"/>
        </w:rPr>
        <w:t>Evaluation assumptions for 6GR air interface</w:t>
      </w:r>
    </w:p>
    <w:p w14:paraId="207E2A60" w14:textId="77777777" w:rsidR="00467E9E" w:rsidRDefault="0023429C">
      <w:pPr>
        <w:pStyle w:val="a8"/>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a8"/>
        <w:numPr>
          <w:ilvl w:val="1"/>
          <w:numId w:val="9"/>
        </w:numPr>
        <w:rPr>
          <w:lang w:val="en-US"/>
        </w:rPr>
      </w:pPr>
      <w:r>
        <w:rPr>
          <w:lang w:val="en-US"/>
        </w:rPr>
        <w:t>Waveform</w:t>
      </w:r>
    </w:p>
    <w:p w14:paraId="78A7D675" w14:textId="77777777" w:rsidR="00467E9E" w:rsidRDefault="0023429C">
      <w:pPr>
        <w:pStyle w:val="a8"/>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a8"/>
        <w:numPr>
          <w:ilvl w:val="1"/>
          <w:numId w:val="9"/>
        </w:numPr>
        <w:rPr>
          <w:lang w:val="en-US"/>
        </w:rPr>
      </w:pPr>
      <w:r>
        <w:rPr>
          <w:bCs/>
          <w:lang w:val="en-GB"/>
        </w:rPr>
        <w:t>Frame structure</w:t>
      </w:r>
    </w:p>
    <w:p w14:paraId="4AE9CE4C" w14:textId="77777777" w:rsidR="00467E9E" w:rsidRDefault="0023429C">
      <w:pPr>
        <w:pStyle w:val="a8"/>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a8"/>
        <w:numPr>
          <w:ilvl w:val="1"/>
          <w:numId w:val="9"/>
        </w:numPr>
        <w:rPr>
          <w:lang w:val="en-US"/>
        </w:rPr>
      </w:pPr>
      <w:r>
        <w:rPr>
          <w:lang w:val="en-US"/>
        </w:rPr>
        <w:t>Channel coding</w:t>
      </w:r>
    </w:p>
    <w:p w14:paraId="2E99FDD2" w14:textId="77777777" w:rsidR="00467E9E" w:rsidRDefault="0023429C">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a8"/>
        <w:numPr>
          <w:ilvl w:val="1"/>
          <w:numId w:val="9"/>
        </w:numPr>
        <w:rPr>
          <w:lang w:val="en-US"/>
        </w:rPr>
      </w:pPr>
      <w:r>
        <w:rPr>
          <w:lang w:val="en-US"/>
        </w:rPr>
        <w:t>Modulation, joint channel coding and modulation</w:t>
      </w:r>
    </w:p>
    <w:p w14:paraId="135F4855" w14:textId="77777777" w:rsidR="00467E9E" w:rsidRDefault="0023429C">
      <w:pPr>
        <w:pStyle w:val="a8"/>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a8"/>
        <w:numPr>
          <w:ilvl w:val="1"/>
          <w:numId w:val="9"/>
        </w:numPr>
        <w:rPr>
          <w:lang w:val="en-US"/>
        </w:rPr>
      </w:pPr>
      <w:bookmarkStart w:id="2" w:name="_Hlk206882328"/>
      <w:r>
        <w:rPr>
          <w:lang w:val="en-GB"/>
        </w:rPr>
        <w:t>Energy efficiency</w:t>
      </w:r>
      <w:bookmarkEnd w:id="2"/>
    </w:p>
    <w:p w14:paraId="0334271A" w14:textId="77777777" w:rsidR="00467E9E" w:rsidRDefault="0023429C">
      <w:pPr>
        <w:pStyle w:val="a8"/>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a8"/>
        <w:numPr>
          <w:ilvl w:val="1"/>
          <w:numId w:val="9"/>
        </w:numPr>
        <w:rPr>
          <w:lang w:val="en-US"/>
        </w:rPr>
      </w:pPr>
      <w:r>
        <w:rPr>
          <w:lang w:val="en-US"/>
        </w:rPr>
        <w:t>AI/ML in 6GR interface</w:t>
      </w:r>
    </w:p>
    <w:p w14:paraId="02F57864" w14:textId="77777777" w:rsidR="00467E9E" w:rsidRDefault="0023429C">
      <w:pPr>
        <w:pStyle w:val="a8"/>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a8"/>
        <w:numPr>
          <w:ilvl w:val="0"/>
          <w:numId w:val="9"/>
        </w:numPr>
        <w:rPr>
          <w:lang w:val="en-US"/>
        </w:rPr>
      </w:pPr>
      <w:r>
        <w:rPr>
          <w:lang w:val="en-US"/>
        </w:rPr>
        <w:t>Future RAN1 meetings</w:t>
      </w:r>
    </w:p>
    <w:p w14:paraId="21C42D56" w14:textId="77777777" w:rsidR="00467E9E" w:rsidRDefault="0023429C">
      <w:pPr>
        <w:pStyle w:val="a8"/>
        <w:numPr>
          <w:ilvl w:val="1"/>
          <w:numId w:val="9"/>
        </w:numPr>
        <w:rPr>
          <w:lang w:val="en-US"/>
        </w:rPr>
      </w:pPr>
      <w:r>
        <w:rPr>
          <w:lang w:val="en-US"/>
        </w:rPr>
        <w:t>Initial access</w:t>
      </w:r>
    </w:p>
    <w:p w14:paraId="7E0BF2E6" w14:textId="77777777" w:rsidR="00467E9E" w:rsidRDefault="0023429C">
      <w:pPr>
        <w:pStyle w:val="a8"/>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2B726205" w14:textId="77777777" w:rsidR="00467E9E" w:rsidRDefault="0023429C">
      <w:pPr>
        <w:pStyle w:val="a8"/>
        <w:numPr>
          <w:ilvl w:val="1"/>
          <w:numId w:val="9"/>
        </w:numPr>
        <w:rPr>
          <w:lang w:val="en-US"/>
        </w:rPr>
      </w:pPr>
      <w:r>
        <w:rPr>
          <w:lang w:val="en-US"/>
        </w:rPr>
        <w:t>MIMO operation</w:t>
      </w:r>
    </w:p>
    <w:p w14:paraId="5E2730CE" w14:textId="77777777" w:rsidR="00467E9E" w:rsidRDefault="0023429C">
      <w:pPr>
        <w:pStyle w:val="a8"/>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a8"/>
        <w:numPr>
          <w:ilvl w:val="1"/>
          <w:numId w:val="9"/>
        </w:numPr>
        <w:rPr>
          <w:lang w:val="en-US"/>
        </w:rPr>
      </w:pPr>
      <w:r>
        <w:rPr>
          <w:lang w:val="en-US"/>
        </w:rPr>
        <w:t>Physical layer control, data scheduling and HARQ operation</w:t>
      </w:r>
    </w:p>
    <w:p w14:paraId="27A36BF0" w14:textId="77777777" w:rsidR="00467E9E" w:rsidRDefault="0023429C">
      <w:pPr>
        <w:pStyle w:val="a8"/>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a8"/>
        <w:numPr>
          <w:ilvl w:val="1"/>
          <w:numId w:val="9"/>
        </w:numPr>
        <w:rPr>
          <w:lang w:val="en-US"/>
        </w:rPr>
      </w:pPr>
      <w:r>
        <w:rPr>
          <w:lang w:val="en-US"/>
        </w:rPr>
        <w:t>Duplexing</w:t>
      </w:r>
    </w:p>
    <w:p w14:paraId="513E1AD5" w14:textId="77777777" w:rsidR="00467E9E" w:rsidRDefault="0023429C">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a8"/>
        <w:numPr>
          <w:ilvl w:val="1"/>
          <w:numId w:val="9"/>
        </w:numPr>
        <w:rPr>
          <w:lang w:val="en-US"/>
        </w:rPr>
      </w:pPr>
      <w:r>
        <w:rPr>
          <w:lang w:val="en-GB"/>
        </w:rPr>
        <w:t>6GR spectrum utilization and aggregation</w:t>
      </w:r>
    </w:p>
    <w:p w14:paraId="28D30DC9" w14:textId="77777777" w:rsidR="00467E9E" w:rsidRDefault="0023429C">
      <w:pPr>
        <w:pStyle w:val="a8"/>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a8"/>
        <w:numPr>
          <w:ilvl w:val="1"/>
          <w:numId w:val="9"/>
        </w:numPr>
        <w:rPr>
          <w:lang w:val="en-US"/>
        </w:rPr>
      </w:pPr>
      <w:r>
        <w:rPr>
          <w:lang w:val="en-US"/>
        </w:rPr>
        <w:t>NTN</w:t>
      </w:r>
    </w:p>
    <w:p w14:paraId="67E5E4C3" w14:textId="77777777" w:rsidR="00467E9E" w:rsidRDefault="0023429C">
      <w:pPr>
        <w:pStyle w:val="a8"/>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a8"/>
        <w:numPr>
          <w:ilvl w:val="1"/>
          <w:numId w:val="9"/>
        </w:numPr>
        <w:rPr>
          <w:lang w:val="en-US"/>
        </w:rPr>
      </w:pPr>
      <w:r>
        <w:rPr>
          <w:lang w:val="en-GB"/>
        </w:rPr>
        <w:t>Other physical layer signals, channels and procedures</w:t>
      </w:r>
    </w:p>
    <w:p w14:paraId="22E0BC83" w14:textId="77777777" w:rsidR="00467E9E" w:rsidRDefault="0023429C">
      <w:pPr>
        <w:pStyle w:val="a8"/>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a8"/>
        <w:numPr>
          <w:ilvl w:val="1"/>
          <w:numId w:val="9"/>
        </w:numPr>
        <w:rPr>
          <w:lang w:val="en-US"/>
        </w:rPr>
      </w:pPr>
      <w:r>
        <w:rPr>
          <w:lang w:val="en-US"/>
        </w:rPr>
        <w:t>Sensing</w:t>
      </w:r>
    </w:p>
    <w:p w14:paraId="5601BFF2" w14:textId="77777777" w:rsidR="00467E9E" w:rsidRDefault="0023429C">
      <w:pPr>
        <w:pStyle w:val="a8"/>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a8"/>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a8"/>
        <w:rPr>
          <w:lang w:val="en-GB"/>
        </w:rPr>
      </w:pPr>
    </w:p>
    <w:p w14:paraId="0960A155" w14:textId="77777777" w:rsidR="00467E9E" w:rsidRDefault="0023429C">
      <w:pPr>
        <w:pStyle w:val="a8"/>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1"/>
        <w:rPr>
          <w:rFonts w:eastAsia="Yu Mincho"/>
          <w:b/>
          <w:bCs/>
          <w:lang w:eastAsia="ja-JP"/>
        </w:rPr>
      </w:pPr>
      <w:r>
        <w:rPr>
          <w:b/>
          <w:bCs/>
        </w:rPr>
        <w:t>2</w:t>
      </w:r>
      <w:r>
        <w:rPr>
          <w:b/>
          <w:bCs/>
        </w:rPr>
        <w:tab/>
        <w:t>Proposals for Online Sessions</w:t>
      </w:r>
    </w:p>
    <w:p w14:paraId="3DE61E11" w14:textId="77777777" w:rsidR="00467E9E" w:rsidRDefault="0023429C">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4"/>
      </w:pPr>
      <w:r>
        <w:rPr>
          <w:highlight w:val="yellow"/>
        </w:rPr>
        <w:t>Proposal 3.</w:t>
      </w:r>
      <w:r>
        <w:rPr>
          <w:rFonts w:hint="eastAsia"/>
          <w:highlight w:val="yellow"/>
        </w:rPr>
        <w:t>1</w:t>
      </w:r>
      <w:r>
        <w:rPr>
          <w:highlight w:val="yellow"/>
        </w:rPr>
        <w:t>:</w:t>
      </w:r>
    </w:p>
    <w:p w14:paraId="1524CF17" w14:textId="77777777" w:rsidR="00467E9E" w:rsidRDefault="0023429C">
      <w:pPr>
        <w:pStyle w:val="af7"/>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af7"/>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af7"/>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a8"/>
        <w:rPr>
          <w:highlight w:val="magenta"/>
          <w:lang w:val="en-US"/>
        </w:rPr>
      </w:pPr>
    </w:p>
    <w:p w14:paraId="2B937FA0" w14:textId="77777777" w:rsidR="00467E9E" w:rsidRDefault="00467E9E">
      <w:pPr>
        <w:pStyle w:val="a8"/>
        <w:rPr>
          <w:highlight w:val="magenta"/>
          <w:lang w:val="en-US"/>
        </w:rPr>
      </w:pPr>
    </w:p>
    <w:p w14:paraId="5493DE89" w14:textId="77777777" w:rsidR="00467E9E" w:rsidRDefault="0023429C">
      <w:pPr>
        <w:pStyle w:val="a8"/>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a8"/>
        <w:rPr>
          <w:highlight w:val="magenta"/>
          <w:lang w:val="en-US"/>
        </w:rPr>
      </w:pPr>
    </w:p>
    <w:p w14:paraId="22F3F774"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a8"/>
        <w:rPr>
          <w:highlight w:val="magenta"/>
          <w:lang w:val="en-US"/>
        </w:rPr>
      </w:pPr>
    </w:p>
    <w:p w14:paraId="67D373BC"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a8"/>
        <w:rPr>
          <w:highlight w:val="magenta"/>
          <w:lang w:val="en-US"/>
        </w:rPr>
      </w:pPr>
    </w:p>
    <w:p w14:paraId="0345F2BB" w14:textId="77777777" w:rsidR="00467E9E" w:rsidRDefault="0023429C">
      <w:pPr>
        <w:pStyle w:val="a8"/>
        <w:rPr>
          <w:highlight w:val="cyan"/>
          <w:lang w:val="en-US"/>
        </w:rPr>
      </w:pPr>
      <w:bookmarkStart w:id="5" w:name="_Hlk211344426"/>
      <w:r>
        <w:rPr>
          <w:rFonts w:hint="eastAsia"/>
          <w:highlight w:val="cyan"/>
          <w:lang w:val="en-US"/>
        </w:rPr>
        <w:t>Op1 like NR</w:t>
      </w:r>
    </w:p>
    <w:p w14:paraId="2D7DB026" w14:textId="77777777" w:rsidR="00467E9E" w:rsidRDefault="0023429C">
      <w:pPr>
        <w:pStyle w:val="a8"/>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a8"/>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a8"/>
        <w:rPr>
          <w:highlight w:val="magenta"/>
          <w:lang w:val="en-US"/>
        </w:rPr>
      </w:pPr>
    </w:p>
    <w:p w14:paraId="30F62F6B"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바탕" w:hAnsi="Times New Roman" w:cs="Times New Roman" w:hint="eastAsia"/>
          <w:sz w:val="21"/>
          <w:szCs w:val="21"/>
          <w:lang w:val="en-US" w:eastAsia="zh-CN"/>
        </w:rPr>
        <w:t xml:space="preserve">Study and identify </w:t>
      </w:r>
      <w:r>
        <w:rPr>
          <w:rFonts w:ascii="Times New Roman" w:eastAsia="바탕" w:hAnsi="Times New Roman" w:cs="Times New Roman"/>
          <w:sz w:val="21"/>
          <w:szCs w:val="21"/>
          <w:lang w:val="en-US" w:eastAsia="zh-CN"/>
        </w:rPr>
        <w:t>the</w:t>
      </w:r>
      <w:r>
        <w:rPr>
          <w:rFonts w:ascii="Times New Roman" w:eastAsia="바탕"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a8"/>
        <w:rPr>
          <w:highlight w:val="magenta"/>
          <w:lang w:val="en-US"/>
        </w:rPr>
      </w:pPr>
    </w:p>
    <w:p w14:paraId="7586A67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a8"/>
        <w:rPr>
          <w:highlight w:val="magenta"/>
          <w:lang w:val="en-US"/>
        </w:rPr>
      </w:pPr>
    </w:p>
    <w:p w14:paraId="41ED31CD" w14:textId="77777777" w:rsidR="00467E9E" w:rsidRDefault="0023429C">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바탕" w:hAnsi="Times New Roman" w:cs="Times New Roman"/>
          <w:sz w:val="21"/>
          <w:szCs w:val="21"/>
          <w:lang w:val="en-US" w:eastAsia="zh-CN"/>
        </w:rPr>
        <w:t xml:space="preserve">igh-level aspects which impact on the </w:t>
      </w:r>
      <w:r>
        <w:rPr>
          <w:rFonts w:ascii="Times New Roman" w:eastAsia="바탕" w:hAnsi="Times New Roman" w:cs="Times New Roman" w:hint="eastAsia"/>
          <w:sz w:val="21"/>
          <w:szCs w:val="21"/>
          <w:lang w:val="en-US" w:eastAsia="zh-CN"/>
        </w:rPr>
        <w:t>NR-</w:t>
      </w:r>
      <w:r>
        <w:rPr>
          <w:rFonts w:ascii="Times New Roman" w:eastAsia="바탕" w:hAnsi="Times New Roman" w:cs="Times New Roman"/>
          <w:sz w:val="21"/>
          <w:szCs w:val="21"/>
          <w:lang w:val="en-US" w:eastAsia="zh-CN"/>
        </w:rPr>
        <w:t xml:space="preserve">6GR </w:t>
      </w:r>
      <w:r>
        <w:rPr>
          <w:rFonts w:ascii="Times New Roman" w:eastAsia="바탕"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a8"/>
        <w:rPr>
          <w:highlight w:val="magenta"/>
          <w:lang w:val="en-US"/>
        </w:rPr>
      </w:pPr>
    </w:p>
    <w:p w14:paraId="5FA3E556" w14:textId="77777777" w:rsidR="00467E9E" w:rsidRDefault="0023429C">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바탕"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a8"/>
        <w:rPr>
          <w:highlight w:val="magenta"/>
          <w:lang w:val="en-US"/>
        </w:rPr>
      </w:pPr>
    </w:p>
    <w:p w14:paraId="1134FC7E"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a8"/>
        <w:rPr>
          <w:highlight w:val="magenta"/>
          <w:lang w:val="en-US"/>
        </w:rPr>
      </w:pPr>
    </w:p>
    <w:p w14:paraId="1B145374"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바탕"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바탕" w:hAnsi="Times New Roman" w:cs="Times New Roman"/>
          <w:sz w:val="21"/>
          <w:szCs w:val="21"/>
          <w:lang w:val="en-US" w:eastAsia="zh-CN"/>
        </w:rPr>
        <w:t>spectrum utilization and aggregation</w:t>
      </w:r>
      <w:r>
        <w:rPr>
          <w:rFonts w:ascii="Times New Roman" w:eastAsia="바탕"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af7"/>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1EDE093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359F2E45"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52853CC8"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AA7EBC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270BF73F"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07E96327"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af7"/>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5F8A091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F6DBF54"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051B09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af7"/>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a8"/>
        <w:rPr>
          <w:highlight w:val="magenta"/>
          <w:lang w:val="en-US"/>
        </w:rPr>
      </w:pPr>
    </w:p>
    <w:p w14:paraId="64F62C8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a8"/>
        <w:rPr>
          <w:highlight w:val="magenta"/>
          <w:lang w:val="en-US"/>
        </w:rPr>
      </w:pPr>
    </w:p>
    <w:p w14:paraId="5CF5EB0D" w14:textId="77777777" w:rsidR="00467E9E" w:rsidRDefault="0023429C">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a8"/>
        <w:rPr>
          <w:highlight w:val="magenta"/>
          <w:lang w:val="en-US"/>
        </w:rPr>
      </w:pPr>
    </w:p>
    <w:p w14:paraId="228576AE" w14:textId="77777777" w:rsidR="00467E9E" w:rsidRDefault="0023429C">
      <w:pPr>
        <w:pStyle w:val="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af7"/>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a8"/>
        <w:rPr>
          <w:highlight w:val="magenta"/>
          <w:lang w:val="en-US"/>
        </w:rPr>
      </w:pPr>
    </w:p>
    <w:p w14:paraId="1C765F55" w14:textId="77777777" w:rsidR="00467E9E" w:rsidRDefault="0023429C">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바탕" w:hAnsi="Times New Roman" w:cs="Times New Roman" w:hint="eastAsia"/>
          <w:sz w:val="21"/>
          <w:szCs w:val="21"/>
          <w:lang w:val="en-US" w:eastAsia="zh-CN"/>
        </w:rPr>
        <w:t xml:space="preserve">Study and identify </w:t>
      </w:r>
      <w:r>
        <w:rPr>
          <w:rFonts w:ascii="Times New Roman" w:eastAsia="바탕" w:hAnsi="Times New Roman" w:cs="Times New Roman"/>
          <w:sz w:val="21"/>
          <w:szCs w:val="21"/>
          <w:lang w:val="en-US" w:eastAsia="zh-CN"/>
        </w:rPr>
        <w:t>the</w:t>
      </w:r>
      <w:r>
        <w:rPr>
          <w:rFonts w:ascii="Times New Roman" w:eastAsia="바탕"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a8"/>
        <w:rPr>
          <w:highlight w:val="magenta"/>
          <w:lang w:val="en-US"/>
        </w:rPr>
      </w:pPr>
    </w:p>
    <w:p w14:paraId="4033B42A" w14:textId="77777777" w:rsidR="00467E9E" w:rsidRDefault="0023429C">
      <w:pPr>
        <w:pStyle w:val="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a8"/>
        <w:rPr>
          <w:lang w:val="en-US"/>
        </w:rPr>
      </w:pPr>
      <w:r>
        <w:rPr>
          <w:lang w:val="en-US"/>
        </w:rPr>
        <w:t>At the RAN1#122 meeting, following agreement was made related to scalable 6GR design and diverse device types:</w:t>
      </w:r>
    </w:p>
    <w:tbl>
      <w:tblPr>
        <w:tblStyle w:val="af2"/>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a8"/>
        <w:rPr>
          <w:lang w:val="en-US"/>
        </w:rPr>
      </w:pPr>
    </w:p>
    <w:p w14:paraId="0CC14D7F" w14:textId="77777777" w:rsidR="00467E9E" w:rsidRDefault="0023429C">
      <w:pPr>
        <w:pStyle w:val="a8"/>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2"/>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a8"/>
        <w:rPr>
          <w:lang w:val="en-US"/>
        </w:rPr>
      </w:pPr>
    </w:p>
    <w:p w14:paraId="5A578466" w14:textId="77777777" w:rsidR="00467E9E" w:rsidRDefault="0023429C">
      <w:pPr>
        <w:pStyle w:val="a8"/>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af7"/>
        <w:numPr>
          <w:ilvl w:val="0"/>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af7"/>
        <w:numPr>
          <w:ilvl w:val="1"/>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 xml:space="preserve">This </w:t>
      </w:r>
      <w:r>
        <w:rPr>
          <w:b w:val="0"/>
          <w:bCs w:val="0"/>
          <w:sz w:val="21"/>
          <w:szCs w:val="21"/>
          <w:lang w:val="en-US"/>
        </w:rPr>
        <w:t xml:space="preserve">approach </w:t>
      </w:r>
      <w:r>
        <w:rPr>
          <w:rFonts w:eastAsia="바탕"/>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af7"/>
        <w:numPr>
          <w:ilvl w:val="1"/>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Basic PHY features, such as </w:t>
      </w:r>
      <w:r>
        <w:rPr>
          <w:rFonts w:eastAsia="바탕"/>
          <w:b w:val="0"/>
          <w:bCs w:val="0"/>
          <w:sz w:val="21"/>
          <w:szCs w:val="21"/>
          <w:lang w:val="en-US" w:eastAsia="en-US"/>
        </w:rPr>
        <w:t>waveform</w:t>
      </w:r>
      <w:r>
        <w:rPr>
          <w:b w:val="0"/>
          <w:bCs w:val="0"/>
          <w:sz w:val="21"/>
          <w:szCs w:val="21"/>
          <w:lang w:val="en-US"/>
        </w:rPr>
        <w:t>, m</w:t>
      </w:r>
      <w:r>
        <w:rPr>
          <w:rFonts w:eastAsia="바탕"/>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DL/UL control</w:t>
      </w:r>
    </w:p>
    <w:p w14:paraId="13783A79"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Basic MIMO</w:t>
      </w:r>
    </w:p>
    <w:p w14:paraId="5AD302BF"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Duplexing</w:t>
      </w:r>
    </w:p>
    <w:p w14:paraId="6C1D3732"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MRSS</w:t>
      </w:r>
    </w:p>
    <w:p w14:paraId="37DB62E4"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 xml:space="preserve">1 </w:t>
      </w:r>
      <w:r>
        <w:rPr>
          <w:b w:val="0"/>
          <w:bCs w:val="0"/>
          <w:sz w:val="21"/>
          <w:szCs w:val="21"/>
          <w:lang w:val="en-US"/>
        </w:rPr>
        <w:t>T</w:t>
      </w:r>
      <w:r>
        <w:rPr>
          <w:rFonts w:eastAsia="바탕"/>
          <w:b w:val="0"/>
          <w:bCs w:val="0"/>
          <w:sz w:val="21"/>
          <w:szCs w:val="21"/>
          <w:lang w:val="en-US" w:eastAsia="en-US"/>
        </w:rPr>
        <w:t>R</w:t>
      </w:r>
      <w:r>
        <w:rPr>
          <w:b w:val="0"/>
          <w:bCs w:val="0"/>
          <w:sz w:val="21"/>
          <w:szCs w:val="21"/>
          <w:lang w:val="en-US"/>
        </w:rPr>
        <w:t>X</w:t>
      </w:r>
      <w:r>
        <w:rPr>
          <w:rFonts w:eastAsia="바탕"/>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af7"/>
        <w:numPr>
          <w:ilvl w:val="0"/>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Approach 2: Everything is commonly applicable by default, i.e., m</w:t>
      </w:r>
      <w:r>
        <w:rPr>
          <w:rFonts w:eastAsia="바탕"/>
          <w:b w:val="0"/>
          <w:bCs w:val="0"/>
          <w:sz w:val="21"/>
          <w:szCs w:val="21"/>
          <w:lang w:val="en-US" w:eastAsia="en-US"/>
        </w:rPr>
        <w:t>aximiz</w:t>
      </w:r>
      <w:r>
        <w:rPr>
          <w:b w:val="0"/>
          <w:bCs w:val="0"/>
          <w:sz w:val="21"/>
          <w:szCs w:val="21"/>
          <w:lang w:val="en-US"/>
        </w:rPr>
        <w:t>e</w:t>
      </w:r>
      <w:r>
        <w:rPr>
          <w:rFonts w:eastAsia="바탕"/>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af7"/>
        <w:numPr>
          <w:ilvl w:val="1"/>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 xml:space="preserve">This </w:t>
      </w:r>
      <w:r>
        <w:rPr>
          <w:b w:val="0"/>
          <w:bCs w:val="0"/>
          <w:sz w:val="21"/>
          <w:szCs w:val="21"/>
          <w:lang w:val="en-US"/>
        </w:rPr>
        <w:t>approach</w:t>
      </w:r>
      <w:r>
        <w:rPr>
          <w:rFonts w:eastAsia="바탕"/>
          <w:b w:val="0"/>
          <w:bCs w:val="0"/>
          <w:sz w:val="21"/>
          <w:szCs w:val="21"/>
          <w:lang w:val="en-US" w:eastAsia="en-US"/>
        </w:rPr>
        <w:t xml:space="preserve"> </w:t>
      </w:r>
      <w:r>
        <w:rPr>
          <w:b w:val="0"/>
          <w:bCs w:val="0"/>
          <w:sz w:val="21"/>
          <w:szCs w:val="21"/>
          <w:lang w:val="en-US"/>
        </w:rPr>
        <w:t xml:space="preserve">assumes the </w:t>
      </w:r>
      <w:r>
        <w:rPr>
          <w:rFonts w:eastAsia="바탕"/>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af7"/>
        <w:numPr>
          <w:ilvl w:val="1"/>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 xml:space="preserve">The </w:t>
      </w:r>
      <w:r>
        <w:rPr>
          <w:rFonts w:eastAsia="바탕"/>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BS/UE EE features</w:t>
      </w:r>
    </w:p>
    <w:p w14:paraId="7B61F779"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Data collection</w:t>
      </w:r>
    </w:p>
    <w:p w14:paraId="0E6CB9D3" w14:textId="77777777" w:rsidR="00467E9E" w:rsidRDefault="0023429C">
      <w:pPr>
        <w:pStyle w:val="af7"/>
        <w:numPr>
          <w:ilvl w:val="2"/>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4"/>
      </w:pPr>
      <w:r>
        <w:rPr>
          <w:rFonts w:hint="eastAsia"/>
          <w:highlight w:val="yellow"/>
        </w:rPr>
        <w:t>[Old]</w:t>
      </w:r>
      <w:r>
        <w:rPr>
          <w:highlight w:val="yellow"/>
        </w:rPr>
        <w:t>Proposal 3.1:</w:t>
      </w:r>
    </w:p>
    <w:p w14:paraId="2CE73D0C" w14:textId="77777777" w:rsidR="00467E9E" w:rsidRDefault="0023429C">
      <w:pPr>
        <w:pStyle w:val="af7"/>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2"/>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SimSun"/>
                <w:sz w:val="21"/>
                <w:szCs w:val="21"/>
                <w:lang w:val="en-US" w:eastAsia="zh-CN"/>
              </w:rPr>
            </w:pPr>
          </w:p>
        </w:tc>
        <w:tc>
          <w:tcPr>
            <w:tcW w:w="6781" w:type="dxa"/>
          </w:tcPr>
          <w:p w14:paraId="2D11F3C4" w14:textId="77777777" w:rsidR="00467E9E" w:rsidRDefault="0023429C">
            <w:pPr>
              <w:pStyle w:val="a8"/>
              <w:rPr>
                <w:lang w:val="en-GB"/>
              </w:rPr>
            </w:pPr>
            <w:r>
              <w:rPr>
                <w:lang w:val="en-GB"/>
              </w:rPr>
              <w:t>This issue is controversial and would require some time for mutual understanding among companies</w:t>
            </w:r>
          </w:p>
          <w:p w14:paraId="24C171BC" w14:textId="77777777" w:rsidR="00467E9E" w:rsidRDefault="0023429C">
            <w:pPr>
              <w:pStyle w:val="a8"/>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SimSun"/>
                <w:sz w:val="21"/>
                <w:szCs w:val="21"/>
                <w:lang w:val="en-US" w:eastAsia="zh-CN"/>
              </w:rPr>
            </w:pPr>
          </w:p>
        </w:tc>
        <w:tc>
          <w:tcPr>
            <w:tcW w:w="6781" w:type="dxa"/>
          </w:tcPr>
          <w:p w14:paraId="0E35C374" w14:textId="77777777" w:rsidR="00467E9E" w:rsidRDefault="0023429C">
            <w:pPr>
              <w:pStyle w:val="a8"/>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af7"/>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a8"/>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a8"/>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25261111" w14:textId="77777777" w:rsidR="00467E9E" w:rsidRDefault="00467E9E">
            <w:pPr>
              <w:rPr>
                <w:rFonts w:eastAsia="SimSun"/>
                <w:sz w:val="21"/>
                <w:szCs w:val="21"/>
                <w:lang w:val="en-US" w:eastAsia="zh-CN"/>
              </w:rPr>
            </w:pPr>
          </w:p>
        </w:tc>
        <w:tc>
          <w:tcPr>
            <w:tcW w:w="6781" w:type="dxa"/>
          </w:tcPr>
          <w:p w14:paraId="40697B90" w14:textId="77777777" w:rsidR="00467E9E" w:rsidRDefault="0023429C">
            <w:pPr>
              <w:pStyle w:val="a8"/>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a8"/>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SimSun"/>
                <w:sz w:val="21"/>
                <w:szCs w:val="21"/>
                <w:lang w:val="en-US" w:eastAsia="zh-CN"/>
              </w:rPr>
            </w:pPr>
          </w:p>
        </w:tc>
        <w:tc>
          <w:tcPr>
            <w:tcW w:w="6781" w:type="dxa"/>
          </w:tcPr>
          <w:p w14:paraId="72C031FD" w14:textId="77777777" w:rsidR="00467E9E" w:rsidRDefault="0023429C">
            <w:pPr>
              <w:pStyle w:val="a8"/>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a8"/>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SimSun"/>
                <w:sz w:val="21"/>
                <w:szCs w:val="21"/>
                <w:lang w:val="en-US" w:eastAsia="zh-CN"/>
              </w:rPr>
            </w:pPr>
          </w:p>
        </w:tc>
        <w:tc>
          <w:tcPr>
            <w:tcW w:w="6781" w:type="dxa"/>
          </w:tcPr>
          <w:p w14:paraId="515772A0" w14:textId="77777777" w:rsidR="00467E9E" w:rsidRDefault="0023429C">
            <w:pPr>
              <w:pStyle w:val="a8"/>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SimSun"/>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af7"/>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a8"/>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SimSun"/>
                <w:sz w:val="21"/>
                <w:szCs w:val="21"/>
                <w:lang w:val="en-US" w:eastAsia="zh-CN"/>
              </w:rPr>
            </w:pPr>
          </w:p>
        </w:tc>
        <w:tc>
          <w:tcPr>
            <w:tcW w:w="6781" w:type="dxa"/>
          </w:tcPr>
          <w:p w14:paraId="082AAD87" w14:textId="77777777" w:rsidR="00467E9E" w:rsidRDefault="0023429C">
            <w:pPr>
              <w:pStyle w:val="a8"/>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af7"/>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af7"/>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a8"/>
              <w:rPr>
                <w:lang w:val="en-US"/>
              </w:rPr>
            </w:pPr>
          </w:p>
          <w:p w14:paraId="017C9D59" w14:textId="77777777" w:rsidR="00467E9E" w:rsidRDefault="0023429C">
            <w:pPr>
              <w:pStyle w:val="a8"/>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SimSun"/>
                <w:sz w:val="21"/>
                <w:szCs w:val="21"/>
                <w:lang w:val="en-US" w:eastAsia="zh-CN"/>
              </w:rPr>
            </w:pPr>
          </w:p>
        </w:tc>
        <w:tc>
          <w:tcPr>
            <w:tcW w:w="6781" w:type="dxa"/>
          </w:tcPr>
          <w:p w14:paraId="2A6B091C" w14:textId="77777777" w:rsidR="00467E9E" w:rsidRDefault="0023429C">
            <w:pPr>
              <w:pStyle w:val="a8"/>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a8"/>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a8"/>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SimSun"/>
                <w:sz w:val="21"/>
                <w:szCs w:val="21"/>
                <w:lang w:val="en-US" w:eastAsia="zh-CN"/>
              </w:rPr>
            </w:pPr>
          </w:p>
        </w:tc>
        <w:tc>
          <w:tcPr>
            <w:tcW w:w="6781" w:type="dxa"/>
          </w:tcPr>
          <w:p w14:paraId="757109F1" w14:textId="77777777" w:rsidR="00467E9E" w:rsidRDefault="0023429C">
            <w:pPr>
              <w:pStyle w:val="a8"/>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SimSun"/>
                <w:sz w:val="21"/>
                <w:szCs w:val="21"/>
                <w:lang w:val="en-US" w:eastAsia="zh-CN"/>
              </w:rPr>
            </w:pPr>
          </w:p>
        </w:tc>
        <w:tc>
          <w:tcPr>
            <w:tcW w:w="6781" w:type="dxa"/>
          </w:tcPr>
          <w:p w14:paraId="17625EB3" w14:textId="77777777" w:rsidR="00467E9E" w:rsidRDefault="0023429C">
            <w:pPr>
              <w:pStyle w:val="a8"/>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a8"/>
              <w:rPr>
                <w:sz w:val="20"/>
                <w:szCs w:val="20"/>
                <w:lang w:val="en-GB"/>
              </w:rPr>
            </w:pPr>
            <w:r>
              <w:rPr>
                <w:sz w:val="20"/>
                <w:szCs w:val="20"/>
                <w:lang w:val="en-GB"/>
              </w:rPr>
              <w:t>Suggestions below:</w:t>
            </w:r>
          </w:p>
          <w:p w14:paraId="75E76CAD" w14:textId="77777777" w:rsidR="00467E9E" w:rsidRDefault="0023429C">
            <w:pPr>
              <w:pStyle w:val="af7"/>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af7"/>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af7"/>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a8"/>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SimSun"/>
                <w:sz w:val="21"/>
                <w:szCs w:val="21"/>
                <w:lang w:val="en-US" w:eastAsia="zh-CN"/>
              </w:rPr>
            </w:pPr>
          </w:p>
        </w:tc>
        <w:tc>
          <w:tcPr>
            <w:tcW w:w="6781" w:type="dxa"/>
          </w:tcPr>
          <w:p w14:paraId="38693495" w14:textId="77777777" w:rsidR="00467E9E" w:rsidRDefault="0023429C">
            <w:pPr>
              <w:pStyle w:val="a8"/>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SimSun"/>
                <w:sz w:val="21"/>
                <w:szCs w:val="21"/>
                <w:lang w:val="en-US" w:eastAsia="zh-CN"/>
              </w:rPr>
            </w:pPr>
          </w:p>
        </w:tc>
        <w:tc>
          <w:tcPr>
            <w:tcW w:w="6781" w:type="dxa"/>
          </w:tcPr>
          <w:p w14:paraId="78F050B0" w14:textId="77777777" w:rsidR="00467E9E" w:rsidRDefault="0023429C">
            <w:pPr>
              <w:pStyle w:val="a8"/>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SimSun"/>
                <w:sz w:val="21"/>
                <w:szCs w:val="21"/>
                <w:lang w:val="en-US" w:eastAsia="zh-CN"/>
              </w:rPr>
            </w:pPr>
          </w:p>
        </w:tc>
        <w:tc>
          <w:tcPr>
            <w:tcW w:w="6781" w:type="dxa"/>
          </w:tcPr>
          <w:p w14:paraId="226E5D99" w14:textId="77777777" w:rsidR="00467E9E" w:rsidRDefault="0023429C">
            <w:pPr>
              <w:pStyle w:val="a8"/>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a8"/>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AAF1B05"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AAC58A0" w14:textId="77777777" w:rsidR="00467E9E" w:rsidRDefault="0023429C">
            <w:pPr>
              <w:pStyle w:val="a8"/>
              <w:rPr>
                <w:lang w:val="en-GB"/>
              </w:rPr>
            </w:pPr>
            <w:r>
              <w:rPr>
                <w:lang w:val="en-GB"/>
              </w:rPr>
              <w:t xml:space="preserve">Support the intention of the proposal. </w:t>
            </w:r>
          </w:p>
          <w:p w14:paraId="60D0A261" w14:textId="77777777" w:rsidR="00467E9E" w:rsidRDefault="0023429C">
            <w:pPr>
              <w:pStyle w:val="a8"/>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a8"/>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af7"/>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af7"/>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CC93871" w14:textId="77777777" w:rsidR="00467E9E" w:rsidRDefault="0023429C">
            <w:pPr>
              <w:pStyle w:val="a8"/>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Yu Mincho"/>
                <w:sz w:val="21"/>
                <w:szCs w:val="21"/>
                <w:lang w:val="en-US" w:eastAsia="ja-JP"/>
              </w:rPr>
            </w:pPr>
            <w:r w:rsidRPr="000D220E">
              <w:rPr>
                <w:rFonts w:eastAsia="맑은 고딕" w:hint="eastAsia"/>
                <w:sz w:val="21"/>
                <w:szCs w:val="21"/>
                <w:lang w:val="en-US" w:eastAsia="ko-KR"/>
              </w:rPr>
              <w:t>LGE</w:t>
            </w:r>
          </w:p>
        </w:tc>
        <w:tc>
          <w:tcPr>
            <w:tcW w:w="1371" w:type="dxa"/>
          </w:tcPr>
          <w:p w14:paraId="53C93E79" w14:textId="77777777" w:rsidR="00A62F7F" w:rsidRDefault="00A62F7F" w:rsidP="00A62F7F">
            <w:pPr>
              <w:rPr>
                <w:rFonts w:eastAsia="SimSun"/>
                <w:sz w:val="21"/>
                <w:szCs w:val="21"/>
                <w:lang w:val="en-US" w:eastAsia="zh-CN"/>
              </w:rPr>
            </w:pPr>
          </w:p>
        </w:tc>
        <w:tc>
          <w:tcPr>
            <w:tcW w:w="6781" w:type="dxa"/>
          </w:tcPr>
          <w:p w14:paraId="63DE6ED1" w14:textId="77777777" w:rsidR="00A62F7F" w:rsidRPr="000D220E" w:rsidRDefault="00A62F7F" w:rsidP="00A62F7F">
            <w:pPr>
              <w:pStyle w:val="a8"/>
              <w:rPr>
                <w:rFonts w:eastAsia="맑은 고딕"/>
                <w:lang w:val="en-GB" w:eastAsia="ko-KR"/>
              </w:rPr>
            </w:pPr>
            <w:r w:rsidRPr="000D220E">
              <w:rPr>
                <w:rFonts w:eastAsia="맑은 고딕" w:hint="eastAsia"/>
                <w:lang w:val="en-GB" w:eastAsia="ko-KR"/>
              </w:rPr>
              <w:t>1) Correction of some typo</w:t>
            </w:r>
          </w:p>
          <w:p w14:paraId="674E35D8" w14:textId="77777777" w:rsidR="00A62F7F" w:rsidRPr="000D220E" w:rsidRDefault="00A62F7F" w:rsidP="00A62F7F">
            <w:pPr>
              <w:pStyle w:val="af7"/>
              <w:numPr>
                <w:ilvl w:val="1"/>
                <w:numId w:val="10"/>
              </w:numPr>
              <w:suppressAutoHyphens w:val="0"/>
              <w:rPr>
                <w:sz w:val="21"/>
                <w:szCs w:val="21"/>
                <w:lang w:val="en-US"/>
              </w:rPr>
            </w:pPr>
            <w:r w:rsidRPr="000D220E">
              <w:rPr>
                <w:sz w:val="21"/>
                <w:szCs w:val="21"/>
                <w:lang w:val="en-US"/>
              </w:rPr>
              <w:t xml:space="preserve">Idle mode </w:t>
            </w:r>
            <w:proofErr w:type="spellStart"/>
            <w:r w:rsidRPr="000D220E">
              <w:rPr>
                <w:sz w:val="21"/>
                <w:szCs w:val="21"/>
                <w:lang w:val="en-US"/>
              </w:rPr>
              <w:t>pr</w:t>
            </w:r>
            <w:r w:rsidRPr="000D220E">
              <w:rPr>
                <w:strike/>
                <w:color w:val="EE0000"/>
                <w:sz w:val="21"/>
                <w:szCs w:val="21"/>
                <w:lang w:val="en-US"/>
              </w:rPr>
              <w:t>u</w:t>
            </w:r>
            <w:r w:rsidRPr="000D220E">
              <w:rPr>
                <w:rFonts w:eastAsia="맑은 고딕" w:hint="eastAsia"/>
                <w:color w:val="EE0000"/>
                <w:sz w:val="21"/>
                <w:szCs w:val="21"/>
                <w:lang w:val="en-US" w:eastAsia="ko-KR"/>
              </w:rPr>
              <w:t>o</w:t>
            </w:r>
            <w:r w:rsidRPr="000D220E">
              <w:rPr>
                <w:sz w:val="21"/>
                <w:szCs w:val="21"/>
                <w:lang w:val="en-US"/>
              </w:rPr>
              <w:t>cedures</w:t>
            </w:r>
            <w:proofErr w:type="spellEnd"/>
          </w:p>
          <w:p w14:paraId="3E748B37" w14:textId="77777777" w:rsidR="00A62F7F" w:rsidRPr="000D220E" w:rsidRDefault="00A62F7F" w:rsidP="00A62F7F">
            <w:pPr>
              <w:pStyle w:val="af7"/>
              <w:numPr>
                <w:ilvl w:val="1"/>
                <w:numId w:val="10"/>
              </w:numPr>
              <w:suppressAutoHyphens w:val="0"/>
              <w:rPr>
                <w:sz w:val="21"/>
                <w:szCs w:val="21"/>
                <w:lang w:val="en-US"/>
              </w:rPr>
            </w:pPr>
            <w:r w:rsidRPr="000D220E">
              <w:rPr>
                <w:sz w:val="21"/>
                <w:szCs w:val="21"/>
                <w:lang w:val="en-US"/>
              </w:rPr>
              <w:t xml:space="preserve">Initial access </w:t>
            </w:r>
            <w:proofErr w:type="spellStart"/>
            <w:r w:rsidRPr="000D220E">
              <w:rPr>
                <w:sz w:val="21"/>
                <w:szCs w:val="21"/>
                <w:lang w:val="en-US"/>
              </w:rPr>
              <w:t>pr</w:t>
            </w:r>
            <w:r w:rsidRPr="000D220E">
              <w:rPr>
                <w:strike/>
                <w:color w:val="EE0000"/>
                <w:sz w:val="21"/>
                <w:szCs w:val="21"/>
                <w:lang w:val="en-US"/>
              </w:rPr>
              <w:t>u</w:t>
            </w:r>
            <w:r w:rsidRPr="000D220E">
              <w:rPr>
                <w:rFonts w:eastAsia="맑은 고딕" w:hint="eastAsia"/>
                <w:color w:val="EE0000"/>
                <w:sz w:val="21"/>
                <w:szCs w:val="21"/>
                <w:lang w:val="en-US" w:eastAsia="ko-KR"/>
              </w:rPr>
              <w:t>o</w:t>
            </w:r>
            <w:r w:rsidRPr="000D220E">
              <w:rPr>
                <w:sz w:val="21"/>
                <w:szCs w:val="21"/>
                <w:lang w:val="en-US"/>
              </w:rPr>
              <w:t>cedures</w:t>
            </w:r>
            <w:proofErr w:type="spellEnd"/>
            <w:r w:rsidRPr="000D220E">
              <w:rPr>
                <w:sz w:val="21"/>
                <w:szCs w:val="21"/>
                <w:lang w:val="en-US"/>
              </w:rPr>
              <w:t xml:space="preserve"> and mobility </w:t>
            </w:r>
          </w:p>
          <w:p w14:paraId="180D9E77" w14:textId="77777777" w:rsidR="00A62F7F" w:rsidRPr="000D220E" w:rsidRDefault="00A62F7F" w:rsidP="00A62F7F">
            <w:pPr>
              <w:pStyle w:val="a8"/>
              <w:rPr>
                <w:rFonts w:eastAsia="맑은 고딕"/>
                <w:lang w:val="en-GB" w:eastAsia="ko-KR"/>
              </w:rPr>
            </w:pPr>
          </w:p>
          <w:p w14:paraId="5D84FAC5" w14:textId="77777777" w:rsidR="00A62F7F" w:rsidRPr="000D220E" w:rsidRDefault="00A62F7F" w:rsidP="00A62F7F">
            <w:pPr>
              <w:pStyle w:val="a8"/>
              <w:rPr>
                <w:rFonts w:eastAsia="맑은 고딕"/>
                <w:lang w:val="en-GB" w:eastAsia="ko-KR"/>
              </w:rPr>
            </w:pPr>
            <w:r w:rsidRPr="000D220E">
              <w:rPr>
                <w:rFonts w:eastAsia="맑은 고딕" w:hint="eastAsia"/>
                <w:lang w:val="en-GB" w:eastAsia="ko-KR"/>
              </w:rPr>
              <w:t xml:space="preserve">2) </w:t>
            </w:r>
          </w:p>
          <w:p w14:paraId="5195329B" w14:textId="77777777" w:rsidR="00A62F7F" w:rsidRPr="000D220E" w:rsidRDefault="00A62F7F" w:rsidP="00A62F7F">
            <w:pPr>
              <w:pStyle w:val="a8"/>
              <w:rPr>
                <w:rFonts w:eastAsia="맑은 고딕"/>
                <w:lang w:val="en-GB" w:eastAsia="ko-KR"/>
              </w:rPr>
            </w:pPr>
            <w:r w:rsidRPr="000D220E">
              <w:rPr>
                <w:rFonts w:eastAsia="맑은 고딕" w:hint="eastAsia"/>
                <w:lang w:val="en-GB" w:eastAsia="ko-KR"/>
              </w:rPr>
              <w:t xml:space="preserve">The last bullet (i.e., </w:t>
            </w:r>
            <w:r w:rsidRPr="000D220E">
              <w:rPr>
                <w:rFonts w:eastAsia="맑은 고딕"/>
                <w:color w:val="EE0000"/>
                <w:lang w:val="en-GB" w:eastAsia="ko-KR"/>
              </w:rPr>
              <w:t>1 TRX chain, smallest maximum supported RF and BB UE BW</w:t>
            </w:r>
            <w:r w:rsidRPr="000D220E">
              <w:rPr>
                <w:rFonts w:eastAsia="맑은 고딕" w:hint="eastAsia"/>
                <w:lang w:val="en-GB" w:eastAsia="ko-KR"/>
              </w:rPr>
              <w:t xml:space="preserve">) seems not clear to include in the list. </w:t>
            </w:r>
          </w:p>
          <w:p w14:paraId="63C33262" w14:textId="77777777" w:rsidR="00A62F7F" w:rsidRPr="000D220E" w:rsidRDefault="00A62F7F" w:rsidP="00A62F7F">
            <w:pPr>
              <w:pStyle w:val="a8"/>
              <w:rPr>
                <w:rFonts w:eastAsia="맑은 고딕"/>
                <w:lang w:val="en-GB" w:eastAsia="ko-KR"/>
              </w:rPr>
            </w:pPr>
            <w:r w:rsidRPr="000D220E">
              <w:rPr>
                <w:rFonts w:eastAsia="맑은 고딕" w:hint="eastAsia"/>
                <w:lang w:val="en-GB" w:eastAsia="ko-KR"/>
              </w:rPr>
              <w:t>Depending on UE type, low-tier device type UE may have 1</w:t>
            </w:r>
            <w:proofErr w:type="gramStart"/>
            <w:r w:rsidRPr="000D220E">
              <w:rPr>
                <w:rFonts w:eastAsia="맑은 고딕" w:hint="eastAsia"/>
                <w:lang w:val="en-GB" w:eastAsia="ko-KR"/>
              </w:rPr>
              <w:t>TRX ,</w:t>
            </w:r>
            <w:proofErr w:type="gramEnd"/>
            <w:r w:rsidRPr="000D220E">
              <w:rPr>
                <w:rFonts w:eastAsia="맑은 고딕" w:hint="eastAsia"/>
                <w:lang w:val="en-GB" w:eastAsia="ko-KR"/>
              </w:rPr>
              <w:t xml:space="preserve"> but normal device type UE may not have 1TRX. Also, depending on the device type, the smallest maximum supported RF and BB UE BW may be different. </w:t>
            </w:r>
          </w:p>
          <w:p w14:paraId="6A6E914E" w14:textId="5270BDC8" w:rsidR="00A62F7F" w:rsidRDefault="00A62F7F" w:rsidP="00A62F7F">
            <w:pPr>
              <w:pStyle w:val="a8"/>
              <w:rPr>
                <w:lang w:val="en-GB"/>
              </w:rPr>
            </w:pPr>
            <w:r w:rsidRPr="000D220E">
              <w:rPr>
                <w:rFonts w:eastAsia="맑은 고딕"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4"/>
      </w:pPr>
      <w:r>
        <w:rPr>
          <w:highlight w:val="yellow"/>
        </w:rPr>
        <w:t>Proposal 3.</w:t>
      </w:r>
      <w:r>
        <w:rPr>
          <w:rFonts w:hint="eastAsia"/>
          <w:highlight w:val="yellow"/>
        </w:rPr>
        <w:t>1a</w:t>
      </w:r>
      <w:r>
        <w:rPr>
          <w:highlight w:val="yellow"/>
        </w:rPr>
        <w:t>:</w:t>
      </w:r>
    </w:p>
    <w:p w14:paraId="16537FB4" w14:textId="77777777" w:rsidR="00467E9E" w:rsidRDefault="0023429C">
      <w:pPr>
        <w:pStyle w:val="af7"/>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af7"/>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af7"/>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af2"/>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SimSun"/>
                <w:sz w:val="21"/>
                <w:szCs w:val="21"/>
                <w:lang w:val="en-US" w:eastAsia="zh-CN"/>
              </w:rPr>
            </w:pPr>
          </w:p>
        </w:tc>
        <w:tc>
          <w:tcPr>
            <w:tcW w:w="6780" w:type="dxa"/>
          </w:tcPr>
          <w:p w14:paraId="17292581" w14:textId="77777777" w:rsidR="00467E9E" w:rsidRDefault="0023429C">
            <w:pPr>
              <w:pStyle w:val="a8"/>
              <w:rPr>
                <w:lang w:val="en-GB"/>
              </w:rPr>
            </w:pPr>
            <w:r>
              <w:rPr>
                <w:rFonts w:hint="eastAsia"/>
                <w:lang w:val="en-GB"/>
              </w:rPr>
              <w:t>The proposal is updated based on the discussion in Monday online</w:t>
            </w:r>
          </w:p>
          <w:p w14:paraId="20908E19" w14:textId="77777777" w:rsidR="00467E9E" w:rsidRDefault="0023429C">
            <w:pPr>
              <w:pStyle w:val="a8"/>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a8"/>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a8"/>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a8"/>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a8"/>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53078F87" w14:textId="77777777" w:rsidR="00402E68" w:rsidRDefault="00402E68">
            <w:pPr>
              <w:rPr>
                <w:rFonts w:eastAsia="SimSun"/>
                <w:sz w:val="21"/>
                <w:szCs w:val="21"/>
                <w:lang w:val="en-US" w:eastAsia="zh-CN"/>
              </w:rPr>
            </w:pPr>
          </w:p>
        </w:tc>
        <w:tc>
          <w:tcPr>
            <w:tcW w:w="6780" w:type="dxa"/>
          </w:tcPr>
          <w:p w14:paraId="641A0C73" w14:textId="44498333" w:rsidR="00402E68" w:rsidRDefault="00402E68">
            <w:pPr>
              <w:pStyle w:val="a8"/>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7D11F9">
            <w:pPr>
              <w:rPr>
                <w:rFonts w:eastAsia="맑은 고딕"/>
                <w:sz w:val="21"/>
                <w:szCs w:val="21"/>
                <w:lang w:val="en-US" w:eastAsia="ko-KR"/>
              </w:rPr>
            </w:pPr>
            <w:r>
              <w:rPr>
                <w:rFonts w:eastAsia="맑은 고딕" w:hint="eastAsia"/>
                <w:sz w:val="21"/>
                <w:szCs w:val="21"/>
                <w:lang w:val="en-US" w:eastAsia="ko-KR"/>
              </w:rPr>
              <w:t>LGE</w:t>
            </w:r>
          </w:p>
        </w:tc>
        <w:tc>
          <w:tcPr>
            <w:tcW w:w="1372" w:type="dxa"/>
          </w:tcPr>
          <w:p w14:paraId="752323E1" w14:textId="77777777" w:rsidR="00A62F7F" w:rsidRDefault="00A62F7F" w:rsidP="007D11F9">
            <w:pPr>
              <w:rPr>
                <w:rFonts w:eastAsia="SimSun"/>
                <w:sz w:val="21"/>
                <w:szCs w:val="21"/>
                <w:lang w:val="en-US" w:eastAsia="zh-CN"/>
              </w:rPr>
            </w:pPr>
          </w:p>
        </w:tc>
        <w:tc>
          <w:tcPr>
            <w:tcW w:w="6780" w:type="dxa"/>
          </w:tcPr>
          <w:p w14:paraId="60245B28" w14:textId="77777777" w:rsidR="00A62F7F" w:rsidRDefault="00A62F7F" w:rsidP="007D11F9">
            <w:pPr>
              <w:pStyle w:val="a8"/>
              <w:rPr>
                <w:rFonts w:eastAsia="맑은 고딕"/>
                <w:lang w:val="en-GB" w:eastAsia="ko-KR"/>
              </w:rPr>
            </w:pPr>
            <w:r>
              <w:rPr>
                <w:rFonts w:eastAsia="맑은 고딕" w:hint="eastAsia"/>
                <w:lang w:val="en-GB" w:eastAsia="ko-KR"/>
              </w:rPr>
              <w:t xml:space="preserve">Thank you for providing updated </w:t>
            </w:r>
            <w:r>
              <w:rPr>
                <w:rFonts w:eastAsia="맑은 고딕"/>
                <w:lang w:val="en-GB" w:eastAsia="ko-KR"/>
              </w:rPr>
              <w:t>proposal</w:t>
            </w:r>
            <w:r>
              <w:rPr>
                <w:rFonts w:eastAsia="맑은 고딕" w:hint="eastAsia"/>
                <w:lang w:val="en-GB" w:eastAsia="ko-KR"/>
              </w:rPr>
              <w:t>.</w:t>
            </w:r>
          </w:p>
          <w:p w14:paraId="6DCA0770" w14:textId="77777777" w:rsidR="00A62F7F" w:rsidRDefault="00A62F7F" w:rsidP="007D11F9">
            <w:pPr>
              <w:pStyle w:val="a8"/>
              <w:rPr>
                <w:rFonts w:eastAsia="맑은 고딕"/>
                <w:lang w:val="en-GB" w:eastAsia="ko-KR"/>
              </w:rPr>
            </w:pPr>
            <w:r>
              <w:rPr>
                <w:rFonts w:eastAsia="맑은 고딕" w:hint="eastAsia"/>
                <w:lang w:val="en-GB" w:eastAsia="ko-KR"/>
              </w:rPr>
              <w:t xml:space="preserve">We are now discussing the SCS and CP length for not only communication but also sensing. So far, it is not concluded to use single numerology per band. Suggest to delete </w:t>
            </w:r>
            <w:r>
              <w:rPr>
                <w:rFonts w:eastAsia="맑은 고딕"/>
                <w:lang w:val="en-GB" w:eastAsia="ko-KR"/>
              </w:rPr>
              <w:t>‘</w:t>
            </w:r>
            <w:r>
              <w:rPr>
                <w:rFonts w:eastAsia="맑은 고딕" w:hint="eastAsia"/>
                <w:lang w:val="en-GB" w:eastAsia="ko-KR"/>
              </w:rPr>
              <w:t>single numerology per band</w:t>
            </w:r>
            <w:r>
              <w:rPr>
                <w:rFonts w:eastAsia="맑은 고딕"/>
                <w:lang w:val="en-GB" w:eastAsia="ko-KR"/>
              </w:rPr>
              <w:t>’</w:t>
            </w:r>
            <w:r>
              <w:rPr>
                <w:rFonts w:eastAsia="맑은 고딕" w:hint="eastAsia"/>
                <w:lang w:val="en-GB" w:eastAsia="ko-KR"/>
              </w:rPr>
              <w:t xml:space="preserve"> in this time. </w:t>
            </w:r>
          </w:p>
          <w:p w14:paraId="7A8C41D4" w14:textId="77777777" w:rsidR="00A62F7F" w:rsidRDefault="00A62F7F" w:rsidP="007D11F9">
            <w:pPr>
              <w:pStyle w:val="a8"/>
              <w:rPr>
                <w:rFonts w:eastAsia="맑은 고딕"/>
                <w:lang w:val="en-GB" w:eastAsia="ko-KR"/>
              </w:rPr>
            </w:pPr>
          </w:p>
          <w:p w14:paraId="71C662D1" w14:textId="77777777" w:rsidR="00A62F7F" w:rsidRDefault="00A62F7F" w:rsidP="00A62F7F">
            <w:pPr>
              <w:pStyle w:val="af7"/>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7D11F9">
            <w:pPr>
              <w:pStyle w:val="a8"/>
              <w:rPr>
                <w:rFonts w:eastAsia="맑은 고딕"/>
                <w:lang w:val="en-GB" w:eastAsia="ko-KR"/>
              </w:rPr>
            </w:pPr>
          </w:p>
        </w:tc>
      </w:tr>
      <w:tr w:rsidR="001E6C8F" w:rsidRPr="000574B9" w14:paraId="412DF9AA" w14:textId="77777777" w:rsidTr="00A62F7F">
        <w:tc>
          <w:tcPr>
            <w:tcW w:w="1479" w:type="dxa"/>
          </w:tcPr>
          <w:p w14:paraId="5948F6BF" w14:textId="40B32F62" w:rsidR="001E6C8F" w:rsidRPr="001E6C8F" w:rsidRDefault="001E6C8F" w:rsidP="007D11F9">
            <w:pPr>
              <w:rPr>
                <w:rFonts w:eastAsia="맑은 고딕"/>
                <w:sz w:val="21"/>
                <w:szCs w:val="21"/>
                <w:lang w:eastAsia="ko-KR"/>
              </w:rPr>
            </w:pPr>
            <w:r>
              <w:rPr>
                <w:rFonts w:eastAsia="맑은 고딕"/>
                <w:sz w:val="21"/>
                <w:szCs w:val="21"/>
                <w:lang w:eastAsia="ko-KR"/>
              </w:rPr>
              <w:t>OPPO</w:t>
            </w:r>
          </w:p>
        </w:tc>
        <w:tc>
          <w:tcPr>
            <w:tcW w:w="1372" w:type="dxa"/>
          </w:tcPr>
          <w:p w14:paraId="5F2ED86C" w14:textId="77777777" w:rsidR="001E6C8F" w:rsidRDefault="001E6C8F" w:rsidP="007D11F9">
            <w:pPr>
              <w:rPr>
                <w:rFonts w:eastAsia="SimSun"/>
                <w:sz w:val="21"/>
                <w:szCs w:val="21"/>
                <w:lang w:val="en-US" w:eastAsia="zh-CN"/>
              </w:rPr>
            </w:pPr>
          </w:p>
        </w:tc>
        <w:tc>
          <w:tcPr>
            <w:tcW w:w="6780" w:type="dxa"/>
          </w:tcPr>
          <w:p w14:paraId="3D80C4A2" w14:textId="6B6B167C" w:rsidR="001E6C8F" w:rsidRDefault="001E6C8F" w:rsidP="007D11F9">
            <w:pPr>
              <w:pStyle w:val="a8"/>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7D11F9">
            <w:pPr>
              <w:pStyle w:val="a8"/>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 xml:space="preserve">In terms of diverse device </w:t>
            </w:r>
            <w:proofErr w:type="spellStart"/>
            <w:r w:rsidRPr="0008274A">
              <w:rPr>
                <w:rFonts w:eastAsia="Times New Roman"/>
                <w:strike/>
                <w:color w:val="FF0000"/>
                <w:lang w:val="en-US" w:eastAsia="zh-CN"/>
              </w:rPr>
              <w:t>types</w:t>
            </w:r>
            <w:r w:rsidR="0008274A" w:rsidRPr="0008274A">
              <w:rPr>
                <w:rFonts w:eastAsia="Times New Roman"/>
                <w:color w:val="FF0000"/>
                <w:lang w:val="en-US" w:eastAsia="zh-CN"/>
              </w:rPr>
              <w:t>For</w:t>
            </w:r>
            <w:proofErr w:type="spellEnd"/>
            <w:r w:rsidR="0008274A" w:rsidRPr="0008274A">
              <w:rPr>
                <w:rFonts w:eastAsia="Times New Roman"/>
                <w:color w:val="FF0000"/>
                <w:lang w:val="en-US" w:eastAsia="zh-CN"/>
              </w:rPr>
              <w:t xml:space="preserve">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Possible parameters/factors</w:t>
            </w:r>
            <w:r w:rsidR="0008274A">
              <w:rPr>
                <w:rFonts w:eastAsia="DengXian Light"/>
                <w:color w:val="000000"/>
                <w:lang w:val="en-US" w:eastAsia="zh-CN"/>
              </w:rPr>
              <w:t xml:space="preserve"> for</w:t>
            </w:r>
            <w:r w:rsidR="0008274A" w:rsidRPr="0008274A">
              <w:rPr>
                <w:rFonts w:eastAsia="DengXian Light"/>
                <w:color w:val="FF0000"/>
                <w:lang w:val="en-US" w:eastAsia="zh-CN"/>
              </w:rPr>
              <w:t xml:space="preserve"> the usage scenario</w:t>
            </w:r>
            <w:r w:rsidRPr="001E6C8F">
              <w:rPr>
                <w:rFonts w:eastAsia="DengXian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 xml:space="preserve">a device </w:t>
            </w:r>
            <w:proofErr w:type="spellStart"/>
            <w:r w:rsidRPr="0008274A">
              <w:rPr>
                <w:rFonts w:eastAsia="Times New Roman"/>
                <w:strike/>
                <w:color w:val="FF0000"/>
                <w:lang w:val="en-US" w:eastAsia="zh-CN"/>
              </w:rPr>
              <w:t>type</w:t>
            </w:r>
            <w:r w:rsidR="0008274A" w:rsidRPr="0008274A">
              <w:rPr>
                <w:rFonts w:eastAsia="Times New Roman"/>
                <w:color w:val="FF0000"/>
                <w:lang w:val="en-US" w:eastAsia="zh-CN"/>
              </w:rPr>
              <w:t>the</w:t>
            </w:r>
            <w:proofErr w:type="spellEnd"/>
            <w:r w:rsidR="0008274A" w:rsidRPr="0008274A">
              <w:rPr>
                <w:rFonts w:eastAsia="Times New Roman"/>
                <w:color w:val="FF0000"/>
                <w:lang w:val="en-US" w:eastAsia="zh-CN"/>
              </w:rPr>
              <w:t xml:space="preserve"> usage scenario</w:t>
            </w:r>
            <w:r w:rsidR="0008274A">
              <w:rPr>
                <w:rFonts w:eastAsia="Times New Roman"/>
                <w:color w:val="FF0000"/>
                <w:lang w:val="en-US" w:eastAsia="zh-CN"/>
              </w:rPr>
              <w:t>, at least for the highest and lowest capabilities for the usage scenario</w:t>
            </w:r>
          </w:p>
          <w:p w14:paraId="23319BAD" w14:textId="75EC090E" w:rsidR="001E6C8F" w:rsidRPr="001E6C8F" w:rsidRDefault="001E6C8F" w:rsidP="007D11F9">
            <w:pPr>
              <w:pStyle w:val="a8"/>
              <w:rPr>
                <w:rFonts w:eastAsiaTheme="minorEastAsia"/>
                <w:lang w:val="en-US" w:eastAsia="zh-CN"/>
              </w:rPr>
            </w:pPr>
          </w:p>
        </w:tc>
      </w:tr>
      <w:tr w:rsidR="009260A1" w:rsidRPr="000574B9" w14:paraId="4F7CF0A1" w14:textId="77777777" w:rsidTr="00A62F7F">
        <w:tc>
          <w:tcPr>
            <w:tcW w:w="1479" w:type="dxa"/>
          </w:tcPr>
          <w:p w14:paraId="01D3AA6D" w14:textId="13F6FC1D" w:rsidR="009260A1" w:rsidRPr="009260A1" w:rsidRDefault="009260A1" w:rsidP="009260A1">
            <w:pPr>
              <w:rPr>
                <w:rFonts w:eastAsia="맑은 고딕"/>
                <w:sz w:val="21"/>
                <w:szCs w:val="21"/>
                <w:lang w:eastAsia="ko-KR"/>
              </w:rPr>
            </w:pPr>
            <w:r>
              <w:rPr>
                <w:rFonts w:eastAsia="맑은 고딕" w:hint="eastAsia"/>
                <w:sz w:val="21"/>
                <w:szCs w:val="21"/>
                <w:lang w:val="en-US" w:eastAsia="ko-KR"/>
              </w:rPr>
              <w:lastRenderedPageBreak/>
              <w:t>S</w:t>
            </w:r>
            <w:r>
              <w:rPr>
                <w:rFonts w:eastAsia="맑은 고딕"/>
                <w:sz w:val="21"/>
                <w:szCs w:val="21"/>
                <w:lang w:val="en-US" w:eastAsia="ko-KR"/>
              </w:rPr>
              <w:t>amsung</w:t>
            </w:r>
          </w:p>
        </w:tc>
        <w:tc>
          <w:tcPr>
            <w:tcW w:w="1372" w:type="dxa"/>
          </w:tcPr>
          <w:p w14:paraId="303DBABE" w14:textId="77777777" w:rsidR="009260A1" w:rsidRDefault="009260A1" w:rsidP="009260A1">
            <w:pPr>
              <w:rPr>
                <w:rFonts w:eastAsia="SimSun"/>
                <w:sz w:val="21"/>
                <w:szCs w:val="21"/>
                <w:lang w:val="en-US" w:eastAsia="zh-CN"/>
              </w:rPr>
            </w:pPr>
          </w:p>
        </w:tc>
        <w:tc>
          <w:tcPr>
            <w:tcW w:w="6780" w:type="dxa"/>
          </w:tcPr>
          <w:p w14:paraId="0532A07B" w14:textId="77777777" w:rsidR="009260A1" w:rsidRDefault="009260A1" w:rsidP="009260A1">
            <w:pPr>
              <w:pStyle w:val="a8"/>
              <w:rPr>
                <w:rFonts w:eastAsia="맑은 고딕"/>
                <w:lang w:val="en-GB" w:eastAsia="ko-KR"/>
              </w:rPr>
            </w:pPr>
            <w:r>
              <w:rPr>
                <w:rFonts w:eastAsia="맑은 고딕" w:hint="eastAsia"/>
                <w:lang w:val="en-GB" w:eastAsia="ko-KR"/>
              </w:rPr>
              <w:t>T</w:t>
            </w:r>
            <w:r>
              <w:rPr>
                <w:rFonts w:eastAsia="맑은 고딕"/>
                <w:lang w:val="en-GB" w:eastAsia="ko-KR"/>
              </w:rPr>
              <w:t>hanks a lot for your efforts, we have comments and revision to correct typos.</w:t>
            </w:r>
          </w:p>
          <w:p w14:paraId="02434E27" w14:textId="77777777" w:rsidR="009260A1" w:rsidRDefault="009260A1" w:rsidP="009260A1">
            <w:pPr>
              <w:pStyle w:val="a8"/>
              <w:rPr>
                <w:ins w:id="6" w:author="Samsung" w:date="2025-10-14T05:18:00Z"/>
                <w:rFonts w:eastAsia="맑은 고딕"/>
                <w:lang w:val="en-GB" w:eastAsia="ko-KR"/>
              </w:rPr>
            </w:pPr>
            <w:r>
              <w:rPr>
                <w:rFonts w:eastAsia="맑은 고딕" w:hint="eastAsia"/>
                <w:lang w:val="en-GB" w:eastAsia="ko-KR"/>
              </w:rPr>
              <w:t>R</w:t>
            </w:r>
            <w:r>
              <w:rPr>
                <w:rFonts w:eastAsia="맑은 고딕"/>
                <w:lang w:val="en-GB" w:eastAsia="ko-KR"/>
              </w:rPr>
              <w:t xml:space="preserve">egarding modulation, we think Max modulations in </w:t>
            </w:r>
            <w:proofErr w:type="spellStart"/>
            <w:r>
              <w:rPr>
                <w:rFonts w:eastAsia="맑은 고딕"/>
                <w:lang w:val="en-GB" w:eastAsia="ko-KR"/>
              </w:rPr>
              <w:t>RANp</w:t>
            </w:r>
            <w:proofErr w:type="spellEnd"/>
            <w:r>
              <w:rPr>
                <w:rFonts w:eastAsia="맑은 고딕"/>
                <w:lang w:val="en-GB" w:eastAsia="ko-KR"/>
              </w:rPr>
              <w:t xml:space="preserve"> is not the case of remove here.</w:t>
            </w:r>
          </w:p>
          <w:p w14:paraId="5A14F293" w14:textId="77777777" w:rsidR="009260A1" w:rsidRDefault="009260A1" w:rsidP="009260A1">
            <w:pPr>
              <w:pStyle w:val="4"/>
            </w:pPr>
            <w:r>
              <w:rPr>
                <w:highlight w:val="yellow"/>
              </w:rPr>
              <w:t>Proposal 3.</w:t>
            </w:r>
            <w:r>
              <w:rPr>
                <w:rFonts w:hint="eastAsia"/>
                <w:highlight w:val="yellow"/>
              </w:rPr>
              <w:t>1a</w:t>
            </w:r>
            <w:r>
              <w:rPr>
                <w:highlight w:val="yellow"/>
              </w:rPr>
              <w:t>:</w:t>
            </w:r>
          </w:p>
          <w:p w14:paraId="70AAC5D8" w14:textId="77777777" w:rsidR="009260A1" w:rsidRPr="007D3136" w:rsidRDefault="009260A1" w:rsidP="009260A1">
            <w:pPr>
              <w:pStyle w:val="af7"/>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6274E481" w14:textId="77777777" w:rsidR="009260A1" w:rsidRPr="00CD3470" w:rsidRDefault="009260A1" w:rsidP="009260A1">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sidRPr="00717FB4">
              <w:rPr>
                <w:rFonts w:ascii="Times New Roman" w:hAnsi="Times New Roman" w:cs="Times New Roman"/>
                <w:strike/>
                <w:color w:val="FF0000"/>
                <w:sz w:val="21"/>
                <w:szCs w:val="21"/>
                <w:lang w:val="en-US"/>
              </w:rPr>
              <w:t>Strive for</w:t>
            </w:r>
            <w:r w:rsidRPr="00893BCA">
              <w:rPr>
                <w:rFonts w:ascii="Times New Roman" w:hAnsi="Times New Roman" w:cs="Times New Roman"/>
                <w:color w:val="FF0000"/>
                <w:sz w:val="21"/>
                <w:szCs w:val="21"/>
                <w:lang w:val="en-US"/>
              </w:rPr>
              <w:t xml:space="preserve"> functionality designs that can be </w:t>
            </w:r>
            <w:r w:rsidRPr="00717FB4">
              <w:rPr>
                <w:rFonts w:ascii="Times New Roman" w:hAnsi="Times New Roman" w:cs="Times New Roman"/>
                <w:strike/>
                <w:color w:val="FF0000"/>
                <w:sz w:val="21"/>
                <w:szCs w:val="21"/>
                <w:lang w:val="en-US"/>
              </w:rPr>
              <w:t>commonly</w:t>
            </w:r>
            <w:r w:rsidRPr="00893BCA">
              <w:rPr>
                <w:rFonts w:ascii="Times New Roman" w:hAnsi="Times New Roman" w:cs="Times New Roman"/>
                <w:color w:val="FF0000"/>
                <w:sz w:val="21"/>
                <w:szCs w:val="21"/>
                <w:lang w:val="en-US"/>
              </w:rPr>
              <w:t xml:space="preserve"> applied to </w:t>
            </w:r>
            <w:r w:rsidRPr="00CD3470">
              <w:rPr>
                <w:rFonts w:ascii="Times New Roman" w:hAnsi="Times New Roman" w:cs="Times New Roman"/>
                <w:color w:val="FF0000"/>
                <w:sz w:val="21"/>
                <w:szCs w:val="21"/>
                <w:lang w:val="en-US"/>
              </w:rPr>
              <w:t>all 6G device types</w:t>
            </w:r>
          </w:p>
          <w:p w14:paraId="396F1E94" w14:textId="77777777" w:rsidR="009260A1" w:rsidRDefault="009260A1" w:rsidP="009260A1">
            <w:pPr>
              <w:pStyle w:val="af7"/>
              <w:numPr>
                <w:ilvl w:val="0"/>
                <w:numId w:val="10"/>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76F4D4F3"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717FB4">
              <w:rPr>
                <w:rFonts w:ascii="Times New Roman" w:hAnsi="Times New Roman" w:cs="Times New Roman"/>
                <w:color w:val="FF0000"/>
                <w:sz w:val="21"/>
                <w:szCs w:val="21"/>
                <w:highlight w:val="yellow"/>
                <w:lang w:val="en-US"/>
              </w:rPr>
              <w:t>modulation,</w:t>
            </w:r>
            <w:r w:rsidRPr="00BD61FE">
              <w:rPr>
                <w:rFonts w:ascii="Times New Roman" w:hAnsi="Times New Roman" w:cs="Times New Roman"/>
                <w:strike/>
                <w:color w:val="FF0000"/>
                <w:sz w:val="21"/>
                <w:szCs w:val="21"/>
                <w:lang w:val="en-US"/>
              </w:rPr>
              <w:t xml:space="preserve"> </w:t>
            </w:r>
            <w:r w:rsidRPr="008D6111">
              <w:rPr>
                <w:rFonts w:ascii="Times New Roman" w:hAnsi="Times New Roman" w:cs="Times New Roman"/>
                <w:sz w:val="21"/>
                <w:szCs w:val="21"/>
                <w:lang w:val="en-US"/>
              </w:rPr>
              <w:t>coding, frame structure, single numerology per band</w:t>
            </w:r>
          </w:p>
          <w:p w14:paraId="299A6F88"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p>
          <w:p w14:paraId="24B5749F"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r w:rsidRPr="00717FB4">
              <w:rPr>
                <w:rFonts w:ascii="Times New Roman" w:hAnsi="Times New Roman" w:cs="Times New Roman"/>
                <w:strike/>
                <w:color w:val="FF0000"/>
                <w:sz w:val="21"/>
                <w:szCs w:val="21"/>
                <w:lang w:val="en-US"/>
              </w:rPr>
              <w:t xml:space="preserve"> </w:t>
            </w:r>
            <w:r w:rsidRPr="00A4263A">
              <w:rPr>
                <w:rFonts w:ascii="Times New Roman" w:hAnsi="Times New Roman" w:cs="Times New Roman"/>
                <w:strike/>
                <w:color w:val="FF0000"/>
                <w:sz w:val="21"/>
                <w:szCs w:val="21"/>
                <w:lang w:val="en-US"/>
              </w:rPr>
              <w:t xml:space="preserve">and mobility </w:t>
            </w:r>
          </w:p>
          <w:p w14:paraId="6047C4C9"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C5548BC"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2ED4157C" w14:textId="77777777" w:rsidR="009260A1" w:rsidRPr="00BD61FE" w:rsidRDefault="009260A1" w:rsidP="009260A1">
            <w:pPr>
              <w:pStyle w:val="af7"/>
              <w:numPr>
                <w:ilvl w:val="1"/>
                <w:numId w:val="10"/>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194910F0" w14:textId="77777777" w:rsidR="009260A1" w:rsidRPr="008D6111" w:rsidRDefault="009260A1" w:rsidP="009260A1">
            <w:pPr>
              <w:pStyle w:val="af7"/>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31B8754" w14:textId="77777777" w:rsidR="009260A1" w:rsidRPr="00A4263A" w:rsidRDefault="009260A1" w:rsidP="009260A1">
            <w:pPr>
              <w:pStyle w:val="af7"/>
              <w:numPr>
                <w:ilvl w:val="1"/>
                <w:numId w:val="10"/>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p w14:paraId="4B31C5C5" w14:textId="77777777" w:rsidR="009260A1" w:rsidRDefault="009260A1" w:rsidP="009260A1">
            <w:pPr>
              <w:pStyle w:val="a8"/>
              <w:rPr>
                <w:rFonts w:eastAsiaTheme="minorEastAsia" w:hint="eastAsia"/>
                <w:lang w:val="en-GB" w:eastAsia="zh-CN"/>
              </w:rPr>
            </w:pPr>
          </w:p>
        </w:tc>
      </w:tr>
    </w:tbl>
    <w:p w14:paraId="4A8C40F1" w14:textId="77777777" w:rsidR="00467E9E" w:rsidRPr="00A62F7F"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af7"/>
        <w:numPr>
          <w:ilvl w:val="0"/>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Prerequisites can be used to prevent undesired capability combinations</w:t>
      </w:r>
    </w:p>
    <w:p w14:paraId="20BC205A" w14:textId="77777777" w:rsidR="00467E9E" w:rsidRDefault="0023429C">
      <w:pPr>
        <w:pStyle w:val="af7"/>
        <w:numPr>
          <w:ilvl w:val="0"/>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Define s</w:t>
      </w:r>
      <w:r>
        <w:rPr>
          <w:rFonts w:eastAsia="바탕"/>
          <w:b w:val="0"/>
          <w:bCs w:val="0"/>
          <w:sz w:val="21"/>
          <w:szCs w:val="21"/>
          <w:lang w:val="en-US" w:eastAsia="en-US"/>
        </w:rPr>
        <w:t>et of mandatory</w:t>
      </w:r>
      <w:r>
        <w:rPr>
          <w:b w:val="0"/>
          <w:bCs w:val="0"/>
          <w:sz w:val="21"/>
          <w:szCs w:val="21"/>
          <w:lang w:val="en-US"/>
        </w:rPr>
        <w:t>/optional</w:t>
      </w:r>
      <w:r>
        <w:rPr>
          <w:rFonts w:eastAsia="바탕"/>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af7"/>
        <w:numPr>
          <w:ilvl w:val="1"/>
          <w:numId w:val="14"/>
        </w:numPr>
        <w:spacing w:line="240" w:lineRule="auto"/>
        <w:jc w:val="left"/>
        <w:textAlignment w:val="baseline"/>
        <w:rPr>
          <w:rFonts w:eastAsia="바탕"/>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af7"/>
        <w:numPr>
          <w:ilvl w:val="0"/>
          <w:numId w:val="14"/>
        </w:numPr>
        <w:spacing w:line="240" w:lineRule="auto"/>
        <w:jc w:val="left"/>
        <w:textAlignment w:val="baseline"/>
        <w:rPr>
          <w:rFonts w:eastAsia="바탕"/>
          <w:b w:val="0"/>
          <w:bCs w:val="0"/>
          <w:sz w:val="21"/>
          <w:szCs w:val="21"/>
          <w:lang w:val="en-US" w:eastAsia="en-US"/>
        </w:rPr>
      </w:pPr>
      <w:r>
        <w:rPr>
          <w:rFonts w:eastAsia="바탕"/>
          <w:b w:val="0"/>
          <w:bCs w:val="0"/>
          <w:sz w:val="21"/>
          <w:szCs w:val="21"/>
          <w:lang w:val="en-US" w:eastAsia="en-US"/>
        </w:rPr>
        <w:t>modular and MAC-layer-assisted UE capability</w:t>
      </w:r>
      <w:r>
        <w:rPr>
          <w:b w:val="0"/>
          <w:bCs w:val="0"/>
          <w:sz w:val="21"/>
          <w:szCs w:val="21"/>
          <w:lang w:val="en-US"/>
        </w:rPr>
        <w:t xml:space="preserve"> and </w:t>
      </w:r>
      <w:r>
        <w:rPr>
          <w:rFonts w:eastAsia="바탕"/>
          <w:b w:val="0"/>
          <w:bCs w:val="0"/>
          <w:sz w:val="21"/>
          <w:szCs w:val="21"/>
          <w:lang w:val="en-US" w:eastAsia="en-US"/>
        </w:rPr>
        <w:t>assistance information reporting framework</w:t>
      </w:r>
    </w:p>
    <w:p w14:paraId="696B1BF5" w14:textId="77777777" w:rsidR="00467E9E" w:rsidRDefault="00467E9E">
      <w:pPr>
        <w:pStyle w:val="a8"/>
        <w:rPr>
          <w:lang w:val="en-US"/>
        </w:rPr>
      </w:pPr>
    </w:p>
    <w:p w14:paraId="4D1C708D" w14:textId="77777777" w:rsidR="00467E9E" w:rsidRDefault="0023429C">
      <w:pPr>
        <w:pStyle w:val="a8"/>
        <w:rPr>
          <w:lang w:val="en-US"/>
        </w:rPr>
      </w:pPr>
      <w:r>
        <w:rPr>
          <w:lang w:val="en-US"/>
        </w:rPr>
        <w:t>This can be discussed in later stage of SI or even WI after overall 6GR features become clear.</w:t>
      </w:r>
    </w:p>
    <w:p w14:paraId="5716B64D" w14:textId="77777777" w:rsidR="00467E9E" w:rsidRDefault="00467E9E">
      <w:pPr>
        <w:pStyle w:val="a8"/>
        <w:rPr>
          <w:lang w:val="en-US"/>
        </w:rPr>
      </w:pPr>
    </w:p>
    <w:p w14:paraId="1D5C8317" w14:textId="77777777" w:rsidR="00467E9E" w:rsidRDefault="0023429C">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lastRenderedPageBreak/>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a8"/>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a8"/>
        <w:rPr>
          <w:lang w:val="en-GB"/>
        </w:rPr>
      </w:pPr>
    </w:p>
    <w:p w14:paraId="5340F9A1" w14:textId="77777777" w:rsidR="00467E9E" w:rsidRDefault="0023429C">
      <w:pPr>
        <w:pStyle w:val="a8"/>
        <w:rPr>
          <w:lang w:val="en-GB"/>
        </w:rPr>
      </w:pPr>
      <w:r>
        <w:rPr>
          <w:lang w:val="en-GB"/>
        </w:rPr>
        <w:t>Note that following is captured in TR38.914 related to lowest-tier device</w:t>
      </w:r>
    </w:p>
    <w:tbl>
      <w:tblPr>
        <w:tblStyle w:val="af2"/>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SimSun"/>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269D7C64" w14:textId="77777777" w:rsidR="00467E9E" w:rsidRDefault="00467E9E">
      <w:pPr>
        <w:pStyle w:val="a8"/>
        <w:rPr>
          <w:lang w:val="en-GB"/>
        </w:rPr>
      </w:pPr>
    </w:p>
    <w:p w14:paraId="02B9D163" w14:textId="77777777" w:rsidR="00467E9E" w:rsidRDefault="0023429C">
      <w:pPr>
        <w:pStyle w:val="a8"/>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xml:space="preserve">, SAW-less design for UL, and migration from LTE LPWA. Also, there would be common </w:t>
      </w:r>
      <w:r>
        <w:rPr>
          <w:lang w:val="en-US"/>
        </w:rPr>
        <w:lastRenderedPageBreak/>
        <w:t>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a8"/>
        <w:ind w:left="1"/>
        <w:rPr>
          <w:lang w:val="en-US"/>
        </w:rPr>
      </w:pPr>
    </w:p>
    <w:p w14:paraId="4D393821" w14:textId="77777777" w:rsidR="00467E9E" w:rsidRDefault="0023429C">
      <w:pPr>
        <w:pStyle w:val="4"/>
      </w:pPr>
      <w:r>
        <w:rPr>
          <w:rFonts w:hint="eastAsia"/>
          <w:highlight w:val="yellow"/>
        </w:rPr>
        <w:t>[Old]</w:t>
      </w:r>
      <w:r>
        <w:rPr>
          <w:highlight w:val="yellow"/>
        </w:rPr>
        <w:t>Proposal 4.1:</w:t>
      </w:r>
    </w:p>
    <w:p w14:paraId="272B2806"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2"/>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SimSun"/>
                <w:sz w:val="21"/>
                <w:szCs w:val="21"/>
                <w:lang w:val="en-US" w:eastAsia="zh-CN"/>
              </w:rPr>
            </w:pPr>
          </w:p>
        </w:tc>
        <w:tc>
          <w:tcPr>
            <w:tcW w:w="6781" w:type="dxa"/>
          </w:tcPr>
          <w:p w14:paraId="6746452E" w14:textId="77777777" w:rsidR="00467E9E" w:rsidRDefault="0023429C">
            <w:pPr>
              <w:pStyle w:val="a8"/>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a8"/>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E740842" w14:textId="77777777" w:rsidR="00467E9E" w:rsidRDefault="0023429C">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446DC356" w14:textId="77777777" w:rsidR="00467E9E" w:rsidRDefault="0023429C">
            <w:pPr>
              <w:pStyle w:val="a8"/>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07A7E3C4" w14:textId="77777777" w:rsidR="00467E9E" w:rsidRDefault="00467E9E">
            <w:pPr>
              <w:pStyle w:val="a8"/>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592D096B" w14:textId="77777777" w:rsidR="00467E9E" w:rsidRDefault="00467E9E">
            <w:pPr>
              <w:pStyle w:val="a8"/>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SimSun"/>
                <w:sz w:val="21"/>
                <w:szCs w:val="21"/>
                <w:lang w:val="en-US" w:eastAsia="zh-CN"/>
              </w:rPr>
            </w:pPr>
          </w:p>
        </w:tc>
        <w:tc>
          <w:tcPr>
            <w:tcW w:w="6781" w:type="dxa"/>
          </w:tcPr>
          <w:p w14:paraId="55FC7974" w14:textId="77777777" w:rsidR="00467E9E" w:rsidRDefault="0023429C">
            <w:pPr>
              <w:pStyle w:val="a8"/>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a8"/>
              <w:rPr>
                <w:lang w:val="en-GB"/>
              </w:rPr>
            </w:pPr>
            <w:r>
              <w:rPr>
                <w:lang w:val="en-GB"/>
              </w:rPr>
              <w:t xml:space="preserve"> </w:t>
            </w:r>
          </w:p>
          <w:p w14:paraId="2362D498"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a8"/>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SimSun"/>
                <w:sz w:val="21"/>
                <w:szCs w:val="21"/>
                <w:lang w:val="en-US" w:eastAsia="zh-CN"/>
              </w:rPr>
            </w:pPr>
            <w:r>
              <w:rPr>
                <w:rFonts w:eastAsia="SimSun"/>
                <w:sz w:val="21"/>
                <w:szCs w:val="21"/>
                <w:lang w:val="en-US" w:eastAsia="zh-CN"/>
              </w:rPr>
              <w:t>Y in general</w:t>
            </w:r>
          </w:p>
        </w:tc>
        <w:tc>
          <w:tcPr>
            <w:tcW w:w="6781" w:type="dxa"/>
          </w:tcPr>
          <w:p w14:paraId="6E61818C" w14:textId="77777777" w:rsidR="00467E9E" w:rsidRDefault="0023429C">
            <w:pPr>
              <w:pStyle w:val="a8"/>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2DB3CE2C"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263147B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a8"/>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3F35067" w14:textId="77777777" w:rsidR="00467E9E" w:rsidRDefault="0023429C">
            <w:pPr>
              <w:rPr>
                <w:rFonts w:eastAsia="SimSun"/>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a8"/>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lastRenderedPageBreak/>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a8"/>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a8"/>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a8"/>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a8"/>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a8"/>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34CAC3F" w14:textId="77777777" w:rsidR="00467E9E" w:rsidRDefault="0023429C">
            <w:pPr>
              <w:rPr>
                <w:rFonts w:eastAsia="Yu Mincho"/>
                <w:sz w:val="21"/>
                <w:szCs w:val="21"/>
                <w:lang w:val="en-US" w:eastAsia="ja-JP"/>
              </w:rPr>
            </w:pPr>
            <w:r>
              <w:rPr>
                <w:rFonts w:eastAsia="SimSun"/>
                <w:sz w:val="21"/>
                <w:szCs w:val="21"/>
                <w:lang w:val="en-US" w:eastAsia="zh-CN"/>
              </w:rPr>
              <w:t>Y</w:t>
            </w:r>
          </w:p>
        </w:tc>
        <w:tc>
          <w:tcPr>
            <w:tcW w:w="6781" w:type="dxa"/>
          </w:tcPr>
          <w:p w14:paraId="7F78AFF2" w14:textId="77777777" w:rsidR="00467E9E" w:rsidRDefault="0023429C">
            <w:pPr>
              <w:pStyle w:val="a8"/>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a8"/>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7D11F9">
            <w:pPr>
              <w:rPr>
                <w:rFonts w:eastAsia="맑은 고딕"/>
                <w:sz w:val="21"/>
                <w:szCs w:val="21"/>
                <w:lang w:val="en-US" w:eastAsia="ko-KR"/>
              </w:rPr>
            </w:pPr>
            <w:r>
              <w:rPr>
                <w:rFonts w:eastAsia="맑은 고딕" w:hint="eastAsia"/>
                <w:sz w:val="21"/>
                <w:szCs w:val="21"/>
                <w:lang w:val="en-US" w:eastAsia="ko-KR"/>
              </w:rPr>
              <w:t>LGE</w:t>
            </w:r>
          </w:p>
        </w:tc>
        <w:tc>
          <w:tcPr>
            <w:tcW w:w="1371" w:type="dxa"/>
          </w:tcPr>
          <w:p w14:paraId="4227CD15" w14:textId="77777777" w:rsidR="00A62F7F" w:rsidRPr="000D220E" w:rsidRDefault="00A62F7F" w:rsidP="007D11F9">
            <w:pPr>
              <w:rPr>
                <w:rFonts w:eastAsia="맑은 고딕"/>
                <w:sz w:val="21"/>
                <w:szCs w:val="21"/>
                <w:lang w:val="en-US" w:eastAsia="ko-KR"/>
              </w:rPr>
            </w:pPr>
          </w:p>
        </w:tc>
        <w:tc>
          <w:tcPr>
            <w:tcW w:w="6781" w:type="dxa"/>
          </w:tcPr>
          <w:p w14:paraId="0BF375A0" w14:textId="77777777" w:rsidR="00A62F7F" w:rsidRPr="000D220E" w:rsidRDefault="00A62F7F" w:rsidP="007D11F9">
            <w:pPr>
              <w:pStyle w:val="a8"/>
              <w:rPr>
                <w:rFonts w:eastAsia="맑은 고딕"/>
                <w:lang w:val="en-GB" w:eastAsia="ko-KR"/>
              </w:rPr>
            </w:pPr>
            <w:r w:rsidRPr="000D220E">
              <w:rPr>
                <w:rFonts w:eastAsia="맑은 고딕" w:hint="eastAsia"/>
                <w:lang w:val="en-GB" w:eastAsia="ko-KR"/>
              </w:rPr>
              <w:t>We are fine with the Proposal 4.1.</w:t>
            </w:r>
          </w:p>
          <w:p w14:paraId="15F42A2F" w14:textId="77777777" w:rsidR="00A62F7F" w:rsidRPr="000D220E" w:rsidRDefault="00A62F7F" w:rsidP="007D11F9">
            <w:pPr>
              <w:pStyle w:val="a8"/>
              <w:rPr>
                <w:rFonts w:eastAsia="맑은 고딕"/>
                <w:lang w:val="en-GB" w:eastAsia="ko-KR"/>
              </w:rPr>
            </w:pPr>
            <w:r w:rsidRPr="000D220E">
              <w:rPr>
                <w:rFonts w:eastAsia="맑은 고딕" w:hint="eastAsia"/>
                <w:lang w:val="en-GB" w:eastAsia="ko-KR"/>
              </w:rPr>
              <w:t xml:space="preserve">Regarding the smallest maximum supported RF and BB UE BW, we think as follow: </w:t>
            </w:r>
          </w:p>
          <w:p w14:paraId="5303033F" w14:textId="77777777" w:rsidR="00A62F7F" w:rsidRPr="000D220E" w:rsidRDefault="00A62F7F" w:rsidP="00A62F7F">
            <w:pPr>
              <w:pStyle w:val="a8"/>
              <w:numPr>
                <w:ilvl w:val="0"/>
                <w:numId w:val="23"/>
              </w:numPr>
              <w:suppressAutoHyphens w:val="0"/>
              <w:overflowPunct w:val="0"/>
              <w:rPr>
                <w:rFonts w:eastAsia="맑은 고딕"/>
                <w:lang w:val="en-GB" w:eastAsia="ko-KR"/>
              </w:rPr>
            </w:pPr>
            <w:r w:rsidRPr="000D220E">
              <w:rPr>
                <w:rFonts w:eastAsia="맑은 고딕" w:hint="eastAsia"/>
                <w:lang w:val="en-GB" w:eastAsia="ko-KR"/>
              </w:rPr>
              <w:t xml:space="preserve">The maximum supported RF and BB UE BW is </w:t>
            </w:r>
            <w:r w:rsidRPr="000D220E">
              <w:rPr>
                <w:rFonts w:eastAsia="맑은 고딕"/>
                <w:lang w:val="en-GB" w:eastAsia="ko-KR"/>
              </w:rPr>
              <w:t>different</w:t>
            </w:r>
            <w:r w:rsidRPr="000D220E">
              <w:rPr>
                <w:rFonts w:eastAsia="맑은 고딕" w:hint="eastAsia"/>
                <w:lang w:val="en-GB" w:eastAsia="ko-KR"/>
              </w:rPr>
              <w:t xml:space="preserve"> depending on the UE type (i.e., low-tier device type, normal device type for </w:t>
            </w:r>
            <w:proofErr w:type="spellStart"/>
            <w:r w:rsidRPr="000D220E">
              <w:rPr>
                <w:rFonts w:eastAsia="맑은 고딕" w:hint="eastAsia"/>
                <w:lang w:val="en-GB" w:eastAsia="ko-KR"/>
              </w:rPr>
              <w:t>eMBB</w:t>
            </w:r>
            <w:proofErr w:type="spellEnd"/>
            <w:r w:rsidRPr="000D220E">
              <w:rPr>
                <w:rFonts w:eastAsia="맑은 고딕" w:hint="eastAsia"/>
                <w:lang w:val="en-GB" w:eastAsia="ko-KR"/>
              </w:rPr>
              <w:t>)</w:t>
            </w:r>
          </w:p>
          <w:p w14:paraId="35A06E3D" w14:textId="77777777" w:rsidR="00A62F7F" w:rsidRPr="000D220E" w:rsidRDefault="00A62F7F" w:rsidP="00A62F7F">
            <w:pPr>
              <w:pStyle w:val="a8"/>
              <w:numPr>
                <w:ilvl w:val="0"/>
                <w:numId w:val="23"/>
              </w:numPr>
              <w:suppressAutoHyphens w:val="0"/>
              <w:overflowPunct w:val="0"/>
              <w:rPr>
                <w:rFonts w:eastAsia="맑은 고딕"/>
                <w:lang w:val="en-GB" w:eastAsia="ko-KR"/>
              </w:rPr>
            </w:pPr>
            <w:r w:rsidRPr="000D220E">
              <w:rPr>
                <w:rFonts w:eastAsia="맑은 고딕" w:hint="eastAsia"/>
                <w:lang w:val="en-GB" w:eastAsia="ko-KR"/>
              </w:rPr>
              <w:t>The smallest maximum supported RF and BB UE BW should be wider than or same as the minimum CBW / bandwidth for common signals/common channels (e.g., SSB).</w:t>
            </w:r>
          </w:p>
        </w:tc>
      </w:tr>
    </w:tbl>
    <w:p w14:paraId="1B551032" w14:textId="77777777" w:rsidR="00467E9E" w:rsidRPr="00A62F7F" w:rsidRDefault="00467E9E">
      <w:pPr>
        <w:pStyle w:val="a8"/>
        <w:ind w:left="1"/>
        <w:rPr>
          <w:lang w:val="en-GB"/>
        </w:rPr>
      </w:pPr>
    </w:p>
    <w:p w14:paraId="295B0DEE"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af7"/>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af2"/>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SimSun"/>
                <w:sz w:val="21"/>
                <w:szCs w:val="21"/>
                <w:lang w:val="en-US" w:eastAsia="zh-CN"/>
              </w:rPr>
            </w:pPr>
          </w:p>
        </w:tc>
        <w:tc>
          <w:tcPr>
            <w:tcW w:w="6780" w:type="dxa"/>
          </w:tcPr>
          <w:p w14:paraId="186EBB7E" w14:textId="77777777" w:rsidR="00467E9E" w:rsidRDefault="0023429C">
            <w:pPr>
              <w:pStyle w:val="a8"/>
              <w:rPr>
                <w:lang w:val="en-US"/>
              </w:rPr>
            </w:pPr>
            <w:r>
              <w:rPr>
                <w:rFonts w:hint="eastAsia"/>
                <w:lang w:val="en-US"/>
              </w:rPr>
              <w:t>Updated proposal after Monday offline</w:t>
            </w:r>
          </w:p>
          <w:p w14:paraId="6B1B8AC4" w14:textId="77777777" w:rsidR="00467E9E" w:rsidRDefault="0023429C">
            <w:pPr>
              <w:pStyle w:val="a8"/>
              <w:numPr>
                <w:ilvl w:val="0"/>
                <w:numId w:val="18"/>
              </w:numPr>
              <w:suppressAutoHyphens w:val="0"/>
              <w:overflowPunct w:val="0"/>
              <w:rPr>
                <w:lang w:val="en-US"/>
              </w:rPr>
            </w:pPr>
            <w:r>
              <w:rPr>
                <w:rFonts w:hint="eastAsia"/>
                <w:lang w:val="en-US"/>
              </w:rPr>
              <w:t>Yellow highlight needs further discussion</w:t>
            </w:r>
          </w:p>
        </w:tc>
      </w:tr>
      <w:tr w:rsidR="009260A1" w14:paraId="4914B3A9" w14:textId="77777777">
        <w:tc>
          <w:tcPr>
            <w:tcW w:w="1479" w:type="dxa"/>
          </w:tcPr>
          <w:p w14:paraId="6B4BF359" w14:textId="2E16A2C4" w:rsidR="009260A1" w:rsidRDefault="009260A1" w:rsidP="009260A1">
            <w:pPr>
              <w:rPr>
                <w:rFonts w:eastAsia="Yu Mincho" w:hint="eastAsia"/>
                <w:sz w:val="21"/>
                <w:szCs w:val="21"/>
                <w:lang w:val="en-US" w:eastAsia="ja-JP"/>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5BC395AA" w14:textId="77777777" w:rsidR="009260A1" w:rsidRDefault="009260A1" w:rsidP="009260A1">
            <w:pPr>
              <w:rPr>
                <w:rFonts w:eastAsia="SimSun"/>
                <w:sz w:val="21"/>
                <w:szCs w:val="21"/>
                <w:lang w:val="en-US" w:eastAsia="zh-CN"/>
              </w:rPr>
            </w:pPr>
          </w:p>
        </w:tc>
        <w:tc>
          <w:tcPr>
            <w:tcW w:w="6780" w:type="dxa"/>
          </w:tcPr>
          <w:p w14:paraId="7951902B" w14:textId="39D32208" w:rsidR="009260A1" w:rsidRDefault="009260A1" w:rsidP="009260A1">
            <w:pPr>
              <w:pStyle w:val="a8"/>
              <w:rPr>
                <w:rFonts w:hint="eastAsia"/>
                <w:lang w:val="en-US"/>
              </w:rPr>
            </w:pPr>
            <w:r>
              <w:rPr>
                <w:rFonts w:eastAsia="맑은 고딕" w:hint="eastAsia"/>
                <w:lang w:val="en-US" w:eastAsia="ko-KR"/>
              </w:rPr>
              <w:t>W</w:t>
            </w:r>
            <w:r>
              <w:rPr>
                <w:rFonts w:eastAsia="맑은 고딕"/>
                <w:lang w:val="en-US" w:eastAsia="ko-KR"/>
              </w:rPr>
              <w:t xml:space="preserve">e support to remove </w:t>
            </w:r>
            <w:proofErr w:type="gramStart"/>
            <w:r>
              <w:rPr>
                <w:rFonts w:eastAsia="맑은 고딕"/>
                <w:lang w:val="en-US" w:eastAsia="ko-KR"/>
              </w:rPr>
              <w:t>[ ]</w:t>
            </w:r>
            <w:proofErr w:type="gramEnd"/>
            <w:r>
              <w:rPr>
                <w:rFonts w:eastAsia="맑은 고딕"/>
                <w:lang w:val="en-US" w:eastAsia="ko-KR"/>
              </w:rPr>
              <w:t xml:space="preserve"> in the last bullet.</w:t>
            </w:r>
            <w:r>
              <w:rPr>
                <w:rFonts w:eastAsia="맑은 고딕"/>
                <w:lang w:val="en-US" w:eastAsia="ko-KR"/>
              </w:rPr>
              <w:t xml:space="preserve"> </w:t>
            </w:r>
            <w:r>
              <w:rPr>
                <w:rFonts w:eastAsia="맑은 고딕" w:hint="eastAsia"/>
                <w:lang w:val="en-US" w:eastAsia="ko-KR"/>
              </w:rPr>
              <w:t>A</w:t>
            </w:r>
            <w:r>
              <w:rPr>
                <w:rFonts w:eastAsia="맑은 고딕"/>
                <w:lang w:val="en-US" w:eastAsia="ko-KR"/>
              </w:rPr>
              <w:t xml:space="preserve">lso, not sure </w:t>
            </w:r>
            <w:r w:rsidRPr="009260A1">
              <w:rPr>
                <w:rFonts w:eastAsia="맑은 고딕"/>
                <w:lang w:val="en-US" w:eastAsia="ko-KR"/>
              </w:rPr>
              <w:t>the relevance of the third bullet on energy efficiency</w:t>
            </w:r>
            <w:r>
              <w:rPr>
                <w:rFonts w:eastAsia="맑은 고딕"/>
                <w:lang w:val="en-US" w:eastAsia="ko-KR"/>
              </w:rPr>
              <w:t xml:space="preserve">, smaller BW is always better energy efficiency. </w:t>
            </w:r>
          </w:p>
        </w:tc>
      </w:tr>
    </w:tbl>
    <w:p w14:paraId="24C09FB0" w14:textId="77777777" w:rsidR="00467E9E" w:rsidRDefault="00467E9E">
      <w:pPr>
        <w:pStyle w:val="a8"/>
        <w:ind w:left="1"/>
        <w:rPr>
          <w:lang w:val="en-US"/>
        </w:rPr>
      </w:pPr>
    </w:p>
    <w:p w14:paraId="0CBAF25D" w14:textId="77777777" w:rsidR="00467E9E" w:rsidRDefault="00467E9E">
      <w:pPr>
        <w:pStyle w:val="a8"/>
        <w:ind w:left="1"/>
        <w:rPr>
          <w:lang w:val="en-GB"/>
        </w:rPr>
      </w:pPr>
    </w:p>
    <w:p w14:paraId="7AF0A1F0" w14:textId="77777777" w:rsidR="00467E9E" w:rsidRDefault="0023429C">
      <w:pPr>
        <w:pStyle w:val="a8"/>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w:t>
      </w:r>
      <w:r>
        <w:rPr>
          <w:lang w:val="en-US"/>
        </w:rPr>
        <w:lastRenderedPageBreak/>
        <w:t xml:space="preserve">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a8"/>
        <w:rPr>
          <w:lang w:val="en-US"/>
        </w:rPr>
      </w:pPr>
    </w:p>
    <w:p w14:paraId="0CE51775" w14:textId="77777777" w:rsidR="00467E9E" w:rsidRDefault="0023429C">
      <w:pPr>
        <w:pStyle w:val="4"/>
      </w:pPr>
      <w:r>
        <w:rPr>
          <w:rFonts w:hint="eastAsia"/>
          <w:highlight w:val="yellow"/>
        </w:rPr>
        <w:t>[Old]</w:t>
      </w:r>
      <w:r>
        <w:rPr>
          <w:highlight w:val="yellow"/>
        </w:rPr>
        <w:t>Proposal 4.2:</w:t>
      </w:r>
    </w:p>
    <w:p w14:paraId="4BC18DB0"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7" w:name="OLE_LINK1"/>
      <w:r>
        <w:rPr>
          <w:rFonts w:ascii="Times New Roman" w:hAnsi="Times New Roman" w:cs="Times New Roman"/>
          <w:sz w:val="21"/>
          <w:szCs w:val="21"/>
          <w:lang w:val="en-US"/>
        </w:rPr>
        <w:t xml:space="preserve"> minimum spectrum allocation</w:t>
      </w:r>
      <w:bookmarkEnd w:id="7"/>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2"/>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SimSun"/>
                <w:sz w:val="21"/>
                <w:szCs w:val="21"/>
                <w:lang w:val="en-US" w:eastAsia="zh-CN"/>
              </w:rPr>
            </w:pPr>
          </w:p>
        </w:tc>
        <w:tc>
          <w:tcPr>
            <w:tcW w:w="6781" w:type="dxa"/>
          </w:tcPr>
          <w:p w14:paraId="4922742D" w14:textId="77777777" w:rsidR="00467E9E" w:rsidRDefault="0023429C">
            <w:pPr>
              <w:pStyle w:val="a8"/>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a8"/>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a8"/>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a8"/>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a8"/>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a8"/>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a8"/>
              <w:rPr>
                <w:lang w:val="en-GB"/>
              </w:rPr>
            </w:pPr>
          </w:p>
          <w:p w14:paraId="4ECA1621"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a8"/>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a8"/>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a8"/>
              <w:rPr>
                <w:rFonts w:eastAsiaTheme="minorEastAsia"/>
                <w:lang w:val="en-GB" w:eastAsia="zh-CN"/>
              </w:rPr>
            </w:pPr>
            <w:r>
              <w:rPr>
                <w:rFonts w:eastAsiaTheme="minorEastAsia"/>
                <w:lang w:val="en-GB" w:eastAsia="zh-CN"/>
              </w:rPr>
              <w:lastRenderedPageBreak/>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a8"/>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af7"/>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af7"/>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a8"/>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a8"/>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a8"/>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a8"/>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a8"/>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a8"/>
              <w:rPr>
                <w:rFonts w:eastAsia="맑은 고딕"/>
                <w:lang w:val="en-GB" w:eastAsia="ko-KR"/>
              </w:rPr>
            </w:pPr>
            <w:r>
              <w:rPr>
                <w:rFonts w:eastAsia="맑은 고딕"/>
                <w:lang w:val="en-GB" w:eastAsia="ko-KR"/>
              </w:rPr>
              <w:t xml:space="preserve">Depending on the design of common signal/channels. If design is over the minimum spectrum, we should apply </w:t>
            </w:r>
            <w:proofErr w:type="spellStart"/>
            <w:r>
              <w:rPr>
                <w:rFonts w:eastAsia="맑은 고딕"/>
                <w:lang w:val="en-GB" w:eastAsia="ko-KR"/>
              </w:rPr>
              <w:t>Opt</w:t>
            </w:r>
            <w:proofErr w:type="spellEnd"/>
            <w:r>
              <w:rPr>
                <w:rFonts w:eastAsia="맑은 고딕"/>
                <w:lang w:val="en-GB" w:eastAsia="ko-KR"/>
              </w:rPr>
              <w:t xml:space="preserve"> 1 but we should try to study whether option 2 is feasible in terms of performance and complexity.</w:t>
            </w:r>
          </w:p>
          <w:p w14:paraId="42DF83B1" w14:textId="77777777" w:rsidR="00467E9E" w:rsidRDefault="00467E9E">
            <w:pPr>
              <w:pStyle w:val="a8"/>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a8"/>
              <w:rPr>
                <w:rFonts w:eastAsia="맑은 고딕"/>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a8"/>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9E2FC57" w14:textId="77777777" w:rsidR="00467E9E" w:rsidRDefault="0023429C">
            <w:pPr>
              <w:pStyle w:val="a8"/>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w:t>
            </w:r>
            <w:r>
              <w:rPr>
                <w:lang w:val="en-GB"/>
              </w:rPr>
              <w:lastRenderedPageBreak/>
              <w:t>common phase and dedicated phase for cell common procedures (see our comment for proposal 3.1).</w:t>
            </w:r>
          </w:p>
          <w:p w14:paraId="43F77524" w14:textId="77777777" w:rsidR="00467E9E" w:rsidRDefault="0023429C">
            <w:pPr>
              <w:pStyle w:val="a8"/>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a8"/>
              <w:rPr>
                <w:lang w:val="en-GB"/>
              </w:rPr>
            </w:pPr>
            <w:r>
              <w:rPr>
                <w:rFonts w:eastAsiaTheme="minorEastAsia"/>
                <w:lang w:val="en-GB" w:eastAsia="zh-CN"/>
              </w:rPr>
              <w:t>Fine</w:t>
            </w:r>
          </w:p>
        </w:tc>
      </w:tr>
      <w:tr w:rsidR="00A62F7F" w14:paraId="355AC3E1" w14:textId="77777777">
        <w:tc>
          <w:tcPr>
            <w:tcW w:w="1479" w:type="dxa"/>
            <w:tcBorders>
              <w:top w:val="nil"/>
            </w:tcBorders>
          </w:tcPr>
          <w:p w14:paraId="21EC9645" w14:textId="6404AEF7" w:rsidR="00A62F7F" w:rsidRDefault="00A62F7F" w:rsidP="00A62F7F">
            <w:pPr>
              <w:rPr>
                <w:rFonts w:eastAsia="Yu Mincho"/>
                <w:sz w:val="21"/>
                <w:szCs w:val="21"/>
                <w:lang w:val="en-US" w:eastAsia="ja-JP"/>
              </w:rPr>
            </w:pPr>
            <w:r w:rsidRPr="000D220E">
              <w:rPr>
                <w:rFonts w:eastAsia="맑은 고딕" w:hint="eastAsia"/>
                <w:sz w:val="21"/>
                <w:szCs w:val="21"/>
                <w:lang w:val="en-US" w:eastAsia="ko-KR"/>
              </w:rPr>
              <w:t>LGE</w:t>
            </w:r>
          </w:p>
        </w:tc>
        <w:tc>
          <w:tcPr>
            <w:tcW w:w="1371" w:type="dxa"/>
            <w:tcBorders>
              <w:top w:val="nil"/>
            </w:tcBorders>
          </w:tcPr>
          <w:p w14:paraId="0C4D95A8" w14:textId="77777777" w:rsidR="00A62F7F" w:rsidRDefault="00A62F7F" w:rsidP="00A62F7F">
            <w:pPr>
              <w:rPr>
                <w:rFonts w:eastAsia="SimSun"/>
                <w:sz w:val="21"/>
                <w:szCs w:val="21"/>
                <w:lang w:val="en-US" w:eastAsia="zh-CN"/>
              </w:rPr>
            </w:pPr>
          </w:p>
        </w:tc>
        <w:tc>
          <w:tcPr>
            <w:tcW w:w="6781" w:type="dxa"/>
            <w:tcBorders>
              <w:top w:val="nil"/>
            </w:tcBorders>
          </w:tcPr>
          <w:p w14:paraId="22B92ACD" w14:textId="77777777" w:rsidR="00A62F7F" w:rsidRPr="000D220E" w:rsidRDefault="00A62F7F" w:rsidP="00A62F7F">
            <w:pPr>
              <w:pStyle w:val="a8"/>
              <w:rPr>
                <w:rFonts w:eastAsia="맑은 고딕"/>
                <w:lang w:val="en-GB" w:eastAsia="ko-KR"/>
              </w:rPr>
            </w:pPr>
            <w:r w:rsidRPr="000D220E">
              <w:rPr>
                <w:rFonts w:eastAsia="맑은 고딕" w:hint="eastAsia"/>
                <w:lang w:val="en-GB" w:eastAsia="ko-KR"/>
              </w:rPr>
              <w:t xml:space="preserve">Proposal 4.2 mentions the case when the minimum spectrum allocation is </w:t>
            </w:r>
            <w:proofErr w:type="spellStart"/>
            <w:r w:rsidRPr="000D220E">
              <w:rPr>
                <w:rFonts w:eastAsia="맑은 고딕" w:hint="eastAsia"/>
                <w:lang w:val="en-GB" w:eastAsia="ko-KR"/>
              </w:rPr>
              <w:t>smalle</w:t>
            </w:r>
            <w:proofErr w:type="spellEnd"/>
            <w:r w:rsidRPr="000D220E">
              <w:rPr>
                <w:rFonts w:eastAsia="맑은 고딕" w:hint="eastAsia"/>
                <w:lang w:val="en-GB" w:eastAsia="ko-KR"/>
              </w:rPr>
              <w:t xml:space="preserve"> than the common signa/channel BW. </w:t>
            </w:r>
          </w:p>
          <w:p w14:paraId="1773178A" w14:textId="34ABB19F" w:rsidR="00A62F7F" w:rsidRDefault="00A62F7F" w:rsidP="00A62F7F">
            <w:pPr>
              <w:pStyle w:val="a8"/>
              <w:rPr>
                <w:strike/>
                <w:lang w:val="en-GB"/>
              </w:rPr>
            </w:pPr>
            <w:r w:rsidRPr="000D220E">
              <w:rPr>
                <w:rFonts w:eastAsia="맑은 고딕" w:hint="eastAsia"/>
                <w:lang w:val="en-GB" w:eastAsia="ko-KR"/>
              </w:rPr>
              <w:t xml:space="preserve">But, before discussing the proposal 4.2, we may need to decide whether the common </w:t>
            </w:r>
            <w:proofErr w:type="spellStart"/>
            <w:r w:rsidRPr="000D220E">
              <w:rPr>
                <w:rFonts w:eastAsia="맑은 고딕" w:hint="eastAsia"/>
                <w:lang w:val="en-GB" w:eastAsia="ko-KR"/>
              </w:rPr>
              <w:t>singal</w:t>
            </w:r>
            <w:proofErr w:type="spellEnd"/>
            <w:r w:rsidRPr="000D220E">
              <w:rPr>
                <w:rFonts w:eastAsia="맑은 고딕" w:hint="eastAsia"/>
                <w:lang w:val="en-GB" w:eastAsia="ko-KR"/>
              </w:rPr>
              <w:t xml:space="preserve">/channel BW can be wider than the minimum spectrum allocation or not.  </w:t>
            </w:r>
          </w:p>
        </w:tc>
      </w:tr>
    </w:tbl>
    <w:p w14:paraId="761951CC" w14:textId="77777777" w:rsidR="00467E9E" w:rsidRDefault="00467E9E">
      <w:pPr>
        <w:pStyle w:val="a8"/>
        <w:rPr>
          <w:lang w:val="en-GB"/>
        </w:rPr>
      </w:pPr>
      <w:bookmarkStart w:id="8" w:name="_Toc101519362"/>
      <w:bookmarkEnd w:id="8"/>
    </w:p>
    <w:p w14:paraId="4463EEC1"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af7"/>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af2"/>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SimSun"/>
                <w:sz w:val="21"/>
                <w:szCs w:val="21"/>
                <w:lang w:val="en-US" w:eastAsia="zh-CN"/>
              </w:rPr>
            </w:pPr>
          </w:p>
        </w:tc>
        <w:tc>
          <w:tcPr>
            <w:tcW w:w="6780" w:type="dxa"/>
          </w:tcPr>
          <w:p w14:paraId="79778119" w14:textId="77777777" w:rsidR="00467E9E" w:rsidRDefault="0023429C">
            <w:pPr>
              <w:pStyle w:val="a8"/>
              <w:rPr>
                <w:lang w:val="en-GB"/>
              </w:rPr>
            </w:pPr>
            <w:r>
              <w:rPr>
                <w:rFonts w:hint="eastAsia"/>
                <w:lang w:val="en-GB"/>
              </w:rPr>
              <w:t>The proposal is updated based on the discussion in Monday online</w:t>
            </w:r>
          </w:p>
          <w:p w14:paraId="78A082BB" w14:textId="77777777" w:rsidR="00467E9E" w:rsidRDefault="0023429C">
            <w:pPr>
              <w:pStyle w:val="a8"/>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a8"/>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SimSun"/>
                <w:sz w:val="21"/>
                <w:szCs w:val="21"/>
                <w:lang w:val="en-US" w:eastAsia="zh-CN"/>
              </w:rPr>
            </w:pPr>
          </w:p>
        </w:tc>
        <w:tc>
          <w:tcPr>
            <w:tcW w:w="6780" w:type="dxa"/>
          </w:tcPr>
          <w:p w14:paraId="796CD533" w14:textId="34262119" w:rsidR="00D66E67" w:rsidRDefault="00D66E67">
            <w:pPr>
              <w:pStyle w:val="a8"/>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7D11F9">
            <w:pPr>
              <w:rPr>
                <w:rFonts w:eastAsia="맑은 고딕"/>
                <w:sz w:val="21"/>
                <w:szCs w:val="21"/>
                <w:lang w:val="en-US" w:eastAsia="ko-KR"/>
              </w:rPr>
            </w:pPr>
            <w:r w:rsidRPr="000D220E">
              <w:rPr>
                <w:rFonts w:eastAsia="맑은 고딕" w:hint="eastAsia"/>
                <w:sz w:val="21"/>
                <w:szCs w:val="21"/>
                <w:lang w:val="en-US" w:eastAsia="ko-KR"/>
              </w:rPr>
              <w:t>LGE</w:t>
            </w:r>
          </w:p>
        </w:tc>
        <w:tc>
          <w:tcPr>
            <w:tcW w:w="1372" w:type="dxa"/>
          </w:tcPr>
          <w:p w14:paraId="54C4CC74" w14:textId="77777777" w:rsidR="00A62F7F" w:rsidRPr="000D220E" w:rsidRDefault="00A62F7F" w:rsidP="007D11F9">
            <w:pPr>
              <w:rPr>
                <w:rFonts w:eastAsia="SimSun"/>
                <w:sz w:val="21"/>
                <w:szCs w:val="21"/>
                <w:lang w:val="en-US" w:eastAsia="zh-CN"/>
              </w:rPr>
            </w:pPr>
          </w:p>
        </w:tc>
        <w:tc>
          <w:tcPr>
            <w:tcW w:w="6780" w:type="dxa"/>
          </w:tcPr>
          <w:p w14:paraId="1CE459B5" w14:textId="77777777" w:rsidR="00A62F7F" w:rsidRPr="000D220E" w:rsidRDefault="00A62F7F" w:rsidP="007D11F9">
            <w:pPr>
              <w:pStyle w:val="a8"/>
              <w:rPr>
                <w:rFonts w:eastAsia="맑은 고딕"/>
                <w:lang w:val="en-GB" w:eastAsia="ko-KR"/>
              </w:rPr>
            </w:pPr>
            <w:r w:rsidRPr="000D220E">
              <w:rPr>
                <w:rFonts w:eastAsia="맑은 고딕"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7D11F9">
            <w:pPr>
              <w:rPr>
                <w:rFonts w:eastAsia="SimSun"/>
                <w:sz w:val="21"/>
                <w:szCs w:val="21"/>
                <w:lang w:val="en-US" w:eastAsia="zh-CN"/>
              </w:rPr>
            </w:pPr>
          </w:p>
        </w:tc>
        <w:tc>
          <w:tcPr>
            <w:tcW w:w="6780" w:type="dxa"/>
          </w:tcPr>
          <w:p w14:paraId="7D0EF34E" w14:textId="77777777" w:rsidR="0008274A" w:rsidRDefault="0008274A" w:rsidP="007D11F9">
            <w:pPr>
              <w:pStyle w:val="a8"/>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w:t>
            </w:r>
            <w:proofErr w:type="spellStart"/>
            <w:proofErr w:type="gramStart"/>
            <w:r w:rsidR="002A2B32">
              <w:rPr>
                <w:rFonts w:eastAsiaTheme="minorEastAsia"/>
                <w:lang w:val="en-GB" w:eastAsia="zh-CN"/>
              </w:rPr>
              <w:t>a</w:t>
            </w:r>
            <w:proofErr w:type="spellEnd"/>
            <w:proofErr w:type="gramEnd"/>
            <w:r w:rsidR="002A2B32">
              <w:rPr>
                <w:rFonts w:eastAsiaTheme="minorEastAsia"/>
                <w:lang w:val="en-GB" w:eastAsia="zh-CN"/>
              </w:rPr>
              <w:t xml:space="preserve"> optimal design. We suggest to use the wording the RAN1 chair used in online session:</w:t>
            </w:r>
          </w:p>
          <w:p w14:paraId="164C6B4F" w14:textId="6EA4C2EE" w:rsidR="002A2B32" w:rsidRDefault="002A2B32" w:rsidP="002A2B32">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 xml:space="preserve">punctured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7D11F9">
            <w:pPr>
              <w:pStyle w:val="a8"/>
              <w:rPr>
                <w:rFonts w:eastAsiaTheme="minorEastAsia"/>
                <w:lang w:val="en-US" w:eastAsia="zh-CN"/>
              </w:rPr>
            </w:pPr>
          </w:p>
        </w:tc>
      </w:tr>
      <w:tr w:rsidR="009B06FA" w:rsidRPr="000D220E" w14:paraId="504ACBA1" w14:textId="77777777" w:rsidTr="00A62F7F">
        <w:tc>
          <w:tcPr>
            <w:tcW w:w="1479" w:type="dxa"/>
          </w:tcPr>
          <w:p w14:paraId="075FE4B9" w14:textId="1A0E2874" w:rsidR="009B06FA" w:rsidRDefault="009B06FA" w:rsidP="009B06FA">
            <w:pPr>
              <w:rPr>
                <w:rFonts w:eastAsiaTheme="minorEastAsia" w:hint="eastAsia"/>
                <w:sz w:val="21"/>
                <w:szCs w:val="21"/>
                <w:lang w:val="en-US" w:eastAsia="zh-CN"/>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04D63838" w14:textId="77777777" w:rsidR="009B06FA" w:rsidRPr="000D220E" w:rsidRDefault="009B06FA" w:rsidP="009B06FA">
            <w:pPr>
              <w:rPr>
                <w:rFonts w:eastAsia="SimSun"/>
                <w:sz w:val="21"/>
                <w:szCs w:val="21"/>
                <w:lang w:val="en-US" w:eastAsia="zh-CN"/>
              </w:rPr>
            </w:pPr>
          </w:p>
        </w:tc>
        <w:tc>
          <w:tcPr>
            <w:tcW w:w="6780" w:type="dxa"/>
          </w:tcPr>
          <w:p w14:paraId="2C32AB68" w14:textId="77777777" w:rsidR="009B06FA" w:rsidRDefault="009B06FA" w:rsidP="009B06FA">
            <w:pPr>
              <w:pStyle w:val="a8"/>
              <w:rPr>
                <w:rFonts w:eastAsia="맑은 고딕"/>
                <w:lang w:val="en-GB" w:eastAsia="ko-KR"/>
              </w:rPr>
            </w:pPr>
            <w:r>
              <w:rPr>
                <w:rFonts w:eastAsia="맑은 고딕" w:hint="eastAsia"/>
                <w:lang w:val="en-GB" w:eastAsia="ko-KR"/>
              </w:rPr>
              <w:t>S</w:t>
            </w:r>
            <w:r>
              <w:rPr>
                <w:rFonts w:eastAsia="맑은 고딕"/>
                <w:lang w:val="en-GB" w:eastAsia="ko-KR"/>
              </w:rPr>
              <w:t xml:space="preserve">ince the minimum spectrum allocation is not decided yet. We can revise opt 1 </w:t>
            </w:r>
            <w:proofErr w:type="gramStart"/>
            <w:r>
              <w:rPr>
                <w:rFonts w:eastAsia="맑은 고딕"/>
                <w:lang w:val="en-GB" w:eastAsia="ko-KR"/>
              </w:rPr>
              <w:t>as :</w:t>
            </w:r>
            <w:proofErr w:type="gramEnd"/>
          </w:p>
          <w:p w14:paraId="2EE67047" w14:textId="77777777" w:rsidR="009B06FA" w:rsidRDefault="009B06FA" w:rsidP="009B06FA">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1C311D">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sidRPr="001C311D">
              <w:rPr>
                <w:rFonts w:ascii="Times New Roman" w:hAnsi="Times New Roman" w:cs="Times New Roman"/>
                <w:color w:val="FF0000"/>
                <w:sz w:val="21"/>
                <w:szCs w:val="21"/>
                <w:highlight w:val="yellow"/>
                <w:lang w:val="en-US"/>
              </w:rPr>
              <w:t>is supported</w:t>
            </w:r>
          </w:p>
          <w:p w14:paraId="596E0FCF" w14:textId="77777777" w:rsidR="009B06FA" w:rsidRPr="001C311D" w:rsidRDefault="009B06FA" w:rsidP="009B06FA">
            <w:pPr>
              <w:suppressAutoHyphens w:val="0"/>
              <w:rPr>
                <w:color w:val="FF0000"/>
                <w:sz w:val="21"/>
                <w:szCs w:val="21"/>
                <w:lang w:val="en-US" w:eastAsia="ko-KR"/>
              </w:rPr>
            </w:pPr>
            <w:r>
              <w:rPr>
                <w:rFonts w:hint="eastAsia"/>
                <w:color w:val="FF0000"/>
                <w:sz w:val="21"/>
                <w:szCs w:val="21"/>
                <w:lang w:val="en-US" w:eastAsia="ko-KR"/>
              </w:rPr>
              <w:lastRenderedPageBreak/>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14:textId="4ECF931B" w:rsidR="009B06FA" w:rsidRPr="009B06FA" w:rsidRDefault="009B06FA" w:rsidP="009B06FA">
            <w:pPr>
              <w:pStyle w:val="af7"/>
              <w:numPr>
                <w:ilvl w:val="1"/>
                <w:numId w:val="10"/>
              </w:numPr>
              <w:suppressAutoHyphens w:val="0"/>
              <w:rPr>
                <w:rFonts w:ascii="Times New Roman" w:hAnsi="Times New Roman" w:cs="Times New Roman"/>
                <w:strike/>
                <w:sz w:val="21"/>
                <w:szCs w:val="21"/>
                <w:lang w:val="en-US"/>
              </w:rPr>
            </w:pPr>
            <w:r w:rsidRPr="001C311D">
              <w:rPr>
                <w:rFonts w:ascii="Times New Roman" w:hAnsi="Times New Roman" w:cs="Times New Roman" w:hint="eastAsia"/>
                <w:strike/>
                <w:sz w:val="21"/>
                <w:szCs w:val="21"/>
                <w:lang w:val="en-US"/>
              </w:rPr>
              <w:t xml:space="preserve">Opt2: </w:t>
            </w:r>
            <w:r w:rsidRPr="001C311D">
              <w:rPr>
                <w:rFonts w:ascii="Times New Roman" w:hAnsi="Times New Roman" w:cs="Times New Roman"/>
                <w:strike/>
                <w:color w:val="FF0000"/>
                <w:sz w:val="21"/>
                <w:szCs w:val="21"/>
                <w:lang w:val="en-US"/>
              </w:rPr>
              <w:t xml:space="preserve">dedicated </w:t>
            </w:r>
            <w:r w:rsidRPr="001C311D">
              <w:rPr>
                <w:rFonts w:ascii="Times New Roman" w:hAnsi="Times New Roman" w:cs="Times New Roman"/>
                <w:strike/>
                <w:sz w:val="21"/>
                <w:szCs w:val="21"/>
                <w:lang w:val="en-US"/>
              </w:rPr>
              <w:t>design of the common signals/channels</w:t>
            </w:r>
            <w:r w:rsidRPr="001C311D">
              <w:rPr>
                <w:rFonts w:ascii="Times New Roman" w:hAnsi="Times New Roman" w:cs="Times New Roman" w:hint="eastAsia"/>
                <w:strike/>
                <w:color w:val="FF0000"/>
                <w:sz w:val="21"/>
                <w:szCs w:val="21"/>
                <w:lang w:val="en-US"/>
              </w:rPr>
              <w:t xml:space="preserve"> for initial access</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strike/>
                <w:sz w:val="21"/>
                <w:szCs w:val="21"/>
                <w:lang w:val="en-US"/>
              </w:rPr>
              <w:t>for the minimum spectrum allocation</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hint="eastAsia"/>
                <w:strike/>
                <w:color w:val="FF0000"/>
                <w:sz w:val="21"/>
                <w:szCs w:val="21"/>
                <w:lang w:val="en-US"/>
              </w:rPr>
              <w:t>from other</w:t>
            </w:r>
            <w:r w:rsidRPr="001C311D">
              <w:rPr>
                <w:rFonts w:ascii="Times New Roman" w:hAnsi="Times New Roman" w:cs="Times New Roman"/>
                <w:strike/>
                <w:color w:val="FF0000"/>
                <w:sz w:val="21"/>
                <w:szCs w:val="21"/>
                <w:lang w:val="en-US"/>
              </w:rPr>
              <w:t xml:space="preserve"> spectrum </w:t>
            </w:r>
            <w:proofErr w:type="gramStart"/>
            <w:r w:rsidRPr="001C311D">
              <w:rPr>
                <w:rFonts w:ascii="Times New Roman" w:hAnsi="Times New Roman" w:cs="Times New Roman"/>
                <w:strike/>
                <w:color w:val="FF0000"/>
                <w:sz w:val="21"/>
                <w:szCs w:val="21"/>
                <w:lang w:val="en-US"/>
              </w:rPr>
              <w:t>allocation</w:t>
            </w:r>
            <w:r w:rsidRPr="001C311D">
              <w:rPr>
                <w:rFonts w:ascii="Times New Roman" w:hAnsi="Times New Roman" w:cs="Times New Roman" w:hint="eastAsia"/>
                <w:strike/>
                <w:color w:val="FF0000"/>
                <w:sz w:val="21"/>
                <w:szCs w:val="21"/>
                <w:lang w:val="en-US"/>
              </w:rPr>
              <w:t>s ,</w:t>
            </w:r>
            <w:proofErr w:type="gramEnd"/>
            <w:r w:rsidRPr="001C311D">
              <w:rPr>
                <w:rFonts w:ascii="Times New Roman" w:hAnsi="Times New Roman" w:cs="Times New Roman" w:hint="eastAsia"/>
                <w:strike/>
                <w:color w:val="FF0000"/>
                <w:sz w:val="21"/>
                <w:szCs w:val="21"/>
                <w:lang w:val="en-US"/>
              </w:rPr>
              <w:t xml:space="preserve"> if </w:t>
            </w:r>
            <w:r w:rsidRPr="001C311D">
              <w:rPr>
                <w:rFonts w:ascii="Times New Roman" w:hAnsi="Times New Roman" w:cs="Times New Roman"/>
                <w:strike/>
                <w:color w:val="FF0000"/>
                <w:sz w:val="21"/>
                <w:szCs w:val="21"/>
                <w:lang w:val="en-US"/>
              </w:rPr>
              <w:t>the minimum spectrum allocation</w:t>
            </w:r>
            <w:r w:rsidRPr="001C311D">
              <w:rPr>
                <w:rFonts w:ascii="Times New Roman" w:hAnsi="Times New Roman" w:cs="Times New Roman" w:hint="eastAsia"/>
                <w:strike/>
                <w:color w:val="FF0000"/>
                <w:sz w:val="21"/>
                <w:szCs w:val="21"/>
                <w:lang w:val="en-US"/>
              </w:rPr>
              <w:t xml:space="preserve"> is smaller than the</w:t>
            </w:r>
            <w:r w:rsidRPr="001C311D">
              <w:rPr>
                <w:rFonts w:ascii="Times New Roman" w:hAnsi="Times New Roman" w:cs="Times New Roman"/>
                <w:strike/>
                <w:color w:val="FF0000"/>
                <w:sz w:val="21"/>
                <w:szCs w:val="21"/>
                <w:lang w:val="en-US"/>
              </w:rPr>
              <w:t xml:space="preserve"> common signals/channels BW</w:t>
            </w:r>
            <w:r w:rsidRPr="001C311D">
              <w:rPr>
                <w:rFonts w:ascii="Times New Roman" w:hAnsi="Times New Roman" w:cs="Times New Roman" w:hint="eastAsia"/>
                <w:strike/>
                <w:color w:val="FF0000"/>
                <w:sz w:val="21"/>
                <w:szCs w:val="21"/>
                <w:lang w:val="en-US"/>
              </w:rPr>
              <w:t xml:space="preserve"> for initial access for other spectrum allocations</w:t>
            </w:r>
          </w:p>
          <w:p w14:paraId="293779DD" w14:textId="28B11D04" w:rsidR="009B06FA" w:rsidRDefault="009B06FA" w:rsidP="009B06FA">
            <w:pPr>
              <w:pStyle w:val="a8"/>
              <w:rPr>
                <w:rFonts w:eastAsiaTheme="minorEastAsia" w:hint="eastAsia"/>
                <w:lang w:val="en-GB" w:eastAsia="zh-CN"/>
              </w:rPr>
            </w:pPr>
            <w:r>
              <w:rPr>
                <w:rFonts w:eastAsia="맑은 고딕" w:hint="eastAsia"/>
                <w:lang w:val="en-US" w:eastAsia="ko-KR"/>
              </w:rPr>
              <w:t>R</w:t>
            </w:r>
            <w:r>
              <w:rPr>
                <w:rFonts w:eastAsia="맑은 고딕"/>
                <w:lang w:val="en-US" w:eastAsia="ko-KR"/>
              </w:rPr>
              <w:t>egarding opt3,</w:t>
            </w:r>
            <w:r w:rsidR="00845E7C">
              <w:rPr>
                <w:rFonts w:eastAsia="맑은 고딕"/>
                <w:lang w:val="en-US" w:eastAsia="ko-KR"/>
              </w:rPr>
              <w:t xml:space="preserve"> it is special case for opt1, if the minimum spectrum of allocation is always larger than common signals/channel BW, opt1 will not happen.</w:t>
            </w:r>
          </w:p>
        </w:tc>
      </w:tr>
    </w:tbl>
    <w:p w14:paraId="5F7D2F88" w14:textId="77777777" w:rsidR="00467E9E" w:rsidRPr="00A62F7F" w:rsidRDefault="00467E9E">
      <w:pPr>
        <w:pStyle w:val="a8"/>
        <w:rPr>
          <w:lang w:val="en-GB"/>
        </w:rPr>
      </w:pPr>
    </w:p>
    <w:p w14:paraId="60956EC3" w14:textId="77777777" w:rsidR="00467E9E" w:rsidRDefault="00467E9E">
      <w:pPr>
        <w:pStyle w:val="a8"/>
        <w:rPr>
          <w:lang w:val="en-GB"/>
        </w:rPr>
      </w:pPr>
    </w:p>
    <w:p w14:paraId="5FC7206E" w14:textId="77777777" w:rsidR="00467E9E" w:rsidRDefault="0023429C">
      <w:pPr>
        <w:pStyle w:val="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9" w:name="_Hlk210256376"/>
      <w:r>
        <w:rPr>
          <w:rFonts w:eastAsia="MS Mincho"/>
          <w:sz w:val="21"/>
          <w:szCs w:val="21"/>
          <w:lang w:val="en-US" w:eastAsia="ja-JP"/>
        </w:rPr>
        <w:t xml:space="preserve">At the last RAN1 meeting, overall coverage for 6GR was discussed and the following agreement was made: </w:t>
      </w:r>
      <w:bookmarkEnd w:id="9"/>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a8"/>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a8"/>
        <w:rPr>
          <w:lang w:val="en-US"/>
        </w:rPr>
      </w:pPr>
    </w:p>
    <w:p w14:paraId="13D0E2A2" w14:textId="77777777" w:rsidR="00467E9E" w:rsidRDefault="0023429C">
      <w:pPr>
        <w:pStyle w:val="a8"/>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a8"/>
        <w:numPr>
          <w:ilvl w:val="0"/>
          <w:numId w:val="19"/>
        </w:numPr>
        <w:rPr>
          <w:lang w:val="en-US"/>
        </w:rPr>
      </w:pPr>
      <w:r>
        <w:rPr>
          <w:lang w:val="en-US"/>
        </w:rPr>
        <w:t>More antenna elements for BS and/or UE</w:t>
      </w:r>
    </w:p>
    <w:p w14:paraId="5937A3E9" w14:textId="77777777" w:rsidR="00467E9E" w:rsidRDefault="0023429C">
      <w:pPr>
        <w:pStyle w:val="a8"/>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a8"/>
        <w:numPr>
          <w:ilvl w:val="0"/>
          <w:numId w:val="19"/>
        </w:numPr>
      </w:pPr>
      <w:r>
        <w:t>More number of TRX</w:t>
      </w:r>
    </w:p>
    <w:p w14:paraId="503E4E38" w14:textId="77777777" w:rsidR="00467E9E" w:rsidRDefault="0023429C">
      <w:pPr>
        <w:pStyle w:val="a8"/>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a8"/>
        <w:numPr>
          <w:ilvl w:val="0"/>
          <w:numId w:val="19"/>
        </w:numPr>
      </w:pPr>
      <w:r>
        <w:t>Incresed UE Tx power</w:t>
      </w:r>
    </w:p>
    <w:p w14:paraId="4A1C30C8" w14:textId="77777777" w:rsidR="00467E9E" w:rsidRDefault="0023429C">
      <w:pPr>
        <w:pStyle w:val="a8"/>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a8"/>
        <w:rPr>
          <w:lang w:val="en-US"/>
        </w:rPr>
      </w:pPr>
    </w:p>
    <w:p w14:paraId="26320AD7" w14:textId="77777777" w:rsidR="00467E9E" w:rsidRDefault="0023429C">
      <w:pPr>
        <w:pStyle w:val="a8"/>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af7"/>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af7"/>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af7"/>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af7"/>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lastRenderedPageBreak/>
        <w:t>Mainly for UL coverage</w:t>
      </w:r>
    </w:p>
    <w:p w14:paraId="31104BD0" w14:textId="77777777" w:rsidR="00467E9E" w:rsidRDefault="0023429C">
      <w:pPr>
        <w:pStyle w:val="a8"/>
        <w:numPr>
          <w:ilvl w:val="0"/>
          <w:numId w:val="19"/>
        </w:numPr>
      </w:pPr>
      <w:r>
        <w:t>How to improve coverage</w:t>
      </w:r>
    </w:p>
    <w:p w14:paraId="5939442D" w14:textId="77777777" w:rsidR="00467E9E" w:rsidRDefault="0023429C">
      <w:pPr>
        <w:pStyle w:val="a8"/>
        <w:numPr>
          <w:ilvl w:val="1"/>
          <w:numId w:val="19"/>
        </w:numPr>
      </w:pPr>
      <w:r>
        <w:t>Repetitions</w:t>
      </w:r>
    </w:p>
    <w:p w14:paraId="04F960FC" w14:textId="77777777" w:rsidR="00467E9E" w:rsidRDefault="0023429C">
      <w:pPr>
        <w:pStyle w:val="a8"/>
        <w:numPr>
          <w:ilvl w:val="2"/>
          <w:numId w:val="19"/>
        </w:numPr>
        <w:rPr>
          <w:lang w:val="en-US"/>
        </w:rPr>
      </w:pPr>
      <w:r>
        <w:rPr>
          <w:lang w:val="en-US"/>
        </w:rPr>
        <w:t>Including unified solution among different channels</w:t>
      </w:r>
    </w:p>
    <w:p w14:paraId="6E0A4B42" w14:textId="77777777" w:rsidR="00467E9E" w:rsidRDefault="0023429C">
      <w:pPr>
        <w:pStyle w:val="a8"/>
        <w:numPr>
          <w:ilvl w:val="1"/>
          <w:numId w:val="19"/>
        </w:numPr>
      </w:pPr>
      <w:r>
        <w:t>Available Slot Counting (ASC)</w:t>
      </w:r>
    </w:p>
    <w:p w14:paraId="1BF60729" w14:textId="77777777" w:rsidR="00467E9E" w:rsidRDefault="0023429C">
      <w:pPr>
        <w:pStyle w:val="a8"/>
        <w:numPr>
          <w:ilvl w:val="1"/>
          <w:numId w:val="19"/>
        </w:numPr>
        <w:rPr>
          <w:lang w:val="en-US"/>
        </w:rPr>
      </w:pPr>
      <w:r>
        <w:rPr>
          <w:lang w:val="en-US"/>
        </w:rPr>
        <w:t>DMRS bundling/Joint Channel Estimation (JCE)</w:t>
      </w:r>
    </w:p>
    <w:p w14:paraId="487D5DD3" w14:textId="77777777" w:rsidR="00467E9E" w:rsidRDefault="0023429C">
      <w:pPr>
        <w:pStyle w:val="a8"/>
        <w:numPr>
          <w:ilvl w:val="1"/>
          <w:numId w:val="19"/>
        </w:numPr>
      </w:pPr>
      <w:r>
        <w:t>TBoMS</w:t>
      </w:r>
    </w:p>
    <w:p w14:paraId="0C854EC2" w14:textId="77777777" w:rsidR="00467E9E" w:rsidRDefault="0023429C">
      <w:pPr>
        <w:pStyle w:val="a8"/>
        <w:numPr>
          <w:ilvl w:val="1"/>
          <w:numId w:val="19"/>
        </w:numPr>
        <w:rPr>
          <w:lang w:val="en-US"/>
        </w:rPr>
      </w:pPr>
      <w:r>
        <w:rPr>
          <w:lang w:val="en-US"/>
        </w:rPr>
        <w:t>Cross-slot Tx, including PUSCH and RS</w:t>
      </w:r>
    </w:p>
    <w:p w14:paraId="712B198D" w14:textId="77777777" w:rsidR="00467E9E" w:rsidRDefault="0023429C">
      <w:pPr>
        <w:pStyle w:val="af7"/>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a8"/>
        <w:rPr>
          <w:lang w:val="en-US"/>
        </w:rPr>
      </w:pPr>
    </w:p>
    <w:p w14:paraId="3DB734E0" w14:textId="77777777" w:rsidR="00467E9E" w:rsidRDefault="0023429C">
      <w:pPr>
        <w:pStyle w:val="4"/>
      </w:pPr>
      <w:r>
        <w:rPr>
          <w:rFonts w:hint="eastAsia"/>
          <w:highlight w:val="yellow"/>
        </w:rPr>
        <w:t>[Old]</w:t>
      </w:r>
      <w:r>
        <w:rPr>
          <w:highlight w:val="yellow"/>
        </w:rPr>
        <w:t>Proposal 5.1:</w:t>
      </w:r>
    </w:p>
    <w:p w14:paraId="3874494C"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eastAsia="바탕"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af2"/>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a8"/>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a8"/>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a8"/>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a8"/>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a8"/>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a8"/>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a8"/>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a8"/>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a8"/>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a8"/>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a8"/>
              <w:rPr>
                <w:rFonts w:eastAsiaTheme="minorEastAsia"/>
                <w:lang w:val="en-GB" w:eastAsia="zh-CN"/>
              </w:rPr>
            </w:pPr>
            <w:r>
              <w:rPr>
                <w:rFonts w:eastAsiaTheme="minorEastAsia"/>
                <w:lang w:val="en-GB" w:eastAsia="zh-CN"/>
              </w:rPr>
              <w:lastRenderedPageBreak/>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a8"/>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a8"/>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a8"/>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a8"/>
              <w:rPr>
                <w:lang w:val="en-GB"/>
              </w:rPr>
            </w:pPr>
            <w:r>
              <w:rPr>
                <w:lang w:val="en-GB"/>
              </w:rPr>
              <w:t xml:space="preserve">OK to discuss. </w:t>
            </w:r>
          </w:p>
          <w:p w14:paraId="14188391" w14:textId="77777777" w:rsidR="00467E9E" w:rsidRDefault="0023429C">
            <w:pPr>
              <w:pStyle w:val="a8"/>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a8"/>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a8"/>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a8"/>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a8"/>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a8"/>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a8"/>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a8"/>
              <w:rPr>
                <w:lang w:val="en-GB"/>
              </w:rPr>
            </w:pPr>
          </w:p>
          <w:p w14:paraId="441F629C" w14:textId="77777777" w:rsidR="00467E9E" w:rsidRDefault="0023429C">
            <w:pPr>
              <w:pStyle w:val="4"/>
            </w:pPr>
            <w:r>
              <w:rPr>
                <w:highlight w:val="yellow"/>
              </w:rPr>
              <w:t>Proposal 5.1:</w:t>
            </w:r>
          </w:p>
          <w:p w14:paraId="0316E0F4" w14:textId="77777777" w:rsidR="00467E9E" w:rsidRDefault="0023429C">
            <w:pPr>
              <w:pStyle w:val="a8"/>
              <w:rPr>
                <w:lang w:val="en-GB"/>
              </w:rPr>
            </w:pPr>
            <w:r>
              <w:rPr>
                <w:rFonts w:eastAsia="바탕"/>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a8"/>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7D11F9">
            <w:pPr>
              <w:rPr>
                <w:rFonts w:eastAsia="맑은 고딕"/>
                <w:sz w:val="21"/>
                <w:szCs w:val="21"/>
                <w:lang w:val="en-US" w:eastAsia="ko-KR"/>
              </w:rPr>
            </w:pPr>
            <w:r>
              <w:rPr>
                <w:rFonts w:eastAsia="맑은 고딕" w:hint="eastAsia"/>
                <w:sz w:val="21"/>
                <w:szCs w:val="21"/>
                <w:lang w:val="en-US" w:eastAsia="ko-KR"/>
              </w:rPr>
              <w:t>LGE</w:t>
            </w:r>
          </w:p>
        </w:tc>
        <w:tc>
          <w:tcPr>
            <w:tcW w:w="1146" w:type="dxa"/>
          </w:tcPr>
          <w:p w14:paraId="0365A9CC" w14:textId="77777777" w:rsidR="00A62F7F" w:rsidRPr="000D220E" w:rsidRDefault="00A62F7F" w:rsidP="007D11F9">
            <w:pPr>
              <w:rPr>
                <w:rFonts w:eastAsia="Yu Mincho"/>
                <w:sz w:val="21"/>
                <w:szCs w:val="21"/>
                <w:lang w:eastAsia="ja-JP"/>
              </w:rPr>
            </w:pPr>
          </w:p>
        </w:tc>
        <w:tc>
          <w:tcPr>
            <w:tcW w:w="6781" w:type="dxa"/>
          </w:tcPr>
          <w:p w14:paraId="6E2F9E4B" w14:textId="77777777" w:rsidR="00A62F7F" w:rsidRPr="000D220E" w:rsidRDefault="00A62F7F" w:rsidP="007D11F9">
            <w:pPr>
              <w:pStyle w:val="a8"/>
              <w:rPr>
                <w:rFonts w:eastAsia="맑은 고딕"/>
                <w:lang w:val="en-GB" w:eastAsia="ko-KR"/>
              </w:rPr>
            </w:pPr>
            <w:r w:rsidRPr="000D220E">
              <w:rPr>
                <w:rFonts w:eastAsia="맑은 고딕" w:hint="eastAsia"/>
                <w:lang w:val="en-GB" w:eastAsia="ko-KR"/>
              </w:rPr>
              <w:t xml:space="preserve">We are fine with the proposal 5.1 to study and </w:t>
            </w:r>
            <w:proofErr w:type="spellStart"/>
            <w:r w:rsidRPr="000D220E">
              <w:rPr>
                <w:rFonts w:eastAsia="맑은 고딕" w:hint="eastAsia"/>
                <w:lang w:val="en-GB" w:eastAsia="ko-KR"/>
              </w:rPr>
              <w:t>indentify</w:t>
            </w:r>
            <w:proofErr w:type="spellEnd"/>
            <w:r w:rsidRPr="000D220E">
              <w:rPr>
                <w:rFonts w:eastAsia="맑은 고딕" w:hint="eastAsia"/>
                <w:lang w:val="en-GB" w:eastAsia="ko-KR"/>
              </w:rPr>
              <w:t xml:space="preserve"> the lessons </w:t>
            </w:r>
            <w:proofErr w:type="spellStart"/>
            <w:r w:rsidRPr="000D220E">
              <w:rPr>
                <w:rFonts w:eastAsia="맑은 고딕" w:hint="eastAsia"/>
                <w:lang w:val="en-GB" w:eastAsia="ko-KR"/>
              </w:rPr>
              <w:t>learnd</w:t>
            </w:r>
            <w:proofErr w:type="spellEnd"/>
            <w:r w:rsidRPr="000D220E">
              <w:rPr>
                <w:rFonts w:eastAsia="맑은 고딕" w:hint="eastAsia"/>
                <w:lang w:val="en-GB" w:eastAsia="ko-KR"/>
              </w:rPr>
              <w:t xml:space="preserve"> from NR coverage enhancement features in </w:t>
            </w:r>
            <w:proofErr w:type="spellStart"/>
            <w:r w:rsidRPr="000D220E">
              <w:rPr>
                <w:rFonts w:eastAsia="맑은 고딕" w:hint="eastAsia"/>
                <w:lang w:val="en-GB" w:eastAsia="ko-KR"/>
              </w:rPr>
              <w:t>Agend</w:t>
            </w:r>
            <w:proofErr w:type="spellEnd"/>
            <w:r w:rsidRPr="000D220E">
              <w:rPr>
                <w:rFonts w:eastAsia="맑은 고딕" w:hint="eastAsia"/>
                <w:lang w:val="en-GB" w:eastAsia="ko-KR"/>
              </w:rPr>
              <w:t xml:space="preserve"> Item 11.1.</w:t>
            </w:r>
          </w:p>
          <w:p w14:paraId="33D8A360" w14:textId="77777777" w:rsidR="00A62F7F" w:rsidRPr="000D220E" w:rsidRDefault="00A62F7F" w:rsidP="007D11F9">
            <w:pPr>
              <w:pStyle w:val="a8"/>
              <w:rPr>
                <w:rFonts w:eastAsia="맑은 고딕"/>
                <w:lang w:val="en-GB" w:eastAsia="ko-KR"/>
              </w:rPr>
            </w:pPr>
          </w:p>
          <w:p w14:paraId="190064BB" w14:textId="77777777" w:rsidR="00A62F7F" w:rsidRPr="000D220E" w:rsidRDefault="00A62F7F" w:rsidP="007D11F9">
            <w:pPr>
              <w:pStyle w:val="a8"/>
              <w:rPr>
                <w:rFonts w:eastAsia="맑은 고딕"/>
                <w:lang w:val="en-GB" w:eastAsia="ko-KR"/>
              </w:rPr>
            </w:pPr>
            <w:r w:rsidRPr="000D220E">
              <w:rPr>
                <w:rFonts w:eastAsia="맑은 고딕" w:hint="eastAsia"/>
                <w:lang w:val="en-GB" w:eastAsia="ko-KR"/>
              </w:rPr>
              <w:t xml:space="preserve">From the next year, we think some topics which is potentially listed up will be studied in </w:t>
            </w:r>
            <w:r w:rsidRPr="000D220E">
              <w:rPr>
                <w:rFonts w:eastAsia="맑은 고딕"/>
                <w:lang w:val="en-GB" w:eastAsia="ko-KR"/>
              </w:rPr>
              <w:t>corresponding</w:t>
            </w:r>
            <w:r w:rsidRPr="000D220E">
              <w:rPr>
                <w:rFonts w:eastAsia="맑은 고딕" w:hint="eastAsia"/>
                <w:lang w:val="en-GB" w:eastAsia="ko-KR"/>
              </w:rPr>
              <w:t xml:space="preserve"> agenda items. For example, time domain solutions (e.g., repetition, ACS, JCE, </w:t>
            </w:r>
            <w:proofErr w:type="spellStart"/>
            <w:r w:rsidRPr="000D220E">
              <w:rPr>
                <w:rFonts w:eastAsia="맑은 고딕" w:hint="eastAsia"/>
                <w:lang w:val="en-GB" w:eastAsia="ko-KR"/>
              </w:rPr>
              <w:t>TBoMS</w:t>
            </w:r>
            <w:proofErr w:type="spellEnd"/>
            <w:r w:rsidRPr="000D220E">
              <w:rPr>
                <w:rFonts w:eastAsia="맑은 고딕"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14:textId="77777777" w:rsidR="00A62F7F" w:rsidRPr="000D220E" w:rsidRDefault="00A62F7F" w:rsidP="007D11F9">
            <w:pPr>
              <w:rPr>
                <w:sz w:val="21"/>
                <w:szCs w:val="21"/>
                <w:lang w:val="en-US"/>
              </w:rPr>
            </w:pPr>
            <w:r w:rsidRPr="000D220E">
              <w:rPr>
                <w:rFonts w:eastAsia="맑은 고딕" w:hint="eastAsia"/>
                <w:lang w:eastAsia="ko-KR"/>
              </w:rPr>
              <w:t>We need to be clear which is a right Agenda Item to be discussed the schemes for coverage enhancement.</w:t>
            </w:r>
          </w:p>
        </w:tc>
      </w:tr>
    </w:tbl>
    <w:p w14:paraId="0E98FAFB" w14:textId="77777777" w:rsidR="00467E9E" w:rsidRPr="00A62F7F" w:rsidRDefault="00467E9E">
      <w:pPr>
        <w:pStyle w:val="a8"/>
        <w:rPr>
          <w:lang w:val="en-US"/>
        </w:rPr>
      </w:pPr>
    </w:p>
    <w:p w14:paraId="1DE12390"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바탕" w:hAnsi="Times New Roman" w:cs="Times New Roman" w:hint="eastAsia"/>
          <w:sz w:val="21"/>
          <w:szCs w:val="21"/>
          <w:lang w:val="en-US" w:eastAsia="zh-CN"/>
        </w:rPr>
        <w:t xml:space="preserve">Study and identify </w:t>
      </w:r>
      <w:r>
        <w:rPr>
          <w:rFonts w:ascii="Times New Roman" w:eastAsia="바탕" w:hAnsi="Times New Roman" w:cs="Times New Roman"/>
          <w:sz w:val="21"/>
          <w:szCs w:val="21"/>
          <w:lang w:val="en-US" w:eastAsia="zh-CN"/>
        </w:rPr>
        <w:t>the</w:t>
      </w:r>
      <w:r>
        <w:rPr>
          <w:rFonts w:ascii="Times New Roman" w:eastAsia="바탕"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af2"/>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SimSun"/>
                <w:sz w:val="21"/>
                <w:szCs w:val="21"/>
                <w:lang w:val="en-US" w:eastAsia="zh-CN"/>
              </w:rPr>
            </w:pPr>
          </w:p>
        </w:tc>
        <w:tc>
          <w:tcPr>
            <w:tcW w:w="6780" w:type="dxa"/>
          </w:tcPr>
          <w:p w14:paraId="0865440E" w14:textId="77777777" w:rsidR="00467E9E" w:rsidRDefault="0023429C">
            <w:pPr>
              <w:pStyle w:val="a8"/>
              <w:rPr>
                <w:lang w:val="en-US"/>
              </w:rPr>
            </w:pPr>
            <w:r>
              <w:rPr>
                <w:rFonts w:hint="eastAsia"/>
                <w:lang w:val="en-US"/>
              </w:rPr>
              <w:t>Updated proposal after Monday offline</w:t>
            </w:r>
          </w:p>
          <w:p w14:paraId="2FF079F8" w14:textId="77777777" w:rsidR="00467E9E" w:rsidRDefault="0023429C">
            <w:pPr>
              <w:pStyle w:val="a8"/>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af7"/>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af7"/>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af7"/>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af7"/>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SimSun"/>
                <w:sz w:val="21"/>
                <w:szCs w:val="21"/>
                <w:lang w:val="en-US" w:eastAsia="zh-CN"/>
              </w:rPr>
            </w:pPr>
          </w:p>
        </w:tc>
        <w:tc>
          <w:tcPr>
            <w:tcW w:w="6780" w:type="dxa"/>
          </w:tcPr>
          <w:p w14:paraId="3DF67488" w14:textId="77777777" w:rsidR="00CC77AB" w:rsidRDefault="00CC77AB">
            <w:pPr>
              <w:pStyle w:val="a8"/>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77777777" w:rsidR="00CC77AB" w:rsidRDefault="00CC77AB">
            <w:pPr>
              <w:pStyle w:val="a8"/>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third bullet </w:t>
            </w:r>
            <w:r w:rsidR="006B0551">
              <w:rPr>
                <w:lang w:val="en-US"/>
              </w:rPr>
              <w:lastRenderedPageBreak/>
              <w:t>to avoid lengthy online discussions. Simulations done under the third bullet can anyway provide input on the 7 GHz coverage.</w:t>
            </w:r>
          </w:p>
          <w:p w14:paraId="59E85CA2" w14:textId="4C3C2BD3" w:rsidR="006B0551" w:rsidRDefault="006B0551">
            <w:pPr>
              <w:pStyle w:val="a8"/>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7D11F9">
            <w:pPr>
              <w:rPr>
                <w:rFonts w:eastAsia="맑은 고딕"/>
                <w:sz w:val="21"/>
                <w:szCs w:val="21"/>
                <w:lang w:val="en-US" w:eastAsia="ko-KR"/>
              </w:rPr>
            </w:pPr>
            <w:r>
              <w:rPr>
                <w:rFonts w:eastAsia="맑은 고딕" w:hint="eastAsia"/>
                <w:sz w:val="21"/>
                <w:szCs w:val="21"/>
                <w:lang w:val="en-US" w:eastAsia="ko-KR"/>
              </w:rPr>
              <w:lastRenderedPageBreak/>
              <w:t>LGE</w:t>
            </w:r>
          </w:p>
        </w:tc>
        <w:tc>
          <w:tcPr>
            <w:tcW w:w="1372" w:type="dxa"/>
          </w:tcPr>
          <w:p w14:paraId="7514A09C" w14:textId="77777777" w:rsidR="00A62F7F" w:rsidRDefault="00A62F7F" w:rsidP="007D11F9">
            <w:pPr>
              <w:rPr>
                <w:rFonts w:eastAsia="SimSun"/>
                <w:sz w:val="21"/>
                <w:szCs w:val="21"/>
                <w:lang w:val="en-US" w:eastAsia="zh-CN"/>
              </w:rPr>
            </w:pPr>
          </w:p>
        </w:tc>
        <w:tc>
          <w:tcPr>
            <w:tcW w:w="6780" w:type="dxa"/>
          </w:tcPr>
          <w:p w14:paraId="3362793C" w14:textId="77777777" w:rsidR="00A62F7F" w:rsidRDefault="00A62F7F" w:rsidP="007D11F9">
            <w:pPr>
              <w:pStyle w:val="a8"/>
              <w:rPr>
                <w:rFonts w:eastAsia="맑은 고딕"/>
                <w:lang w:val="en-US" w:eastAsia="ko-KR"/>
              </w:rPr>
            </w:pPr>
            <w:r>
              <w:rPr>
                <w:rFonts w:eastAsia="맑은 고딕" w:hint="eastAsia"/>
                <w:lang w:val="en-US" w:eastAsia="ko-KR"/>
              </w:rPr>
              <w:t>Suggest small modification as follows:</w:t>
            </w:r>
          </w:p>
          <w:p w14:paraId="63D1B050" w14:textId="77777777" w:rsidR="00A62F7F" w:rsidRDefault="00A62F7F" w:rsidP="007D11F9">
            <w:pPr>
              <w:pStyle w:val="a8"/>
              <w:rPr>
                <w:rFonts w:eastAsia="맑은 고딕"/>
                <w:lang w:val="en-US" w:eastAsia="ko-KR"/>
              </w:rPr>
            </w:pPr>
          </w:p>
          <w:p w14:paraId="7E65CBC5" w14:textId="77777777" w:rsidR="00A62F7F" w:rsidRDefault="00A62F7F" w:rsidP="00A62F7F">
            <w:pPr>
              <w:pStyle w:val="af7"/>
              <w:numPr>
                <w:ilvl w:val="0"/>
                <w:numId w:val="10"/>
              </w:numPr>
              <w:suppressAutoHyphens w:val="0"/>
              <w:ind w:left="284" w:hanging="284"/>
              <w:rPr>
                <w:color w:val="FF0000"/>
                <w:sz w:val="21"/>
                <w:szCs w:val="21"/>
                <w:lang w:val="en-US"/>
              </w:rPr>
            </w:pPr>
            <w:r w:rsidRPr="00592951">
              <w:rPr>
                <w:rFonts w:eastAsia="맑은 고딕"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7D11F9">
            <w:pPr>
              <w:pStyle w:val="a8"/>
              <w:rPr>
                <w:rFonts w:eastAsia="맑은 고딕"/>
                <w:lang w:val="en-US" w:eastAsia="ko-KR"/>
              </w:rPr>
            </w:pPr>
          </w:p>
        </w:tc>
      </w:tr>
      <w:tr w:rsidR="002A2B32" w:rsidRPr="00592951" w14:paraId="2D4A9FD0" w14:textId="77777777" w:rsidTr="00A62F7F">
        <w:tc>
          <w:tcPr>
            <w:tcW w:w="1479" w:type="dxa"/>
          </w:tcPr>
          <w:p w14:paraId="4E5178D9" w14:textId="7B549F32" w:rsidR="002A2B32" w:rsidRPr="002A2B32" w:rsidRDefault="002A2B32"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695F6BF" w14:textId="77777777" w:rsidR="002A2B32" w:rsidRDefault="002A2B32" w:rsidP="007D11F9">
            <w:pPr>
              <w:rPr>
                <w:rFonts w:eastAsia="SimSun"/>
                <w:sz w:val="21"/>
                <w:szCs w:val="21"/>
                <w:lang w:val="en-US" w:eastAsia="zh-CN"/>
              </w:rPr>
            </w:pPr>
          </w:p>
        </w:tc>
        <w:tc>
          <w:tcPr>
            <w:tcW w:w="6780" w:type="dxa"/>
          </w:tcPr>
          <w:p w14:paraId="1005DF8F" w14:textId="7B9331D9" w:rsidR="001E7818" w:rsidRDefault="002A2B32" w:rsidP="001E7818">
            <w:pPr>
              <w:pStyle w:val="a8"/>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when we discuss the coverage in 6G, we think the baseline coverage performance of each channel should be provided. </w:t>
            </w:r>
          </w:p>
          <w:p w14:paraId="0E7706FA" w14:textId="14DBE2C0" w:rsidR="002A2B32" w:rsidRPr="001E7818" w:rsidRDefault="001E7818" w:rsidP="007D11F9">
            <w:pPr>
              <w:pStyle w:val="a8"/>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바탕" w:hAnsi="Times New Roman" w:cs="Times New Roman" w:hint="eastAsia"/>
                <w:sz w:val="21"/>
                <w:szCs w:val="21"/>
                <w:lang w:val="en-US" w:eastAsia="zh-CN"/>
              </w:rPr>
              <w:t xml:space="preserve">Study and identify </w:t>
            </w:r>
            <w:r>
              <w:rPr>
                <w:rFonts w:ascii="Times New Roman" w:eastAsia="바탕" w:hAnsi="Times New Roman" w:cs="Times New Roman"/>
                <w:sz w:val="21"/>
                <w:szCs w:val="21"/>
                <w:lang w:val="en-US" w:eastAsia="zh-CN"/>
              </w:rPr>
              <w:t>the</w:t>
            </w:r>
            <w:r>
              <w:rPr>
                <w:rFonts w:ascii="Times New Roman" w:eastAsia="바탕"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A76816D" w14:textId="77777777" w:rsidR="001E7818" w:rsidRDefault="001E7818" w:rsidP="001E7818">
            <w:pPr>
              <w:pStyle w:val="af7"/>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af7"/>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af7"/>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performance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7D11F9">
            <w:pPr>
              <w:pStyle w:val="a8"/>
              <w:rPr>
                <w:rFonts w:eastAsiaTheme="minorEastAsia"/>
                <w:lang w:val="en-US" w:eastAsia="zh-CN"/>
              </w:rPr>
            </w:pPr>
          </w:p>
        </w:tc>
      </w:tr>
      <w:tr w:rsidR="00845E7C" w:rsidRPr="00592951" w14:paraId="2CEB7BC2" w14:textId="77777777" w:rsidTr="00A62F7F">
        <w:tc>
          <w:tcPr>
            <w:tcW w:w="1479" w:type="dxa"/>
          </w:tcPr>
          <w:p w14:paraId="3A7AD3E2" w14:textId="37E7D9A7" w:rsidR="00845E7C" w:rsidRPr="00845E7C" w:rsidRDefault="00845E7C" w:rsidP="007D11F9">
            <w:pPr>
              <w:rPr>
                <w:rFonts w:eastAsia="맑은 고딕" w:hint="eastAsia"/>
                <w:sz w:val="21"/>
                <w:szCs w:val="21"/>
                <w:lang w:val="en-US" w:eastAsia="ko-KR"/>
              </w:rPr>
            </w:pPr>
            <w:r>
              <w:rPr>
                <w:rFonts w:eastAsia="맑은 고딕" w:hint="eastAsia"/>
                <w:sz w:val="21"/>
                <w:szCs w:val="21"/>
                <w:lang w:val="en-US" w:eastAsia="ko-KR"/>
              </w:rPr>
              <w:t>S</w:t>
            </w:r>
            <w:r>
              <w:rPr>
                <w:rFonts w:eastAsia="맑은 고딕"/>
                <w:sz w:val="21"/>
                <w:szCs w:val="21"/>
                <w:lang w:val="en-US" w:eastAsia="ko-KR"/>
              </w:rPr>
              <w:t>amsung</w:t>
            </w:r>
          </w:p>
        </w:tc>
        <w:tc>
          <w:tcPr>
            <w:tcW w:w="1372" w:type="dxa"/>
          </w:tcPr>
          <w:p w14:paraId="151F6816" w14:textId="77777777" w:rsidR="00845E7C" w:rsidRDefault="00845E7C" w:rsidP="007D11F9">
            <w:pPr>
              <w:rPr>
                <w:rFonts w:eastAsia="SimSun"/>
                <w:sz w:val="21"/>
                <w:szCs w:val="21"/>
                <w:lang w:val="en-US" w:eastAsia="zh-CN"/>
              </w:rPr>
            </w:pPr>
          </w:p>
        </w:tc>
        <w:tc>
          <w:tcPr>
            <w:tcW w:w="6780" w:type="dxa"/>
          </w:tcPr>
          <w:p w14:paraId="64FEE12E" w14:textId="6F5A7C11" w:rsidR="00845E7C" w:rsidRDefault="00845E7C" w:rsidP="00845E7C">
            <w:pPr>
              <w:pStyle w:val="a8"/>
              <w:rPr>
                <w:rFonts w:eastAsia="맑은 고딕"/>
                <w:lang w:val="en-US" w:eastAsia="ko-KR"/>
              </w:rPr>
            </w:pPr>
            <w:r>
              <w:rPr>
                <w:rFonts w:eastAsia="맑은 고딕"/>
                <w:lang w:val="en-US" w:eastAsia="ko-KR"/>
              </w:rPr>
              <w:t>We suggest to have step-by-step approach as we did for other topics.</w:t>
            </w:r>
          </w:p>
          <w:p w14:paraId="211195A1" w14:textId="79860801" w:rsidR="00845E7C" w:rsidRDefault="00845E7C" w:rsidP="00845E7C">
            <w:pPr>
              <w:pStyle w:val="a8"/>
              <w:rPr>
                <w:rFonts w:eastAsia="맑은 고딕"/>
                <w:lang w:val="en-US" w:eastAsia="ko-KR"/>
              </w:rPr>
            </w:pPr>
            <w:r>
              <w:rPr>
                <w:rFonts w:eastAsia="맑은 고딕"/>
                <w:lang w:val="en-US" w:eastAsia="ko-KR"/>
              </w:rPr>
              <w:t>(1) The first step in RAN1 should be to identify and agree on lessons learned from NR. We can additionally identify some future design principles for improved 6GR coverage.</w:t>
            </w:r>
          </w:p>
          <w:p w14:paraId="3AA5F4E4" w14:textId="25EE16CF" w:rsidR="00845E7C" w:rsidRDefault="00845E7C" w:rsidP="00845E7C">
            <w:pPr>
              <w:pStyle w:val="a8"/>
              <w:rPr>
                <w:rFonts w:eastAsia="맑은 고딕"/>
                <w:lang w:val="en-US" w:eastAsia="ko-KR"/>
              </w:rPr>
            </w:pPr>
            <w:r>
              <w:rPr>
                <w:rFonts w:eastAsia="맑은 고딕"/>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14:textId="77777777" w:rsidR="00845E7C" w:rsidRDefault="00845E7C" w:rsidP="00845E7C">
            <w:pPr>
              <w:pStyle w:val="a8"/>
              <w:rPr>
                <w:rFonts w:eastAsia="맑은 고딕"/>
                <w:lang w:val="en-US" w:eastAsia="ko-KR"/>
              </w:rPr>
            </w:pPr>
            <w:r>
              <w:rPr>
                <w:rFonts w:eastAsia="맑은 고딕"/>
                <w:lang w:val="en-US" w:eastAsia="ko-KR"/>
              </w:rPr>
              <w:t xml:space="preserve">(3) Whether/how the 6GR DL/UL channels/signals design can meet the agreed coverage targets will depend on more progress/decisions in other AIs. </w:t>
            </w:r>
          </w:p>
          <w:p w14:paraId="10FED3EC" w14:textId="35C8ACA1" w:rsidR="00845E7C" w:rsidRDefault="00845E7C" w:rsidP="00845E7C">
            <w:pPr>
              <w:pStyle w:val="a8"/>
              <w:rPr>
                <w:rFonts w:eastAsia="맑은 고딕"/>
                <w:lang w:val="en-US" w:eastAsia="ko-KR"/>
              </w:rPr>
            </w:pPr>
            <w:r>
              <w:rPr>
                <w:rFonts w:eastAsia="맑은 고딕" w:hint="eastAsia"/>
                <w:lang w:val="en-US" w:eastAsia="ko-KR"/>
              </w:rPr>
              <w:t>W</w:t>
            </w:r>
            <w:r>
              <w:rPr>
                <w:rFonts w:eastAsia="맑은 고딕"/>
                <w:lang w:val="en-US" w:eastAsia="ko-KR"/>
              </w:rPr>
              <w:t>e suggest to reformulate the FL proposal as shown below. Note that without initial coverage analysis, we are not sure it is agreeable to set the target for 500m for 7 GHz.</w:t>
            </w:r>
          </w:p>
          <w:p w14:paraId="1B14AC39" w14:textId="77777777" w:rsidR="00845E7C" w:rsidRPr="001C311D" w:rsidRDefault="00845E7C" w:rsidP="00845E7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바탕" w:hAnsi="Times New Roman" w:cs="Times New Roman"/>
                <w:sz w:val="21"/>
                <w:szCs w:val="21"/>
                <w:lang w:val="en-US" w:eastAsia="x-none"/>
              </w:rPr>
              <w:t xml:space="preserve">For study of 6GR coverage, </w:t>
            </w:r>
          </w:p>
          <w:p w14:paraId="031FD5FC" w14:textId="77777777" w:rsidR="00845E7C" w:rsidRDefault="00845E7C" w:rsidP="00845E7C">
            <w:pPr>
              <w:pStyle w:val="af7"/>
              <w:numPr>
                <w:ilvl w:val="1"/>
                <w:numId w:val="10"/>
              </w:numPr>
              <w:suppressAutoHyphens w:val="0"/>
              <w:rPr>
                <w:rFonts w:ascii="Times New Roman" w:hAnsi="Times New Roman" w:cs="Times New Roman"/>
                <w:sz w:val="21"/>
                <w:szCs w:val="21"/>
                <w:lang w:val="en-US"/>
              </w:rPr>
            </w:pPr>
            <w:r w:rsidRPr="00762368">
              <w:rPr>
                <w:rFonts w:ascii="Times New Roman" w:eastAsia="바탕" w:hAnsi="Times New Roman" w:cs="Times New Roman" w:hint="eastAsia"/>
                <w:sz w:val="21"/>
                <w:szCs w:val="21"/>
                <w:lang w:val="en-US" w:eastAsia="x-none"/>
              </w:rPr>
              <w:lastRenderedPageBreak/>
              <w:t xml:space="preserve">Study and identify </w:t>
            </w:r>
            <w:r w:rsidRPr="00762368">
              <w:rPr>
                <w:rFonts w:ascii="Times New Roman" w:eastAsia="바탕" w:hAnsi="Times New Roman" w:cs="Times New Roman"/>
                <w:sz w:val="21"/>
                <w:szCs w:val="21"/>
                <w:lang w:val="en-US" w:eastAsia="x-none"/>
              </w:rPr>
              <w:t>the</w:t>
            </w:r>
            <w:r w:rsidRPr="00762368">
              <w:rPr>
                <w:rFonts w:ascii="Times New Roman" w:eastAsia="바탕"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7760DEC3" w14:textId="77777777" w:rsidR="00845E7C" w:rsidRPr="00CE63A6" w:rsidRDefault="00845E7C" w:rsidP="00845E7C">
            <w:pPr>
              <w:pStyle w:val="af7"/>
              <w:numPr>
                <w:ilvl w:val="1"/>
                <w:numId w:val="10"/>
              </w:numPr>
              <w:suppressAutoHyphens w:val="0"/>
              <w:rPr>
                <w:rFonts w:ascii="Times New Roman" w:hAnsi="Times New Roman" w:cs="Times New Roman"/>
                <w:strike/>
                <w:color w:val="FF0000"/>
                <w:sz w:val="21"/>
                <w:szCs w:val="21"/>
                <w:lang w:val="en-US"/>
              </w:rPr>
            </w:pPr>
            <w:r w:rsidRPr="00CE63A6">
              <w:rPr>
                <w:rFonts w:hint="eastAsia"/>
                <w:strike/>
                <w:color w:val="FF0000"/>
                <w:sz w:val="21"/>
                <w:szCs w:val="21"/>
                <w:lang w:val="en-US"/>
              </w:rPr>
              <w:t>For around 7GHz, the study of 6GR design should aim at continuous coverage with ISD of at least 500m</w:t>
            </w:r>
          </w:p>
          <w:p w14:paraId="5A4EE437" w14:textId="77777777" w:rsidR="00845E7C" w:rsidRPr="00E95701" w:rsidRDefault="00845E7C" w:rsidP="00845E7C">
            <w:pPr>
              <w:pStyle w:val="af7"/>
              <w:numPr>
                <w:ilvl w:val="1"/>
                <w:numId w:val="10"/>
              </w:numPr>
              <w:suppressAutoHyphens w:val="0"/>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sidRPr="00E95701">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sidRPr="00E95701">
              <w:rPr>
                <w:rFonts w:ascii="Times New Roman" w:hAnsi="Times New Roman" w:cs="Times New Roman" w:hint="eastAsia"/>
                <w:color w:val="FF0000"/>
                <w:sz w:val="21"/>
                <w:szCs w:val="21"/>
                <w:highlight w:val="yellow"/>
                <w:lang w:val="en-US"/>
              </w:rPr>
              <w:t xml:space="preserve">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F95E8D3" w14:textId="77777777" w:rsidR="00845E7C" w:rsidRPr="00AF441D" w:rsidRDefault="00845E7C" w:rsidP="00845E7C">
            <w:pPr>
              <w:pStyle w:val="af7"/>
              <w:numPr>
                <w:ilvl w:val="1"/>
                <w:numId w:val="10"/>
              </w:numPr>
              <w:suppressAutoHyphens w:val="0"/>
              <w:rPr>
                <w:rFonts w:ascii="Times New Roman" w:hAnsi="Times New Roman" w:cs="Times New Roman"/>
                <w:strike/>
                <w:color w:val="FF0000"/>
                <w:sz w:val="21"/>
                <w:szCs w:val="21"/>
                <w:lang w:val="en-US"/>
              </w:rPr>
            </w:pPr>
            <w:r w:rsidRPr="00AF441D">
              <w:rPr>
                <w:rFonts w:ascii="Times New Roman" w:hAnsi="Times New Roman" w:cs="Times New Roman"/>
                <w:strike/>
                <w:color w:val="FF0000"/>
                <w:sz w:val="21"/>
                <w:szCs w:val="21"/>
                <w:highlight w:val="yellow"/>
                <w:lang w:val="en-US"/>
              </w:rPr>
              <w:t>Whether and how all 6GR channels/signals meet the coverage target(s)</w:t>
            </w:r>
            <w:r w:rsidRPr="00AF441D">
              <w:rPr>
                <w:rFonts w:ascii="Times New Roman" w:hAnsi="Times New Roman" w:cs="Times New Roman"/>
                <w:strike/>
                <w:color w:val="FF0000"/>
                <w:sz w:val="21"/>
                <w:szCs w:val="21"/>
                <w:lang w:val="en-US"/>
              </w:rPr>
              <w:t xml:space="preserve"> from initial release</w:t>
            </w:r>
          </w:p>
          <w:p w14:paraId="70E8C571" w14:textId="77777777" w:rsidR="00845E7C" w:rsidRPr="00845E7C" w:rsidRDefault="00845E7C" w:rsidP="001E7818">
            <w:pPr>
              <w:pStyle w:val="a8"/>
              <w:rPr>
                <w:rFonts w:eastAsiaTheme="minorEastAsia" w:hint="eastAsia"/>
                <w:lang w:val="en-US" w:eastAsia="zh-CN"/>
              </w:rPr>
            </w:pPr>
          </w:p>
        </w:tc>
      </w:tr>
    </w:tbl>
    <w:p w14:paraId="7E7288B6" w14:textId="77777777" w:rsidR="00467E9E" w:rsidRPr="00A62F7F" w:rsidRDefault="00467E9E">
      <w:pPr>
        <w:pStyle w:val="a8"/>
        <w:rPr>
          <w:lang w:val="en-US"/>
        </w:rPr>
      </w:pPr>
    </w:p>
    <w:p w14:paraId="0AF3B810" w14:textId="77777777" w:rsidR="00467E9E" w:rsidRDefault="00467E9E">
      <w:pPr>
        <w:pStyle w:val="a8"/>
        <w:rPr>
          <w:lang w:val="en-GB"/>
        </w:rPr>
      </w:pPr>
    </w:p>
    <w:p w14:paraId="42E900B9" w14:textId="77777777" w:rsidR="00467E9E" w:rsidRDefault="0023429C">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a8"/>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a8"/>
        <w:rPr>
          <w:lang w:val="en-US"/>
        </w:rPr>
      </w:pPr>
    </w:p>
    <w:p w14:paraId="4EC15FE6" w14:textId="77777777" w:rsidR="00467E9E" w:rsidRDefault="0023429C">
      <w:pPr>
        <w:pStyle w:val="a8"/>
        <w:rPr>
          <w:lang w:val="en-US"/>
        </w:rPr>
      </w:pPr>
      <w:r>
        <w:rPr>
          <w:lang w:val="en-US"/>
        </w:rPr>
        <w:t xml:space="preserve">Companies provide </w:t>
      </w:r>
      <w:r>
        <w:rPr>
          <w:rFonts w:eastAsia="바탕"/>
          <w:lang w:val="en-US" w:eastAsia="zh-CN"/>
        </w:rPr>
        <w:t>lessons learned from LTE-NR DSS</w:t>
      </w:r>
      <w:r>
        <w:rPr>
          <w:lang w:val="en-US"/>
        </w:rPr>
        <w:t>, including but not limited to</w:t>
      </w:r>
    </w:p>
    <w:p w14:paraId="6B88CC60" w14:textId="77777777" w:rsidR="00467E9E" w:rsidRDefault="0023429C">
      <w:pPr>
        <w:pStyle w:val="a8"/>
        <w:numPr>
          <w:ilvl w:val="0"/>
          <w:numId w:val="20"/>
        </w:numPr>
        <w:rPr>
          <w:lang w:val="en-US"/>
        </w:rPr>
      </w:pPr>
      <w:r>
        <w:rPr>
          <w:lang w:val="en-US"/>
        </w:rPr>
        <w:t>legacy and practical restrictions due to “always-on” signals like LTE CRS</w:t>
      </w:r>
    </w:p>
    <w:p w14:paraId="7A156633" w14:textId="77777777" w:rsidR="00467E9E" w:rsidRDefault="0023429C">
      <w:pPr>
        <w:pStyle w:val="a8"/>
        <w:numPr>
          <w:ilvl w:val="1"/>
          <w:numId w:val="20"/>
        </w:numPr>
        <w:rPr>
          <w:lang w:val="en-US"/>
        </w:rPr>
      </w:pPr>
      <w:r>
        <w:rPr>
          <w:lang w:val="en-US"/>
        </w:rPr>
        <w:t>Caused overhead and reduced NR PDCCH capacity</w:t>
      </w:r>
    </w:p>
    <w:p w14:paraId="21FE9EF3" w14:textId="77777777" w:rsidR="00467E9E" w:rsidRDefault="0023429C">
      <w:pPr>
        <w:pStyle w:val="a8"/>
        <w:numPr>
          <w:ilvl w:val="1"/>
          <w:numId w:val="20"/>
        </w:numPr>
        <w:rPr>
          <w:lang w:val="en-US"/>
        </w:rPr>
      </w:pPr>
      <w:r>
        <w:rPr>
          <w:lang w:val="en-US"/>
        </w:rPr>
        <w:t>But already removed from NR</w:t>
      </w:r>
    </w:p>
    <w:p w14:paraId="4024A3D3" w14:textId="77777777" w:rsidR="00467E9E" w:rsidRDefault="0023429C">
      <w:pPr>
        <w:pStyle w:val="a8"/>
        <w:numPr>
          <w:ilvl w:val="0"/>
          <w:numId w:val="20"/>
        </w:numPr>
        <w:rPr>
          <w:lang w:val="en-US"/>
        </w:rPr>
      </w:pPr>
      <w:r>
        <w:rPr>
          <w:lang w:val="en-US"/>
        </w:rPr>
        <w:t>The maximum number of rate-matching patterns of PDSCH</w:t>
      </w:r>
    </w:p>
    <w:p w14:paraId="58AD9D6F" w14:textId="77777777" w:rsidR="00467E9E" w:rsidRDefault="0023429C">
      <w:pPr>
        <w:pStyle w:val="a8"/>
        <w:numPr>
          <w:ilvl w:val="1"/>
          <w:numId w:val="20"/>
        </w:numPr>
        <w:rPr>
          <w:lang w:val="en-US"/>
        </w:rPr>
      </w:pPr>
      <w:r>
        <w:rPr>
          <w:lang w:val="en-US"/>
        </w:rPr>
        <w:t>too limited and thus costs inefficient inter-RAT resource sharing</w:t>
      </w:r>
    </w:p>
    <w:p w14:paraId="177D859E" w14:textId="77777777" w:rsidR="00467E9E" w:rsidRDefault="0023429C">
      <w:pPr>
        <w:pStyle w:val="a8"/>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a8"/>
        <w:numPr>
          <w:ilvl w:val="1"/>
          <w:numId w:val="20"/>
        </w:numPr>
        <w:rPr>
          <w:lang w:val="en-US"/>
        </w:rPr>
      </w:pPr>
      <w:r>
        <w:rPr>
          <w:lang w:val="en-US"/>
        </w:rPr>
        <w:t>costs inefficient inter-RAT resource sharing</w:t>
      </w:r>
    </w:p>
    <w:p w14:paraId="34AE9832" w14:textId="77777777" w:rsidR="00467E9E" w:rsidRDefault="0023429C">
      <w:pPr>
        <w:pStyle w:val="a8"/>
        <w:numPr>
          <w:ilvl w:val="0"/>
          <w:numId w:val="20"/>
        </w:numPr>
        <w:rPr>
          <w:lang w:val="en-US"/>
        </w:rPr>
      </w:pPr>
      <w:r>
        <w:rPr>
          <w:lang w:val="en-US"/>
        </w:rPr>
        <w:t>Rate-matching patterns in the first release of NR</w:t>
      </w:r>
    </w:p>
    <w:p w14:paraId="291186A4" w14:textId="77777777" w:rsidR="00467E9E" w:rsidRDefault="0023429C">
      <w:pPr>
        <w:pStyle w:val="a8"/>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a8"/>
        <w:numPr>
          <w:ilvl w:val="0"/>
          <w:numId w:val="20"/>
        </w:numPr>
        <w:rPr>
          <w:lang w:val="en-US"/>
        </w:rPr>
      </w:pPr>
      <w:r>
        <w:rPr>
          <w:lang w:val="en-US"/>
        </w:rPr>
        <w:t>overall overhead from operating both RATs on the same carrier</w:t>
      </w:r>
    </w:p>
    <w:p w14:paraId="294CA654" w14:textId="77777777" w:rsidR="00467E9E" w:rsidRDefault="0023429C">
      <w:pPr>
        <w:pStyle w:val="a8"/>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a8"/>
        <w:numPr>
          <w:ilvl w:val="0"/>
          <w:numId w:val="20"/>
        </w:numPr>
        <w:rPr>
          <w:lang w:val="en-US"/>
        </w:rPr>
      </w:pPr>
      <w:r>
        <w:rPr>
          <w:lang w:val="en-US"/>
        </w:rPr>
        <w:t>SDM was not considered</w:t>
      </w:r>
    </w:p>
    <w:p w14:paraId="14B21D65" w14:textId="77777777" w:rsidR="00467E9E" w:rsidRDefault="0023429C">
      <w:pPr>
        <w:pStyle w:val="a8"/>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af7"/>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a8"/>
        <w:numPr>
          <w:ilvl w:val="1"/>
          <w:numId w:val="20"/>
        </w:numPr>
        <w:rPr>
          <w:lang w:val="en-US"/>
        </w:rPr>
      </w:pPr>
      <w:r>
        <w:rPr>
          <w:lang w:val="en-US"/>
        </w:rPr>
        <w:t>timing mismatches may cause signal collisions, reduced throughput.</w:t>
      </w:r>
    </w:p>
    <w:p w14:paraId="0336B0E3" w14:textId="77777777" w:rsidR="00467E9E" w:rsidRDefault="00467E9E">
      <w:pPr>
        <w:pStyle w:val="a8"/>
        <w:rPr>
          <w:lang w:val="en-US"/>
        </w:rPr>
      </w:pPr>
    </w:p>
    <w:p w14:paraId="642C98CE" w14:textId="77777777" w:rsidR="00467E9E" w:rsidRDefault="0023429C">
      <w:pPr>
        <w:pStyle w:val="a8"/>
        <w:rPr>
          <w:lang w:val="en-US"/>
        </w:rPr>
      </w:pPr>
      <w:r>
        <w:rPr>
          <w:lang w:val="en-US"/>
        </w:rPr>
        <w:t xml:space="preserve">As those </w:t>
      </w:r>
      <w:r>
        <w:rPr>
          <w:rFonts w:eastAsia="바탕"/>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a8"/>
        <w:rPr>
          <w:lang w:val="en-US"/>
        </w:rPr>
      </w:pPr>
    </w:p>
    <w:p w14:paraId="7320DF2F" w14:textId="77777777" w:rsidR="00467E9E" w:rsidRDefault="0023429C">
      <w:pPr>
        <w:pStyle w:val="4"/>
      </w:pPr>
      <w:r>
        <w:rPr>
          <w:highlight w:val="yellow"/>
        </w:rPr>
        <w:t>Proposed observation 6.1:</w:t>
      </w:r>
    </w:p>
    <w:p w14:paraId="4F1EFAA5"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2"/>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a8"/>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a8"/>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a8"/>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a8"/>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to delete the 2nd/3rd bullets.</w:t>
            </w:r>
          </w:p>
          <w:p w14:paraId="491E8C9C" w14:textId="77777777" w:rsidR="00467E9E" w:rsidRDefault="0023429C">
            <w:pPr>
              <w:pStyle w:val="a8"/>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a8"/>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to delete this bullet as well.</w:t>
            </w:r>
          </w:p>
          <w:p w14:paraId="41FB543D"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af7"/>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a8"/>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a8"/>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a8"/>
              <w:rPr>
                <w:lang w:val="en-US"/>
              </w:rPr>
            </w:pPr>
          </w:p>
          <w:p w14:paraId="2F879CD0" w14:textId="77777777" w:rsidR="00467E9E" w:rsidRDefault="0023429C">
            <w:pPr>
              <w:pStyle w:val="a8"/>
              <w:rPr>
                <w:b/>
                <w:bCs/>
                <w:color w:val="FF0000"/>
                <w:lang w:val="en-US"/>
              </w:rPr>
            </w:pPr>
            <w:r>
              <w:rPr>
                <w:b/>
                <w:bCs/>
                <w:color w:val="FF0000"/>
                <w:lang w:val="en-US"/>
              </w:rPr>
              <w:t>The lessons learned from LTE-NR DSS include</w:t>
            </w:r>
          </w:p>
          <w:p w14:paraId="0097AAAA" w14:textId="77777777" w:rsidR="00467E9E" w:rsidRDefault="0023429C">
            <w:pPr>
              <w:pStyle w:val="a8"/>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a8"/>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a8"/>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a8"/>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lastRenderedPageBreak/>
              <w:t>impacted degraded the overall spectrum efficiency and made DSS less attractive than anticipated</w:t>
            </w:r>
          </w:p>
          <w:p w14:paraId="297C64BD"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af7"/>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a8"/>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a8"/>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a8"/>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a8"/>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a8"/>
              <w:rPr>
                <w:lang w:val="en-US"/>
              </w:rPr>
            </w:pPr>
            <w:r>
              <w:rPr>
                <w:lang w:val="en-US"/>
              </w:rPr>
              <w:t xml:space="preserve">We support the intent of the proposal. </w:t>
            </w:r>
          </w:p>
          <w:p w14:paraId="6ABD3A45" w14:textId="77777777" w:rsidR="00467E9E" w:rsidRDefault="0023429C">
            <w:pPr>
              <w:pStyle w:val="a8"/>
              <w:rPr>
                <w:lang w:val="en-US"/>
              </w:rPr>
            </w:pPr>
            <w:r>
              <w:rPr>
                <w:lang w:val="en-US"/>
              </w:rPr>
              <w:t>First bullet is not related to the 5G NR but from DSS point of view can be captured in single line as below,</w:t>
            </w:r>
          </w:p>
          <w:p w14:paraId="787160CC" w14:textId="77777777" w:rsidR="00467E9E" w:rsidRDefault="0023429C">
            <w:pPr>
              <w:pStyle w:val="a8"/>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a8"/>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a8"/>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a8"/>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af7"/>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af7"/>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a8"/>
              <w:rPr>
                <w:lang w:val="en-US"/>
              </w:rPr>
            </w:pPr>
            <w:proofErr w:type="gramStart"/>
            <w:r>
              <w:rPr>
                <w:lang w:val="en-US"/>
              </w:rPr>
              <w:t>So</w:t>
            </w:r>
            <w:proofErr w:type="gramEnd"/>
            <w:r>
              <w:rPr>
                <w:lang w:val="en-US"/>
              </w:rPr>
              <w:t xml:space="preserve"> we suggest to </w:t>
            </w:r>
            <w:r>
              <w:rPr>
                <w:rFonts w:eastAsiaTheme="minorEastAsia"/>
                <w:lang w:val="en-US" w:eastAsia="zh-CN"/>
              </w:rPr>
              <w:t>add the above observation</w:t>
            </w:r>
            <w:r>
              <w:rPr>
                <w:lang w:val="en-US"/>
              </w:rPr>
              <w:t>.</w:t>
            </w:r>
          </w:p>
          <w:p w14:paraId="3CC82317"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af7"/>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af7"/>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a8"/>
              <w:rPr>
                <w:lang w:val="en-GB"/>
              </w:rPr>
            </w:pPr>
          </w:p>
        </w:tc>
      </w:tr>
    </w:tbl>
    <w:tbl>
      <w:tblPr>
        <w:tblStyle w:val="27"/>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SimSun"/>
                <w:sz w:val="21"/>
                <w:szCs w:val="21"/>
                <w:lang w:val="en-US" w:eastAsia="zh-CN"/>
              </w:rPr>
            </w:pPr>
            <w:r>
              <w:rPr>
                <w:rFonts w:eastAsia="SimSun" w:hint="eastAsia"/>
                <w:sz w:val="21"/>
                <w:szCs w:val="21"/>
                <w:lang w:val="en-US" w:eastAsia="zh-CN"/>
              </w:rPr>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a8"/>
              <w:suppressAutoHyphens w:val="0"/>
              <w:rPr>
                <w:rFonts w:eastAsia="SimSun"/>
                <w:lang w:val="en-US" w:eastAsia="zh-CN"/>
              </w:rPr>
            </w:pPr>
            <w:r>
              <w:rPr>
                <w:rFonts w:eastAsia="SimSun" w:hint="eastAsia"/>
                <w:lang w:val="en-US" w:eastAsia="zh-CN"/>
              </w:rPr>
              <w:t xml:space="preserve">The proposal seems a bit trivial from our view. </w:t>
            </w:r>
          </w:p>
          <w:p w14:paraId="0ABC3633" w14:textId="77777777" w:rsidR="00467E9E" w:rsidRDefault="0023429C">
            <w:pPr>
              <w:pStyle w:val="a8"/>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a8"/>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008EE5A" w14:textId="77777777" w:rsidR="00467E9E" w:rsidRDefault="0023429C">
            <w:pPr>
              <w:pStyle w:val="a8"/>
              <w:suppressAutoHyphens w:val="0"/>
              <w:rPr>
                <w:rFonts w:eastAsia="SimSun"/>
                <w:lang w:val="en-US" w:eastAsia="zh-CN"/>
              </w:rPr>
            </w:pPr>
            <w:r>
              <w:rPr>
                <w:rFonts w:eastAsia="SimSun" w:hint="eastAsia"/>
                <w:lang w:val="en-US" w:eastAsia="zh-CN"/>
              </w:rPr>
              <w:t xml:space="preserve">Besides RM for PDSCH, PDCCH/PUSCH RM should be also studied. </w:t>
            </w:r>
          </w:p>
          <w:p w14:paraId="11ACAD5E" w14:textId="77777777" w:rsidR="00467E9E" w:rsidRDefault="0023429C">
            <w:pPr>
              <w:pStyle w:val="a8"/>
              <w:suppressAutoHyphens w:val="0"/>
              <w:rPr>
                <w:rFonts w:eastAsia="SimSun"/>
                <w:lang w:val="en-US" w:eastAsia="zh-CN"/>
              </w:rPr>
            </w:pPr>
            <w:r>
              <w:rPr>
                <w:rFonts w:eastAsia="SimSun" w:hint="eastAsia"/>
                <w:lang w:val="en-US" w:eastAsia="zh-CN"/>
              </w:rPr>
              <w:lastRenderedPageBreak/>
              <w:t xml:space="preserve">Also, SDM is unclear, is it MU-MIMO for PDCCH or PDSCH with orthogonal DMRS </w:t>
            </w:r>
            <w:proofErr w:type="gramStart"/>
            <w:r>
              <w:rPr>
                <w:rFonts w:eastAsia="SimSun" w:hint="eastAsia"/>
                <w:lang w:val="en-US" w:eastAsia="zh-CN"/>
              </w:rPr>
              <w:t>ports ?</w:t>
            </w:r>
            <w:proofErr w:type="gramEnd"/>
            <w:r>
              <w:rPr>
                <w:rFonts w:eastAsia="SimSun" w:hint="eastAsia"/>
                <w:lang w:val="en-US" w:eastAsia="zh-CN"/>
              </w:rPr>
              <w:t xml:space="preserve">  </w:t>
            </w:r>
          </w:p>
          <w:p w14:paraId="2883AB3E" w14:textId="77777777" w:rsidR="00467E9E" w:rsidRDefault="0023429C">
            <w:pPr>
              <w:pStyle w:val="a8"/>
              <w:suppressAutoHyphens w:val="0"/>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5E4D36EC" w14:textId="77777777" w:rsidR="00467E9E" w:rsidRDefault="0023429C">
            <w:pPr>
              <w:pStyle w:val="a8"/>
              <w:suppressAutoHyphens w:val="0"/>
              <w:rPr>
                <w:rFonts w:eastAsia="SimSun"/>
                <w:lang w:val="en-US" w:eastAsia="zh-CN"/>
              </w:rPr>
            </w:pPr>
            <w:r>
              <w:rPr>
                <w:rFonts w:eastAsia="SimSun" w:hint="eastAsia"/>
                <w:lang w:val="en-US" w:eastAsia="zh-CN"/>
              </w:rPr>
              <w:t>Based on that, we have the following suggestion:</w:t>
            </w:r>
          </w:p>
          <w:p w14:paraId="5340EDED"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CF4700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487B32C2"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5C47FB6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a8"/>
              <w:suppressAutoHyphens w:val="0"/>
              <w:rPr>
                <w:rFonts w:eastAsia="SimSun"/>
                <w:lang w:val="en-US" w:eastAsia="zh-CN"/>
              </w:rPr>
            </w:pPr>
          </w:p>
        </w:tc>
      </w:tr>
      <w:tr w:rsidR="00467E9E" w14:paraId="7293B24D" w14:textId="77777777">
        <w:tc>
          <w:tcPr>
            <w:tcW w:w="1479" w:type="dxa"/>
          </w:tcPr>
          <w:p w14:paraId="09DC5FFC" w14:textId="77777777" w:rsidR="00467E9E" w:rsidRDefault="0023429C">
            <w:pPr>
              <w:suppressAutoHyphens w:val="0"/>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a8"/>
              <w:suppressAutoHyphens w:val="0"/>
              <w:rPr>
                <w:rFonts w:eastAsia="SimSun"/>
                <w:lang w:val="en-US" w:eastAsia="zh-CN"/>
              </w:rPr>
            </w:pPr>
            <w:r>
              <w:rPr>
                <w:rFonts w:eastAsia="SimSun"/>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7D11F9">
            <w:pPr>
              <w:rPr>
                <w:rFonts w:eastAsia="맑은 고딕"/>
                <w:sz w:val="21"/>
                <w:szCs w:val="21"/>
                <w:lang w:val="en-US" w:eastAsia="ko-KR"/>
              </w:rPr>
            </w:pPr>
            <w:r>
              <w:rPr>
                <w:sz w:val="21"/>
                <w:szCs w:val="21"/>
                <w:lang w:eastAsia="zh-CN"/>
              </w:rPr>
              <w:t>LGE</w:t>
            </w:r>
          </w:p>
        </w:tc>
        <w:tc>
          <w:tcPr>
            <w:tcW w:w="1372" w:type="dxa"/>
          </w:tcPr>
          <w:p w14:paraId="24DBC053" w14:textId="77777777" w:rsidR="00A62F7F" w:rsidRDefault="00A62F7F" w:rsidP="007D11F9">
            <w:pPr>
              <w:rPr>
                <w:rFonts w:eastAsia="Yu Mincho"/>
                <w:sz w:val="21"/>
                <w:szCs w:val="21"/>
                <w:lang w:eastAsia="ja-JP"/>
              </w:rPr>
            </w:pPr>
          </w:p>
        </w:tc>
        <w:tc>
          <w:tcPr>
            <w:tcW w:w="6780" w:type="dxa"/>
          </w:tcPr>
          <w:p w14:paraId="1D6DE667" w14:textId="77777777" w:rsidR="00A62F7F" w:rsidRDefault="00A62F7F" w:rsidP="007D11F9">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14:textId="77777777" w:rsidR="00A62F7F" w:rsidRPr="00E4692A" w:rsidRDefault="00A62F7F" w:rsidP="007D11F9">
            <w:pPr>
              <w:pStyle w:val="a8"/>
              <w:rPr>
                <w:rFonts w:eastAsia="맑은 고딕"/>
                <w:lang w:val="en-US" w:eastAsia="ko-KR"/>
              </w:rPr>
            </w:pPr>
            <w:r w:rsidRPr="00E4692A">
              <w:rPr>
                <w:b/>
                <w:bCs/>
                <w:color w:val="FF0000"/>
                <w:lang w:val="en-US" w:eastAsia="ko-KR"/>
              </w:rPr>
              <w:t>Constraints on using DSS in scenarios with loosely coordinated RATs</w:t>
            </w:r>
          </w:p>
        </w:tc>
      </w:tr>
    </w:tbl>
    <w:p w14:paraId="272C33CD" w14:textId="77777777" w:rsidR="00467E9E" w:rsidRPr="00A62F7F" w:rsidRDefault="00467E9E">
      <w:pPr>
        <w:pStyle w:val="a8"/>
        <w:rPr>
          <w:lang w:val="en-US"/>
        </w:rPr>
      </w:pPr>
    </w:p>
    <w:p w14:paraId="65CC14D0" w14:textId="77777777" w:rsidR="00467E9E" w:rsidRDefault="00467E9E">
      <w:pPr>
        <w:pStyle w:val="a8"/>
        <w:rPr>
          <w:lang w:val="en-US"/>
        </w:rPr>
      </w:pPr>
    </w:p>
    <w:p w14:paraId="61476B7E" w14:textId="77777777" w:rsidR="00467E9E" w:rsidRDefault="0023429C">
      <w:pPr>
        <w:pStyle w:val="a8"/>
        <w:rPr>
          <w:lang w:val="en-US"/>
        </w:rPr>
      </w:pPr>
      <w:r>
        <w:rPr>
          <w:lang w:val="en-US"/>
        </w:rPr>
        <w:t>Regarding the</w:t>
      </w:r>
      <w:r>
        <w:rPr>
          <w:rFonts w:eastAsia="바탕"/>
          <w:lang w:val="en-US" w:eastAsia="zh-CN"/>
        </w:rPr>
        <w:t xml:space="preserve"> high-level aspects which impact on the NR-6GR MRSS support</w:t>
      </w:r>
      <w:r>
        <w:rPr>
          <w:lang w:val="en-US"/>
        </w:rPr>
        <w:t>, following views are provided</w:t>
      </w:r>
    </w:p>
    <w:p w14:paraId="0BF3AB40" w14:textId="77777777" w:rsidR="00467E9E" w:rsidRDefault="0023429C">
      <w:pPr>
        <w:pStyle w:val="a8"/>
        <w:numPr>
          <w:ilvl w:val="0"/>
          <w:numId w:val="24"/>
        </w:numPr>
        <w:rPr>
          <w:lang w:val="en-US"/>
        </w:rPr>
      </w:pPr>
      <w:r>
        <w:rPr>
          <w:lang w:val="en-US"/>
        </w:rPr>
        <w:t>General</w:t>
      </w:r>
    </w:p>
    <w:p w14:paraId="1DFD6E00" w14:textId="77777777" w:rsidR="00467E9E" w:rsidRDefault="0023429C">
      <w:pPr>
        <w:pStyle w:val="a8"/>
        <w:numPr>
          <w:ilvl w:val="1"/>
          <w:numId w:val="24"/>
        </w:numPr>
        <w:rPr>
          <w:lang w:val="en-US"/>
        </w:rPr>
      </w:pPr>
      <w:r>
        <w:rPr>
          <w:lang w:val="en-US"/>
        </w:rPr>
        <w:t>UE/NW implementation complexity</w:t>
      </w:r>
    </w:p>
    <w:p w14:paraId="1E71AEDF" w14:textId="77777777" w:rsidR="00467E9E" w:rsidRDefault="0023429C">
      <w:pPr>
        <w:pStyle w:val="a8"/>
        <w:numPr>
          <w:ilvl w:val="1"/>
          <w:numId w:val="24"/>
        </w:numPr>
        <w:rPr>
          <w:lang w:val="en-US"/>
        </w:rPr>
      </w:pPr>
      <w:r>
        <w:rPr>
          <w:lang w:val="en-US"/>
        </w:rPr>
        <w:t>Scheduler coordination</w:t>
      </w:r>
    </w:p>
    <w:p w14:paraId="0A4E75AF" w14:textId="77777777" w:rsidR="00467E9E" w:rsidRDefault="0023429C">
      <w:pPr>
        <w:pStyle w:val="a8"/>
        <w:numPr>
          <w:ilvl w:val="2"/>
          <w:numId w:val="24"/>
        </w:numPr>
        <w:rPr>
          <w:lang w:val="en-US"/>
        </w:rPr>
      </w:pPr>
      <w:r>
        <w:rPr>
          <w:lang w:val="en-US"/>
        </w:rPr>
        <w:t>Including Multi-vendor (e.g., Inter-DU) operation</w:t>
      </w:r>
    </w:p>
    <w:p w14:paraId="7F0577CA" w14:textId="77777777" w:rsidR="00467E9E" w:rsidRDefault="0023429C">
      <w:pPr>
        <w:pStyle w:val="a8"/>
        <w:numPr>
          <w:ilvl w:val="1"/>
          <w:numId w:val="24"/>
        </w:numPr>
        <w:rPr>
          <w:lang w:val="en-US"/>
        </w:rPr>
      </w:pPr>
      <w:r>
        <w:rPr>
          <w:lang w:val="en-US"/>
        </w:rPr>
        <w:t>Traffic pattern</w:t>
      </w:r>
    </w:p>
    <w:p w14:paraId="0FD16996" w14:textId="77777777" w:rsidR="00467E9E" w:rsidRDefault="0023429C">
      <w:pPr>
        <w:pStyle w:val="a8"/>
        <w:numPr>
          <w:ilvl w:val="1"/>
          <w:numId w:val="24"/>
        </w:numPr>
        <w:rPr>
          <w:lang w:val="en-US"/>
        </w:rPr>
      </w:pPr>
      <w:r>
        <w:rPr>
          <w:lang w:val="en-US"/>
        </w:rPr>
        <w:t>Radio resource utilization</w:t>
      </w:r>
    </w:p>
    <w:p w14:paraId="6FCC53DD" w14:textId="77777777" w:rsidR="00467E9E" w:rsidRDefault="0023429C">
      <w:pPr>
        <w:pStyle w:val="a8"/>
        <w:numPr>
          <w:ilvl w:val="2"/>
          <w:numId w:val="24"/>
        </w:numPr>
        <w:rPr>
          <w:lang w:val="en-US"/>
        </w:rPr>
      </w:pPr>
      <w:r>
        <w:rPr>
          <w:lang w:val="en-US"/>
        </w:rPr>
        <w:t>Including PDCCH capacity</w:t>
      </w:r>
    </w:p>
    <w:p w14:paraId="0CBA4438" w14:textId="77777777" w:rsidR="00467E9E" w:rsidRDefault="0023429C">
      <w:pPr>
        <w:pStyle w:val="a8"/>
        <w:numPr>
          <w:ilvl w:val="1"/>
          <w:numId w:val="24"/>
        </w:numPr>
        <w:rPr>
          <w:lang w:val="en-US"/>
        </w:rPr>
      </w:pPr>
      <w:r>
        <w:rPr>
          <w:lang w:val="en-US"/>
        </w:rPr>
        <w:t>No impact on legacy NR UE behavior</w:t>
      </w:r>
    </w:p>
    <w:p w14:paraId="60D7C06E" w14:textId="77777777" w:rsidR="00467E9E" w:rsidRDefault="0023429C">
      <w:pPr>
        <w:pStyle w:val="a8"/>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a8"/>
        <w:numPr>
          <w:ilvl w:val="0"/>
          <w:numId w:val="24"/>
        </w:numPr>
        <w:rPr>
          <w:lang w:val="en-US"/>
        </w:rPr>
      </w:pPr>
      <w:r>
        <w:rPr>
          <w:lang w:val="en-US"/>
        </w:rPr>
        <w:t>Operating bands/carriers</w:t>
      </w:r>
    </w:p>
    <w:p w14:paraId="629CBF60" w14:textId="77777777" w:rsidR="00467E9E" w:rsidRDefault="0023429C">
      <w:pPr>
        <w:pStyle w:val="a8"/>
        <w:numPr>
          <w:ilvl w:val="1"/>
          <w:numId w:val="24"/>
        </w:numPr>
        <w:rPr>
          <w:lang w:val="en-US"/>
        </w:rPr>
      </w:pPr>
      <w:r>
        <w:rPr>
          <w:lang w:val="en-US"/>
        </w:rPr>
        <w:t>unified MRSS migration technique across all the bands</w:t>
      </w:r>
    </w:p>
    <w:p w14:paraId="3266A7E2" w14:textId="77777777" w:rsidR="00467E9E" w:rsidRDefault="0023429C">
      <w:pPr>
        <w:pStyle w:val="a8"/>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a8"/>
        <w:numPr>
          <w:ilvl w:val="0"/>
          <w:numId w:val="24"/>
        </w:numPr>
        <w:rPr>
          <w:lang w:val="en-US"/>
        </w:rPr>
      </w:pPr>
      <w:r>
        <w:rPr>
          <w:lang w:val="en-US"/>
        </w:rPr>
        <w:t>Resource split/sharing</w:t>
      </w:r>
    </w:p>
    <w:p w14:paraId="5CD624A3" w14:textId="77777777" w:rsidR="00467E9E" w:rsidRDefault="0023429C">
      <w:pPr>
        <w:pStyle w:val="a8"/>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a8"/>
        <w:numPr>
          <w:ilvl w:val="2"/>
          <w:numId w:val="24"/>
        </w:numPr>
        <w:rPr>
          <w:lang w:val="en-US"/>
        </w:rPr>
      </w:pPr>
      <w:r>
        <w:rPr>
          <w:rFonts w:eastAsia="Yu Gothic"/>
          <w:lang w:val="en-US"/>
        </w:rPr>
        <w:t>Including slot and mini-slot based scheduling</w:t>
      </w:r>
    </w:p>
    <w:p w14:paraId="5D3B0752" w14:textId="77777777" w:rsidR="00467E9E" w:rsidRDefault="0023429C">
      <w:pPr>
        <w:pStyle w:val="a8"/>
        <w:numPr>
          <w:ilvl w:val="1"/>
          <w:numId w:val="24"/>
        </w:numPr>
        <w:rPr>
          <w:lang w:val="en-US"/>
        </w:rPr>
      </w:pPr>
      <w:r>
        <w:rPr>
          <w:lang w:val="en-US"/>
        </w:rPr>
        <w:lastRenderedPageBreak/>
        <w:t>Opt0: Semi-static TDM/FDM</w:t>
      </w:r>
    </w:p>
    <w:p w14:paraId="3C94B23A" w14:textId="77777777" w:rsidR="00467E9E" w:rsidRDefault="0023429C">
      <w:pPr>
        <w:pStyle w:val="a8"/>
        <w:numPr>
          <w:ilvl w:val="2"/>
          <w:numId w:val="24"/>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2F8621F4" w14:textId="77777777" w:rsidR="00467E9E" w:rsidRDefault="0023429C">
      <w:pPr>
        <w:pStyle w:val="a8"/>
        <w:numPr>
          <w:ilvl w:val="1"/>
          <w:numId w:val="24"/>
        </w:numPr>
        <w:rPr>
          <w:lang w:val="en-US"/>
        </w:rPr>
      </w:pPr>
      <w:r>
        <w:rPr>
          <w:lang w:val="en-US"/>
        </w:rPr>
        <w:t>Opt1: Signal sharing</w:t>
      </w:r>
    </w:p>
    <w:p w14:paraId="47D16109" w14:textId="77777777" w:rsidR="00467E9E" w:rsidRDefault="0023429C">
      <w:pPr>
        <w:pStyle w:val="a8"/>
        <w:numPr>
          <w:ilvl w:val="2"/>
          <w:numId w:val="24"/>
        </w:numPr>
        <w:rPr>
          <w:lang w:val="en-US"/>
        </w:rPr>
      </w:pPr>
      <w:r>
        <w:rPr>
          <w:lang w:val="en-US"/>
        </w:rPr>
        <w:t>Pros</w:t>
      </w:r>
    </w:p>
    <w:p w14:paraId="4684767A" w14:textId="77777777" w:rsidR="00467E9E" w:rsidRDefault="0023429C">
      <w:pPr>
        <w:pStyle w:val="a8"/>
        <w:numPr>
          <w:ilvl w:val="3"/>
          <w:numId w:val="24"/>
        </w:numPr>
        <w:rPr>
          <w:lang w:val="en-US"/>
        </w:rPr>
      </w:pPr>
      <w:r>
        <w:rPr>
          <w:lang w:val="en-US"/>
        </w:rPr>
        <w:t>Reduced resource overhead, including SSB, CORESET</w:t>
      </w:r>
    </w:p>
    <w:p w14:paraId="62C208D9" w14:textId="77777777" w:rsidR="00467E9E" w:rsidRDefault="0023429C">
      <w:pPr>
        <w:pStyle w:val="a8"/>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a8"/>
        <w:numPr>
          <w:ilvl w:val="2"/>
          <w:numId w:val="24"/>
        </w:numPr>
        <w:rPr>
          <w:lang w:val="en-US"/>
        </w:rPr>
      </w:pPr>
      <w:r>
        <w:rPr>
          <w:lang w:val="en-US"/>
        </w:rPr>
        <w:t>Cons</w:t>
      </w:r>
    </w:p>
    <w:p w14:paraId="7DC3ED61" w14:textId="77777777" w:rsidR="00467E9E" w:rsidRDefault="0023429C">
      <w:pPr>
        <w:pStyle w:val="a8"/>
        <w:numPr>
          <w:ilvl w:val="3"/>
          <w:numId w:val="24"/>
        </w:numPr>
        <w:rPr>
          <w:lang w:val="en-US"/>
        </w:rPr>
      </w:pPr>
      <w:r>
        <w:rPr>
          <w:lang w:val="en-US"/>
        </w:rPr>
        <w:t>Limit 6GR signal design, including EE and coverage</w:t>
      </w:r>
    </w:p>
    <w:p w14:paraId="60769BEC" w14:textId="77777777" w:rsidR="00467E9E" w:rsidRDefault="0023429C">
      <w:pPr>
        <w:pStyle w:val="a8"/>
        <w:numPr>
          <w:ilvl w:val="3"/>
          <w:numId w:val="24"/>
        </w:numPr>
        <w:rPr>
          <w:lang w:val="en-US"/>
        </w:rPr>
      </w:pPr>
      <w:r>
        <w:rPr>
          <w:lang w:val="en-US"/>
        </w:rPr>
        <w:t>Complicate UE implementation</w:t>
      </w:r>
    </w:p>
    <w:p w14:paraId="414885F9" w14:textId="77777777" w:rsidR="00467E9E" w:rsidRDefault="0023429C">
      <w:pPr>
        <w:pStyle w:val="a8"/>
        <w:numPr>
          <w:ilvl w:val="1"/>
          <w:numId w:val="24"/>
        </w:numPr>
        <w:rPr>
          <w:lang w:val="en-US"/>
        </w:rPr>
      </w:pPr>
      <w:r>
        <w:rPr>
          <w:lang w:val="en-US"/>
        </w:rPr>
        <w:t>Opt2: Rate-matching</w:t>
      </w:r>
    </w:p>
    <w:p w14:paraId="1648881D" w14:textId="77777777" w:rsidR="00467E9E" w:rsidRDefault="0023429C">
      <w:pPr>
        <w:pStyle w:val="a8"/>
        <w:numPr>
          <w:ilvl w:val="2"/>
          <w:numId w:val="24"/>
        </w:numPr>
        <w:rPr>
          <w:lang w:val="en-US"/>
        </w:rPr>
      </w:pPr>
      <w:r>
        <w:rPr>
          <w:lang w:val="en-US"/>
        </w:rPr>
        <w:t>Pros:</w:t>
      </w:r>
    </w:p>
    <w:p w14:paraId="779A6E2A" w14:textId="77777777" w:rsidR="00467E9E" w:rsidRDefault="0023429C">
      <w:pPr>
        <w:pStyle w:val="a8"/>
        <w:numPr>
          <w:ilvl w:val="3"/>
          <w:numId w:val="24"/>
        </w:numPr>
        <w:rPr>
          <w:lang w:val="en-US"/>
        </w:rPr>
      </w:pPr>
      <w:r>
        <w:rPr>
          <w:lang w:val="en-US"/>
        </w:rPr>
        <w:t>Similar to LTE-NR DSS</w:t>
      </w:r>
    </w:p>
    <w:p w14:paraId="7A8132D9" w14:textId="77777777" w:rsidR="00467E9E" w:rsidRDefault="0023429C">
      <w:pPr>
        <w:pStyle w:val="a8"/>
        <w:numPr>
          <w:ilvl w:val="2"/>
          <w:numId w:val="24"/>
        </w:numPr>
        <w:rPr>
          <w:lang w:val="en-US"/>
        </w:rPr>
      </w:pPr>
      <w:r>
        <w:rPr>
          <w:lang w:val="en-US"/>
        </w:rPr>
        <w:t>Cons</w:t>
      </w:r>
    </w:p>
    <w:p w14:paraId="498896C2" w14:textId="77777777" w:rsidR="00467E9E" w:rsidRDefault="0023429C">
      <w:pPr>
        <w:pStyle w:val="a8"/>
        <w:numPr>
          <w:ilvl w:val="3"/>
          <w:numId w:val="24"/>
        </w:numPr>
        <w:rPr>
          <w:lang w:val="en-US"/>
        </w:rPr>
      </w:pPr>
      <w:r>
        <w:rPr>
          <w:lang w:val="en-US"/>
        </w:rPr>
        <w:t>(Not identified from contributions)</w:t>
      </w:r>
    </w:p>
    <w:p w14:paraId="180C67EC" w14:textId="77777777" w:rsidR="00467E9E" w:rsidRDefault="0023429C">
      <w:pPr>
        <w:pStyle w:val="a8"/>
        <w:numPr>
          <w:ilvl w:val="1"/>
          <w:numId w:val="24"/>
        </w:numPr>
        <w:rPr>
          <w:lang w:val="en-US"/>
        </w:rPr>
      </w:pPr>
      <w:r>
        <w:rPr>
          <w:lang w:val="en-US"/>
        </w:rPr>
        <w:t>Opt3: SDM</w:t>
      </w:r>
    </w:p>
    <w:p w14:paraId="2EFB7B3D" w14:textId="77777777" w:rsidR="00467E9E" w:rsidRDefault="0023429C">
      <w:pPr>
        <w:pStyle w:val="a8"/>
        <w:numPr>
          <w:ilvl w:val="2"/>
          <w:numId w:val="24"/>
        </w:numPr>
        <w:rPr>
          <w:lang w:val="en-US"/>
        </w:rPr>
      </w:pPr>
      <w:r>
        <w:rPr>
          <w:lang w:val="en-US"/>
        </w:rPr>
        <w:t>Pros</w:t>
      </w:r>
    </w:p>
    <w:p w14:paraId="00B396F9" w14:textId="77777777" w:rsidR="00467E9E" w:rsidRDefault="0023429C">
      <w:pPr>
        <w:pStyle w:val="a8"/>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a8"/>
        <w:numPr>
          <w:ilvl w:val="2"/>
          <w:numId w:val="24"/>
        </w:numPr>
        <w:rPr>
          <w:lang w:val="en-US"/>
        </w:rPr>
      </w:pPr>
      <w:r>
        <w:rPr>
          <w:lang w:val="en-US"/>
        </w:rPr>
        <w:t>Cons</w:t>
      </w:r>
    </w:p>
    <w:p w14:paraId="77C2C604" w14:textId="77777777" w:rsidR="00467E9E" w:rsidRDefault="0023429C">
      <w:pPr>
        <w:pStyle w:val="a8"/>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a8"/>
        <w:rPr>
          <w:lang w:val="en-US"/>
        </w:rPr>
      </w:pPr>
    </w:p>
    <w:p w14:paraId="02A14366" w14:textId="77777777" w:rsidR="00467E9E" w:rsidRDefault="0023429C">
      <w:pPr>
        <w:pStyle w:val="a8"/>
        <w:rPr>
          <w:lang w:val="en-US"/>
        </w:rPr>
      </w:pPr>
      <w:r>
        <w:rPr>
          <w:lang w:val="en-US"/>
        </w:rPr>
        <w:t>According to the input, following proposals can be considered as starting point</w:t>
      </w:r>
    </w:p>
    <w:p w14:paraId="7FA34511" w14:textId="77777777" w:rsidR="00467E9E" w:rsidRDefault="00467E9E">
      <w:pPr>
        <w:pStyle w:val="a8"/>
        <w:rPr>
          <w:lang w:val="en-US"/>
        </w:rPr>
      </w:pPr>
    </w:p>
    <w:p w14:paraId="359D930B" w14:textId="77777777" w:rsidR="00467E9E" w:rsidRDefault="0023429C">
      <w:pPr>
        <w:pStyle w:val="4"/>
      </w:pPr>
      <w:r>
        <w:rPr>
          <w:highlight w:val="yellow"/>
        </w:rPr>
        <w:t>Proposal 6.2:</w:t>
      </w:r>
    </w:p>
    <w:p w14:paraId="791ECCC2"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2"/>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a8"/>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a8"/>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a8"/>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a8"/>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a8"/>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a8"/>
              <w:rPr>
                <w:lang w:val="en-US"/>
              </w:rPr>
            </w:pPr>
            <w:r>
              <w:rPr>
                <w:lang w:val="en-US"/>
              </w:rPr>
              <w:t xml:space="preserve">Kindly add market needs as one bullet, so not all options of DSS was implemented especially the dynamic resource sharing die to the implementation complexity. </w:t>
            </w:r>
          </w:p>
          <w:p w14:paraId="7DFD203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a8"/>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a8"/>
              <w:rPr>
                <w:rFonts w:eastAsia="PMingLiU"/>
                <w:lang w:val="en-US" w:eastAsia="zh-TW"/>
              </w:rPr>
            </w:pPr>
            <w:r>
              <w:rPr>
                <w:rFonts w:eastAsia="PMingLiU"/>
                <w:lang w:val="en-US" w:eastAsia="zh-TW"/>
              </w:rPr>
              <w:t>Agree with Panasonic’s comment.</w:t>
            </w:r>
          </w:p>
          <w:p w14:paraId="1728EBAF" w14:textId="77777777" w:rsidR="00467E9E" w:rsidRDefault="0023429C">
            <w:pPr>
              <w:pStyle w:val="a8"/>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a8"/>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a8"/>
              <w:rPr>
                <w:lang w:val="en-US"/>
              </w:rPr>
            </w:pPr>
            <w:r>
              <w:rPr>
                <w:lang w:val="en-US"/>
              </w:rPr>
              <w:t>Lastly, we are not sure how can the issue of multi-vendor (e.g., Inter-DU) operation can be studied and resolved in 3GPP.</w:t>
            </w:r>
          </w:p>
          <w:p w14:paraId="1C1B8398" w14:textId="77777777" w:rsidR="00467E9E" w:rsidRDefault="0023429C">
            <w:pPr>
              <w:pStyle w:val="a8"/>
              <w:rPr>
                <w:lang w:val="en-US"/>
              </w:rPr>
            </w:pPr>
            <w:r>
              <w:rPr>
                <w:lang w:val="en-US"/>
              </w:rPr>
              <w:t>Therefore, we suggest the following modifications.</w:t>
            </w:r>
          </w:p>
          <w:p w14:paraId="66940D59"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af7"/>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af7"/>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af7"/>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af7"/>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af7"/>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14:textId="77777777" w:rsidR="00467E9E" w:rsidRDefault="0023429C">
            <w:pPr>
              <w:pStyle w:val="af7"/>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a8"/>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a8"/>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a8"/>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a8"/>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a8"/>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a8"/>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a8"/>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a8"/>
              <w:rPr>
                <w:lang w:val="en-US"/>
              </w:rPr>
            </w:pPr>
          </w:p>
          <w:p w14:paraId="0B3E48FD" w14:textId="77777777" w:rsidR="00467E9E" w:rsidRDefault="0023429C">
            <w:pPr>
              <w:pStyle w:val="a8"/>
              <w:rPr>
                <w:rFonts w:eastAsia="맑은 고딕"/>
                <w:lang w:val="en-US" w:eastAsia="ko-KR"/>
              </w:rPr>
            </w:pPr>
            <w:r>
              <w:rPr>
                <w:rFonts w:eastAsia="맑은 고딕"/>
                <w:lang w:val="en-US" w:eastAsia="ko-KR"/>
              </w:rPr>
              <w:t xml:space="preserve">And </w:t>
            </w:r>
            <w:proofErr w:type="spellStart"/>
            <w:r>
              <w:rPr>
                <w:rFonts w:eastAsia="맑은 고딕"/>
                <w:lang w:val="en-US" w:eastAsia="ko-KR"/>
              </w:rPr>
              <w:t>ssuggest</w:t>
            </w:r>
            <w:proofErr w:type="spellEnd"/>
            <w:r>
              <w:rPr>
                <w:rFonts w:eastAsia="맑은 고딕"/>
                <w:lang w:val="en-US" w:eastAsia="ko-KR"/>
              </w:rPr>
              <w:t xml:space="preserve"> to add </w:t>
            </w:r>
            <w:proofErr w:type="spellStart"/>
            <w:r>
              <w:rPr>
                <w:rFonts w:eastAsia="맑은 고딕"/>
                <w:lang w:val="en-US" w:eastAsia="ko-KR"/>
              </w:rPr>
              <w:t>subbullet</w:t>
            </w:r>
            <w:proofErr w:type="spellEnd"/>
            <w:r>
              <w:rPr>
                <w:rFonts w:eastAsia="맑은 고딕"/>
                <w:lang w:val="en-US" w:eastAsia="ko-KR"/>
              </w:rPr>
              <w:t xml:space="preserve"> </w:t>
            </w:r>
          </w:p>
          <w:p w14:paraId="6F82D45E"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a8"/>
              <w:rPr>
                <w:rFonts w:eastAsia="맑은 고딕"/>
                <w:lang w:val="en-US" w:eastAsia="ko-KR"/>
              </w:rPr>
            </w:pPr>
          </w:p>
          <w:p w14:paraId="4A1B58E3" w14:textId="77777777" w:rsidR="00467E9E" w:rsidRDefault="0023429C">
            <w:pPr>
              <w:pStyle w:val="a8"/>
              <w:rPr>
                <w:lang w:val="en-US"/>
              </w:rPr>
            </w:pPr>
            <w:r>
              <w:rPr>
                <w:rFonts w:eastAsia="맑은 고딕"/>
                <w:lang w:val="en-US" w:eastAsia="ko-KR"/>
              </w:rPr>
              <w:t xml:space="preserve">And remove the last </w:t>
            </w:r>
            <w:proofErr w:type="spellStart"/>
            <w:r>
              <w:rPr>
                <w:rFonts w:eastAsia="맑은 고딕"/>
                <w:lang w:val="en-US" w:eastAsia="ko-KR"/>
              </w:rPr>
              <w:t>subbuleet</w:t>
            </w:r>
            <w:proofErr w:type="spellEnd"/>
            <w:r>
              <w:rPr>
                <w:rFonts w:eastAsia="맑은 고딕"/>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lastRenderedPageBreak/>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a8"/>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af7"/>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af7"/>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af7"/>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a8"/>
              <w:rPr>
                <w:lang w:val="en-US"/>
              </w:rPr>
            </w:pPr>
          </w:p>
        </w:tc>
      </w:tr>
      <w:tr w:rsidR="00467E9E" w14:paraId="109879A4" w14:textId="77777777">
        <w:tc>
          <w:tcPr>
            <w:tcW w:w="1479" w:type="dxa"/>
          </w:tcPr>
          <w:p w14:paraId="4F33406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7C39DDF8"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53056249" w14:textId="77777777" w:rsidR="00467E9E" w:rsidRDefault="0023429C">
            <w:pPr>
              <w:pStyle w:val="a8"/>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6254BE0E" w14:textId="77777777" w:rsidR="00467E9E" w:rsidRDefault="00467E9E">
            <w:pPr>
              <w:rPr>
                <w:rFonts w:eastAsia="SimSun"/>
                <w:sz w:val="21"/>
                <w:szCs w:val="21"/>
                <w:lang w:val="en-US" w:eastAsia="zh-CN"/>
              </w:rPr>
            </w:pPr>
          </w:p>
        </w:tc>
        <w:tc>
          <w:tcPr>
            <w:tcW w:w="6781" w:type="dxa"/>
          </w:tcPr>
          <w:p w14:paraId="680C0AFB" w14:textId="77777777" w:rsidR="00467E9E" w:rsidRDefault="0023429C">
            <w:pPr>
              <w:pStyle w:val="a8"/>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맑은 고딕"/>
                <w:sz w:val="21"/>
                <w:szCs w:val="21"/>
                <w:lang w:val="en-US" w:eastAsia="ko-KR"/>
              </w:rPr>
            </w:pPr>
            <w:r>
              <w:rPr>
                <w:rFonts w:eastAsia="맑은 고딕" w:hint="eastAsia"/>
                <w:sz w:val="21"/>
                <w:szCs w:val="21"/>
                <w:lang w:val="en-US" w:eastAsia="ko-KR"/>
              </w:rPr>
              <w:t>Y</w:t>
            </w:r>
          </w:p>
        </w:tc>
        <w:tc>
          <w:tcPr>
            <w:tcW w:w="6781" w:type="dxa"/>
          </w:tcPr>
          <w:p w14:paraId="6CCCA31D" w14:textId="77777777" w:rsidR="00467E9E" w:rsidRDefault="00467E9E">
            <w:pPr>
              <w:pStyle w:val="a8"/>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맑은 고딕"/>
                <w:sz w:val="21"/>
                <w:szCs w:val="21"/>
                <w:lang w:val="en-US" w:eastAsia="ko-KR"/>
              </w:rPr>
            </w:pPr>
          </w:p>
        </w:tc>
        <w:tc>
          <w:tcPr>
            <w:tcW w:w="6781" w:type="dxa"/>
          </w:tcPr>
          <w:p w14:paraId="12BA1426" w14:textId="77777777" w:rsidR="00467E9E" w:rsidRDefault="0023429C">
            <w:pPr>
              <w:pStyle w:val="a8"/>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1F28BC1A" w14:textId="77777777" w:rsidR="00467E9E" w:rsidRDefault="00467E9E">
            <w:pPr>
              <w:rPr>
                <w:rFonts w:eastAsia="맑은 고딕"/>
                <w:sz w:val="21"/>
                <w:szCs w:val="21"/>
                <w:lang w:val="en-US" w:eastAsia="ko-KR"/>
              </w:rPr>
            </w:pPr>
          </w:p>
        </w:tc>
        <w:tc>
          <w:tcPr>
            <w:tcW w:w="6781" w:type="dxa"/>
          </w:tcPr>
          <w:p w14:paraId="78C4E1E2" w14:textId="77777777" w:rsidR="00467E9E" w:rsidRDefault="0023429C">
            <w:pPr>
              <w:pStyle w:val="a8"/>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7D11F9">
            <w:pPr>
              <w:rPr>
                <w:rFonts w:eastAsia="맑은 고딕"/>
                <w:sz w:val="21"/>
                <w:szCs w:val="21"/>
                <w:lang w:val="en-US" w:eastAsia="ko-KR"/>
              </w:rPr>
            </w:pPr>
            <w:r>
              <w:rPr>
                <w:sz w:val="21"/>
                <w:szCs w:val="21"/>
                <w:lang w:eastAsia="zh-CN"/>
              </w:rPr>
              <w:t>LGE</w:t>
            </w:r>
          </w:p>
        </w:tc>
        <w:tc>
          <w:tcPr>
            <w:tcW w:w="1371" w:type="dxa"/>
          </w:tcPr>
          <w:p w14:paraId="2DEAA4F9" w14:textId="77777777" w:rsidR="00A62F7F" w:rsidRDefault="00A62F7F" w:rsidP="007D11F9">
            <w:pPr>
              <w:rPr>
                <w:rFonts w:eastAsia="SimSun"/>
                <w:sz w:val="21"/>
                <w:szCs w:val="21"/>
                <w:lang w:val="en-US" w:eastAsia="zh-CN"/>
              </w:rPr>
            </w:pPr>
          </w:p>
        </w:tc>
        <w:tc>
          <w:tcPr>
            <w:tcW w:w="6781" w:type="dxa"/>
          </w:tcPr>
          <w:p w14:paraId="1DC7AE90" w14:textId="77777777" w:rsidR="00A62F7F" w:rsidRDefault="00A62F7F" w:rsidP="007D11F9">
            <w:pPr>
              <w:pStyle w:val="a8"/>
              <w:rPr>
                <w:rFonts w:eastAsia="SimSun"/>
                <w:lang w:val="en-US" w:eastAsia="zh-CN"/>
              </w:rPr>
            </w:pPr>
            <w:r w:rsidRPr="00E4692A">
              <w:rPr>
                <w:lang w:val="en-US"/>
              </w:rPr>
              <w:t>As we highlighted in the proposed observation 6.1, scheduler coordination has a significant impact on NR-6G MRSS. Therefore, we prefer to retain the term "scheduler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bl>
    <w:p w14:paraId="7B5EC5A2" w14:textId="77777777" w:rsidR="00467E9E" w:rsidRPr="00A62F7F" w:rsidRDefault="00467E9E">
      <w:pPr>
        <w:pStyle w:val="a8"/>
        <w:rPr>
          <w:lang w:val="en-US"/>
        </w:rPr>
      </w:pPr>
    </w:p>
    <w:p w14:paraId="7DD0D3EE" w14:textId="77777777" w:rsidR="00467E9E" w:rsidRDefault="00467E9E">
      <w:pPr>
        <w:pStyle w:val="a8"/>
        <w:rPr>
          <w:lang w:val="en-GB"/>
        </w:rPr>
      </w:pPr>
    </w:p>
    <w:p w14:paraId="4F5F49DF" w14:textId="77777777" w:rsidR="00467E9E" w:rsidRDefault="0023429C">
      <w:pPr>
        <w:pStyle w:val="4"/>
      </w:pPr>
      <w:r>
        <w:rPr>
          <w:highlight w:val="yellow"/>
        </w:rPr>
        <w:t>[Low]Proposal 6.3:</w:t>
      </w:r>
    </w:p>
    <w:p w14:paraId="15A1C5F5"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2"/>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a8"/>
              <w:rPr>
                <w:lang w:val="en-US"/>
              </w:rPr>
            </w:pPr>
            <w:r>
              <w:rPr>
                <w:lang w:val="en-US"/>
              </w:rPr>
              <w:t>This proposal can be discussed as second priority, since the highest priority in this meeting is to i</w:t>
            </w:r>
            <w:r>
              <w:rPr>
                <w:rFonts w:eastAsia="바탕"/>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a8"/>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a8"/>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a8"/>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For the radio resource utilization for</w:t>
            </w:r>
            <w:r>
              <w:rPr>
                <w:rFonts w:ascii="Times New Roman" w:eastAsia="바탕"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a8"/>
              <w:rPr>
                <w:rFonts w:eastAsiaTheme="minorEastAsia"/>
                <w:lang w:val="en-US" w:eastAsia="zh-CN"/>
              </w:rPr>
            </w:pPr>
            <w:r>
              <w:rPr>
                <w:rFonts w:eastAsiaTheme="minorEastAsia"/>
                <w:lang w:val="en-US" w:eastAsia="zh-CN"/>
              </w:rPr>
              <w:t xml:space="preserve">We have concern on Opt0, it may result in </w:t>
            </w:r>
            <w:bookmarkStart w:id="10" w:name="OLE_LINK2"/>
            <w:r>
              <w:rPr>
                <w:rFonts w:eastAsiaTheme="minorEastAsia"/>
                <w:lang w:val="en-US" w:eastAsia="zh-CN"/>
              </w:rPr>
              <w:t>low resource utilization rate.</w:t>
            </w:r>
            <w:bookmarkEnd w:id="10"/>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a8"/>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a8"/>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a8"/>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a8"/>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a8"/>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a8"/>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a8"/>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a8"/>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a8"/>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a8"/>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a8"/>
              <w:rPr>
                <w:lang w:val="en-US"/>
              </w:rPr>
            </w:pPr>
            <w:r>
              <w:rPr>
                <w:lang w:val="en-US"/>
              </w:rPr>
              <w:t>Opt0 is sufficient (at least to start with).</w:t>
            </w:r>
          </w:p>
          <w:p w14:paraId="6FD022C1" w14:textId="77777777" w:rsidR="00467E9E" w:rsidRDefault="0023429C">
            <w:pPr>
              <w:pStyle w:val="a8"/>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a8"/>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a8"/>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a8"/>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a8"/>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0374F5A9"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3900F870" w14:textId="77777777" w:rsidR="00467E9E" w:rsidRDefault="0023429C">
            <w:pPr>
              <w:pStyle w:val="a8"/>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a8"/>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582B287C" w14:textId="77777777" w:rsidR="00467E9E" w:rsidRDefault="0023429C">
            <w:pPr>
              <w:pStyle w:val="a8"/>
              <w:rPr>
                <w:rFonts w:eastAsia="SimSun"/>
                <w:sz w:val="20"/>
                <w:lang w:val="en-US" w:eastAsia="zh-CN"/>
              </w:rPr>
            </w:pPr>
            <w:r>
              <w:rPr>
                <w:rFonts w:eastAsia="SimSun" w:hint="eastAsia"/>
                <w:sz w:val="20"/>
                <w:lang w:val="en-US" w:eastAsia="zh-CN"/>
              </w:rPr>
              <w:t xml:space="preserve">In option 2, it has been reflected in proposal 6.1. </w:t>
            </w:r>
          </w:p>
          <w:p w14:paraId="0ABD1144" w14:textId="77777777" w:rsidR="00467E9E" w:rsidRDefault="0023429C">
            <w:pPr>
              <w:pStyle w:val="a8"/>
              <w:rPr>
                <w:rFonts w:eastAsia="SimSun"/>
                <w:sz w:val="20"/>
                <w:lang w:val="en-US" w:eastAsia="zh-CN"/>
              </w:rPr>
            </w:pPr>
            <w:r>
              <w:rPr>
                <w:rFonts w:eastAsia="SimSun"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56C6AD68"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EF754E9" w14:textId="77777777" w:rsidR="00467E9E" w:rsidRDefault="0023429C">
            <w:pPr>
              <w:pStyle w:val="a8"/>
              <w:rPr>
                <w:rFonts w:eastAsia="SimSun"/>
                <w:sz w:val="20"/>
                <w:lang w:val="en-US" w:eastAsia="zh-CN"/>
              </w:rPr>
            </w:pPr>
            <w:r>
              <w:rPr>
                <w:rFonts w:eastAsia="SimSun"/>
                <w:sz w:val="20"/>
                <w:lang w:val="en-US" w:eastAsia="zh-CN"/>
              </w:rPr>
              <w:t>OK</w:t>
            </w:r>
          </w:p>
        </w:tc>
      </w:tr>
      <w:tr w:rsidR="00467E9E" w14:paraId="4D22EBB6" w14:textId="77777777">
        <w:tc>
          <w:tcPr>
            <w:tcW w:w="1479" w:type="dxa"/>
          </w:tcPr>
          <w:p w14:paraId="2556CAC9" w14:textId="77777777" w:rsidR="00467E9E" w:rsidRDefault="0023429C">
            <w:pPr>
              <w:rPr>
                <w:rFonts w:eastAsia="맑은 고딕"/>
                <w:sz w:val="21"/>
                <w:szCs w:val="21"/>
                <w:lang w:val="en-US" w:eastAsia="ko-KR"/>
              </w:rPr>
            </w:pPr>
            <w:r>
              <w:rPr>
                <w:rFonts w:eastAsia="맑은 고딕" w:hint="eastAsia"/>
                <w:sz w:val="21"/>
                <w:szCs w:val="21"/>
                <w:lang w:val="en-US" w:eastAsia="ko-KR"/>
              </w:rPr>
              <w:t>KT</w:t>
            </w:r>
          </w:p>
        </w:tc>
        <w:tc>
          <w:tcPr>
            <w:tcW w:w="1371" w:type="dxa"/>
          </w:tcPr>
          <w:p w14:paraId="0DAE3FF6" w14:textId="77777777" w:rsidR="00467E9E" w:rsidRDefault="0023429C">
            <w:pPr>
              <w:rPr>
                <w:rFonts w:eastAsia="맑은 고딕"/>
                <w:sz w:val="21"/>
                <w:szCs w:val="21"/>
                <w:lang w:val="en-US" w:eastAsia="ko-KR"/>
              </w:rPr>
            </w:pPr>
            <w:r>
              <w:rPr>
                <w:rFonts w:eastAsia="맑은 고딕" w:hint="eastAsia"/>
                <w:sz w:val="21"/>
                <w:szCs w:val="21"/>
                <w:lang w:val="en-US" w:eastAsia="ko-KR"/>
              </w:rPr>
              <w:t>N</w:t>
            </w:r>
          </w:p>
        </w:tc>
        <w:tc>
          <w:tcPr>
            <w:tcW w:w="6781" w:type="dxa"/>
          </w:tcPr>
          <w:p w14:paraId="70D88A05" w14:textId="77777777" w:rsidR="00467E9E" w:rsidRDefault="0023429C">
            <w:pPr>
              <w:pStyle w:val="a8"/>
              <w:rPr>
                <w:rFonts w:eastAsia="맑은 고딕"/>
                <w:sz w:val="20"/>
                <w:lang w:val="en-US" w:eastAsia="ko-KR"/>
              </w:rPr>
            </w:pPr>
            <w:r>
              <w:rPr>
                <w:rFonts w:eastAsia="맑은 고딕" w:hint="eastAsia"/>
                <w:sz w:val="20"/>
                <w:lang w:val="en-US" w:eastAsia="ko-KR"/>
              </w:rPr>
              <w:t xml:space="preserve">Option1 and Option2 can be merged, such as </w:t>
            </w:r>
            <w:r>
              <w:rPr>
                <w:rFonts w:eastAsia="맑은 고딕"/>
                <w:sz w:val="20"/>
                <w:lang w:val="en-US" w:eastAsia="ko-KR"/>
              </w:rPr>
              <w:t>“</w:t>
            </w:r>
            <w:r>
              <w:rPr>
                <w:rFonts w:eastAsia="맑은 고딕" w:hint="eastAsia"/>
                <w:sz w:val="20"/>
                <w:lang w:val="en-US" w:eastAsia="ko-KR"/>
              </w:rPr>
              <w:t>Dynamic sharing between NR and 6GR</w:t>
            </w:r>
            <w:r>
              <w:rPr>
                <w:rFonts w:eastAsia="맑은 고딕"/>
                <w:sz w:val="20"/>
                <w:lang w:val="en-US" w:eastAsia="ko-KR"/>
              </w:rPr>
              <w:t>”</w:t>
            </w:r>
            <w:r>
              <w:rPr>
                <w:rFonts w:eastAsia="맑은 고딕" w:hint="eastAsia"/>
                <w:sz w:val="20"/>
                <w:lang w:val="en-US" w:eastAsia="ko-KR"/>
              </w:rPr>
              <w:t xml:space="preserve"> that aligned with other options in high-level.</w:t>
            </w:r>
          </w:p>
          <w:p w14:paraId="3E33D0DC" w14:textId="77777777" w:rsidR="00467E9E" w:rsidRDefault="0023429C">
            <w:pPr>
              <w:pStyle w:val="a8"/>
              <w:rPr>
                <w:rFonts w:eastAsia="맑은 고딕"/>
                <w:sz w:val="20"/>
                <w:lang w:val="en-US" w:eastAsia="ko-KR"/>
              </w:rPr>
            </w:pPr>
            <w:r>
              <w:rPr>
                <w:rFonts w:eastAsia="맑은 고딕" w:hint="eastAsia"/>
                <w:sz w:val="20"/>
                <w:lang w:val="en-US" w:eastAsia="ko-KR"/>
              </w:rPr>
              <w:t xml:space="preserve">Additionally, Option 1 and 2 </w:t>
            </w:r>
            <w:r>
              <w:rPr>
                <w:rFonts w:eastAsia="맑은 고딕"/>
                <w:sz w:val="20"/>
                <w:lang w:val="en-US" w:eastAsia="ko-KR"/>
              </w:rPr>
              <w:t>may not be</w:t>
            </w:r>
            <w:r>
              <w:rPr>
                <w:rFonts w:eastAsia="맑은 고딕" w:hint="eastAsia"/>
                <w:sz w:val="20"/>
                <w:lang w:val="en-US" w:eastAsia="ko-KR"/>
              </w:rPr>
              <w:t xml:space="preserve"> strictly divided at this stage. In our view, both Option 1 and Option 2 can be considered at the same time </w:t>
            </w:r>
            <w:proofErr w:type="spellStart"/>
            <w:r>
              <w:rPr>
                <w:rFonts w:eastAsia="맑은 고딕" w:hint="eastAsia"/>
                <w:sz w:val="20"/>
                <w:lang w:val="en-US" w:eastAsia="ko-KR"/>
              </w:rPr>
              <w:t>w.r.t.</w:t>
            </w:r>
            <w:proofErr w:type="spellEnd"/>
            <w:r>
              <w:rPr>
                <w:rFonts w:eastAsia="맑은 고딕" w:hint="eastAsia"/>
                <w:sz w:val="20"/>
                <w:lang w:val="en-US" w:eastAsia="ko-KR"/>
              </w:rPr>
              <w:t xml:space="preserve"> types of signals/channels.</w:t>
            </w:r>
          </w:p>
          <w:p w14:paraId="64E06940" w14:textId="77777777" w:rsidR="00467E9E" w:rsidRDefault="0023429C">
            <w:pPr>
              <w:pStyle w:val="a8"/>
              <w:rPr>
                <w:rFonts w:eastAsia="맑은 고딕"/>
                <w:sz w:val="20"/>
                <w:lang w:val="en-US" w:eastAsia="ko-KR"/>
              </w:rPr>
            </w:pPr>
            <w:r>
              <w:rPr>
                <w:rFonts w:eastAsia="맑은 고딕" w:hint="eastAsia"/>
                <w:sz w:val="20"/>
                <w:lang w:val="en-US" w:eastAsia="ko-KR"/>
              </w:rPr>
              <w:t xml:space="preserve">We propose a </w:t>
            </w:r>
            <w:r>
              <w:rPr>
                <w:rFonts w:eastAsia="맑은 고딕"/>
                <w:sz w:val="20"/>
                <w:lang w:val="en-US" w:eastAsia="ko-KR"/>
              </w:rPr>
              <w:t>merged option</w:t>
            </w:r>
            <w:r>
              <w:rPr>
                <w:rFonts w:eastAsia="맑은 고딕" w:hint="eastAsia"/>
                <w:sz w:val="20"/>
                <w:lang w:val="en-US" w:eastAsia="ko-KR"/>
              </w:rPr>
              <w:t xml:space="preserve"> as following:</w:t>
            </w:r>
          </w:p>
          <w:p w14:paraId="1032BA95"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바탕"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af7"/>
              <w:numPr>
                <w:ilvl w:val="1"/>
                <w:numId w:val="12"/>
              </w:numPr>
              <w:rPr>
                <w:rFonts w:ascii="Times New Roman" w:hAnsi="Times New Roman" w:cs="Times New Roman"/>
                <w:color w:val="EE0000"/>
                <w:sz w:val="21"/>
                <w:szCs w:val="21"/>
                <w:lang w:val="en-US"/>
              </w:rPr>
            </w:pPr>
            <w:r>
              <w:rPr>
                <w:rFonts w:ascii="Times New Roman" w:eastAsia="맑은 고딕" w:hAnsi="Times New Roman" w:cs="Times New Roman" w:hint="eastAsia"/>
                <w:color w:val="EE0000"/>
                <w:sz w:val="21"/>
                <w:szCs w:val="21"/>
                <w:lang w:val="en-US" w:eastAsia="ko-KR"/>
              </w:rPr>
              <w:t>Opt1: Dynamic sharing between NR and 6GR</w:t>
            </w:r>
          </w:p>
          <w:p w14:paraId="3B8DB4CC" w14:textId="77777777" w:rsidR="00467E9E" w:rsidRDefault="0023429C">
            <w:pPr>
              <w:pStyle w:val="af7"/>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af7"/>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맑은 고딕"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맑은 고딕"/>
                <w:sz w:val="21"/>
                <w:szCs w:val="21"/>
                <w:lang w:val="en-US" w:eastAsia="ko-KR"/>
              </w:rPr>
            </w:pPr>
            <w:r>
              <w:rPr>
                <w:rFonts w:eastAsia="맑은 고딕" w:hint="eastAsia"/>
                <w:sz w:val="21"/>
                <w:szCs w:val="21"/>
                <w:lang w:val="en-US" w:eastAsia="ko-KR"/>
              </w:rPr>
              <w:t>ETRI</w:t>
            </w:r>
          </w:p>
        </w:tc>
        <w:tc>
          <w:tcPr>
            <w:tcW w:w="1371" w:type="dxa"/>
          </w:tcPr>
          <w:p w14:paraId="1C36B86F" w14:textId="77777777" w:rsidR="00467E9E" w:rsidRDefault="00467E9E">
            <w:pPr>
              <w:rPr>
                <w:rFonts w:eastAsia="맑은 고딕"/>
                <w:sz w:val="21"/>
                <w:szCs w:val="21"/>
                <w:lang w:val="en-US" w:eastAsia="ko-KR"/>
              </w:rPr>
            </w:pPr>
          </w:p>
        </w:tc>
        <w:tc>
          <w:tcPr>
            <w:tcW w:w="6781" w:type="dxa"/>
          </w:tcPr>
          <w:p w14:paraId="7A4E416E" w14:textId="77777777" w:rsidR="00467E9E" w:rsidRDefault="0023429C">
            <w:pPr>
              <w:pStyle w:val="a8"/>
              <w:rPr>
                <w:rFonts w:eastAsia="맑은 고딕"/>
                <w:sz w:val="20"/>
                <w:lang w:val="en-US" w:eastAsia="ko-KR"/>
              </w:rPr>
            </w:pPr>
            <w:r>
              <w:rPr>
                <w:rFonts w:eastAsia="맑은 고딕" w:hint="eastAsia"/>
                <w:sz w:val="20"/>
                <w:lang w:val="en-US" w:eastAsia="ko-KR"/>
              </w:rPr>
              <w:t>We</w:t>
            </w:r>
            <w:r>
              <w:rPr>
                <w:rFonts w:eastAsia="맑은 고딕"/>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맑은 고딕"/>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맑은 고딕"/>
                <w:sz w:val="21"/>
                <w:szCs w:val="21"/>
                <w:lang w:val="en-US" w:eastAsia="ko-KR"/>
              </w:rPr>
            </w:pPr>
          </w:p>
        </w:tc>
        <w:tc>
          <w:tcPr>
            <w:tcW w:w="6781" w:type="dxa"/>
          </w:tcPr>
          <w:p w14:paraId="0F5198BE" w14:textId="77777777" w:rsidR="00467E9E" w:rsidRDefault="0023429C">
            <w:pPr>
              <w:pStyle w:val="a8"/>
              <w:rPr>
                <w:rFonts w:eastAsia="맑은 고딕"/>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7D11F9">
            <w:pPr>
              <w:rPr>
                <w:rFonts w:eastAsia="맑은 고딕"/>
                <w:sz w:val="21"/>
                <w:szCs w:val="21"/>
                <w:lang w:val="en-US" w:eastAsia="ko-KR"/>
              </w:rPr>
            </w:pPr>
            <w:r>
              <w:rPr>
                <w:sz w:val="21"/>
                <w:szCs w:val="21"/>
                <w:lang w:eastAsia="zh-CN"/>
              </w:rPr>
              <w:t>LGE</w:t>
            </w:r>
          </w:p>
        </w:tc>
        <w:tc>
          <w:tcPr>
            <w:tcW w:w="1371" w:type="dxa"/>
          </w:tcPr>
          <w:p w14:paraId="2E5EE875" w14:textId="77777777" w:rsidR="00A62F7F" w:rsidRPr="00C83D0F" w:rsidRDefault="00A62F7F" w:rsidP="007D11F9">
            <w:pPr>
              <w:rPr>
                <w:rFonts w:eastAsia="맑은 고딕"/>
                <w:sz w:val="21"/>
                <w:szCs w:val="21"/>
                <w:lang w:val="en-US" w:eastAsia="ko-KR"/>
              </w:rPr>
            </w:pPr>
          </w:p>
        </w:tc>
        <w:tc>
          <w:tcPr>
            <w:tcW w:w="6781" w:type="dxa"/>
          </w:tcPr>
          <w:p w14:paraId="0A08A9D2" w14:textId="77777777" w:rsidR="00A62F7F" w:rsidRPr="00E4692A" w:rsidRDefault="00A62F7F" w:rsidP="007D11F9">
            <w:pPr>
              <w:spacing w:after="120" w:line="252" w:lineRule="auto"/>
              <w:rPr>
                <w:sz w:val="21"/>
                <w:szCs w:val="21"/>
                <w:lang w:val="en-US" w:eastAsia="ja-JP"/>
              </w:rPr>
            </w:pPr>
            <w:r w:rsidRPr="00E4692A">
              <w:rPr>
                <w:sz w:val="21"/>
                <w:szCs w:val="21"/>
                <w:lang w:val="en-US" w:eastAsia="ja-JP"/>
              </w:rPr>
              <w:t xml:space="preserve">In terms of 'sharing', sharing can </w:t>
            </w:r>
            <w:proofErr w:type="spellStart"/>
            <w:r w:rsidRPr="00E4692A">
              <w:rPr>
                <w:sz w:val="21"/>
                <w:szCs w:val="21"/>
                <w:lang w:val="en-US" w:eastAsia="ja-JP"/>
              </w:rPr>
              <w:t>imply</w:t>
            </w:r>
            <w:proofErr w:type="spellEnd"/>
            <w:r w:rsidRPr="00E4692A">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0967A48D" w14:textId="77777777" w:rsidR="00A62F7F" w:rsidRPr="00E4692A" w:rsidRDefault="00A62F7F" w:rsidP="007D11F9">
            <w:pPr>
              <w:pStyle w:val="a8"/>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bl>
    <w:p w14:paraId="4169B9BC" w14:textId="77777777" w:rsidR="00467E9E" w:rsidRPr="00A62F7F" w:rsidRDefault="00467E9E">
      <w:pPr>
        <w:pStyle w:val="a8"/>
        <w:rPr>
          <w:lang w:val="en-US"/>
        </w:rPr>
      </w:pPr>
    </w:p>
    <w:p w14:paraId="10072C14" w14:textId="77777777" w:rsidR="00467E9E" w:rsidRDefault="00467E9E">
      <w:pPr>
        <w:pStyle w:val="a8"/>
        <w:rPr>
          <w:lang w:val="en-US"/>
        </w:rPr>
      </w:pPr>
    </w:p>
    <w:p w14:paraId="7E32B961" w14:textId="77777777" w:rsidR="00467E9E" w:rsidRDefault="0023429C">
      <w:pPr>
        <w:pStyle w:val="1"/>
        <w:ind w:left="284" w:hanging="284"/>
        <w:rPr>
          <w:b/>
          <w:bCs/>
        </w:rPr>
      </w:pPr>
      <w:r>
        <w:rPr>
          <w:rFonts w:eastAsia="Yu Mincho"/>
          <w:b/>
          <w:bCs/>
          <w:lang w:eastAsia="ja-JP"/>
        </w:rPr>
        <w:lastRenderedPageBreak/>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a8"/>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a8"/>
        <w:rPr>
          <w:lang w:val="en-US"/>
        </w:rPr>
      </w:pPr>
    </w:p>
    <w:p w14:paraId="1D56B41E" w14:textId="77777777" w:rsidR="00467E9E" w:rsidRDefault="0023429C">
      <w:pPr>
        <w:pStyle w:val="a8"/>
        <w:rPr>
          <w:lang w:val="en-US"/>
        </w:rPr>
      </w:pPr>
      <w:r>
        <w:rPr>
          <w:lang w:val="en-US"/>
        </w:rPr>
        <w:t xml:space="preserve">Regarding the SS structure, a number of companies mentioned that it needs to consider </w:t>
      </w:r>
    </w:p>
    <w:p w14:paraId="2248A31D" w14:textId="77777777" w:rsidR="00467E9E" w:rsidRDefault="0023429C">
      <w:pPr>
        <w:pStyle w:val="a8"/>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a8"/>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a8"/>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a8"/>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a8"/>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a8"/>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5ABF51E1" w14:textId="77777777" w:rsidR="00467E9E" w:rsidRDefault="0023429C">
      <w:pPr>
        <w:pStyle w:val="a8"/>
        <w:numPr>
          <w:ilvl w:val="0"/>
          <w:numId w:val="27"/>
        </w:numPr>
        <w:ind w:left="284" w:hanging="284"/>
        <w:rPr>
          <w:lang w:val="en-GB"/>
        </w:rPr>
      </w:pPr>
      <w:r>
        <w:rPr>
          <w:lang w:val="en-US"/>
        </w:rPr>
        <w:t>Low complexity/power SS</w:t>
      </w:r>
    </w:p>
    <w:p w14:paraId="78B4F835" w14:textId="77777777" w:rsidR="00467E9E" w:rsidRDefault="0023429C">
      <w:pPr>
        <w:pStyle w:val="a8"/>
        <w:numPr>
          <w:ilvl w:val="0"/>
          <w:numId w:val="27"/>
        </w:numPr>
        <w:ind w:left="284" w:hanging="284"/>
        <w:rPr>
          <w:lang w:val="en-GB"/>
        </w:rPr>
      </w:pPr>
      <w:r>
        <w:rPr>
          <w:lang w:val="en-US"/>
        </w:rPr>
        <w:t>decoupling for different RRC states</w:t>
      </w:r>
    </w:p>
    <w:p w14:paraId="51A2F06E" w14:textId="77777777" w:rsidR="00467E9E" w:rsidRDefault="0023429C">
      <w:pPr>
        <w:pStyle w:val="a8"/>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a8"/>
        <w:numPr>
          <w:ilvl w:val="0"/>
          <w:numId w:val="27"/>
        </w:numPr>
        <w:ind w:left="284" w:hanging="284"/>
        <w:rPr>
          <w:lang w:val="en-GB"/>
        </w:rPr>
      </w:pPr>
      <w:r>
        <w:rPr>
          <w:lang w:val="en-US"/>
        </w:rPr>
        <w:t>NTN aspects (to be discussed in Section 10)</w:t>
      </w:r>
    </w:p>
    <w:p w14:paraId="44421320" w14:textId="77777777" w:rsidR="00467E9E" w:rsidRDefault="0023429C">
      <w:pPr>
        <w:pStyle w:val="a8"/>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a8"/>
        <w:numPr>
          <w:ilvl w:val="0"/>
          <w:numId w:val="27"/>
        </w:numPr>
        <w:ind w:left="284" w:hanging="284"/>
        <w:rPr>
          <w:lang w:val="en-GB"/>
        </w:rPr>
      </w:pPr>
      <w:r>
        <w:rPr>
          <w:lang w:val="en-US"/>
        </w:rPr>
        <w:t>Compatibility with any duplex modes, e.g., SBFD</w:t>
      </w:r>
    </w:p>
    <w:p w14:paraId="1DD06D2E" w14:textId="77777777" w:rsidR="00467E9E" w:rsidRDefault="00467E9E">
      <w:pPr>
        <w:pStyle w:val="a8"/>
        <w:rPr>
          <w:lang w:val="en-GB"/>
        </w:rPr>
      </w:pPr>
    </w:p>
    <w:p w14:paraId="5FF92EF0" w14:textId="77777777" w:rsidR="00467E9E" w:rsidRDefault="0023429C">
      <w:pPr>
        <w:pStyle w:val="a8"/>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a8"/>
        <w:rPr>
          <w:lang w:val="en-GB"/>
        </w:rPr>
      </w:pPr>
    </w:p>
    <w:p w14:paraId="605C32D7" w14:textId="77777777" w:rsidR="00467E9E" w:rsidRDefault="00467E9E">
      <w:pPr>
        <w:pStyle w:val="a8"/>
        <w:rPr>
          <w:lang w:val="en-GB"/>
        </w:rPr>
      </w:pPr>
    </w:p>
    <w:p w14:paraId="4C174B87" w14:textId="77777777" w:rsidR="00467E9E" w:rsidRDefault="0023429C">
      <w:pPr>
        <w:pStyle w:val="4"/>
      </w:pPr>
      <w:r>
        <w:rPr>
          <w:highlight w:val="yellow"/>
        </w:rPr>
        <w:t>Proposal 7.1:</w:t>
      </w:r>
    </w:p>
    <w:p w14:paraId="34B969B0"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Scalability to operate on the supported deployments and spectrum, including multi-beam operation</w:t>
      </w:r>
    </w:p>
    <w:p w14:paraId="3C8C188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2"/>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a8"/>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a8"/>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a8"/>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바탕"/>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4"/>
            </w:pPr>
            <w:r>
              <w:rPr>
                <w:highlight w:val="yellow"/>
              </w:rPr>
              <w:t>Proposal 7.1:</w:t>
            </w:r>
          </w:p>
          <w:p w14:paraId="2DA3B028"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af7"/>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af7"/>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af7"/>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a8"/>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a8"/>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a8"/>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a8"/>
              <w:rPr>
                <w:lang w:val="en-US"/>
              </w:rPr>
            </w:pPr>
            <w:r>
              <w:rPr>
                <w:lang w:val="en-US"/>
              </w:rPr>
              <w:t xml:space="preserve">Kindly add latency </w:t>
            </w:r>
          </w:p>
          <w:p w14:paraId="425F3C9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a8"/>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a8"/>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a8"/>
              <w:rPr>
                <w:rFonts w:eastAsiaTheme="minorEastAsia"/>
                <w:color w:val="00B050"/>
                <w:lang w:val="en-US" w:eastAsia="zh-CN"/>
              </w:rPr>
            </w:pPr>
          </w:p>
          <w:p w14:paraId="242E3EB1"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Detection performance</w:t>
            </w:r>
          </w:p>
          <w:p w14:paraId="7366811F"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af7"/>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a8"/>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a8"/>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af7"/>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a8"/>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a8"/>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a8"/>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a8"/>
              <w:rPr>
                <w:rFonts w:eastAsiaTheme="minorEastAsia"/>
                <w:lang w:val="en-GB" w:eastAsia="zh-CN"/>
              </w:rPr>
            </w:pPr>
            <w:r>
              <w:rPr>
                <w:rFonts w:eastAsiaTheme="minorEastAsia"/>
                <w:lang w:val="en-GB" w:eastAsia="zh-CN"/>
              </w:rPr>
              <w:t xml:space="preserve">We would suggest consider also additional aspects e.g. how to enable mobility measurements, facilitate/enable time and frequency tracking, possibility of having different periods for PSS/SSS etc. and also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51E1160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a8"/>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a8"/>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af7"/>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a8"/>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a8"/>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a8"/>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5FB5DD12" w14:textId="77777777" w:rsidR="00467E9E" w:rsidRDefault="0023429C">
            <w:pPr>
              <w:pStyle w:val="a8"/>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a8"/>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a8"/>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a8"/>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a8"/>
              <w:numPr>
                <w:ilvl w:val="1"/>
                <w:numId w:val="25"/>
              </w:numPr>
              <w:rPr>
                <w:b/>
                <w:bCs/>
                <w:lang w:val="en-US"/>
              </w:rPr>
            </w:pPr>
            <w:r>
              <w:rPr>
                <w:b/>
                <w:bCs/>
                <w:lang w:val="en-US"/>
              </w:rPr>
              <w:t>Reduced number of sync raster</w:t>
            </w:r>
          </w:p>
          <w:p w14:paraId="3A6B3FCB" w14:textId="77777777" w:rsidR="00467E9E" w:rsidRDefault="0023429C">
            <w:pPr>
              <w:pStyle w:val="a8"/>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a8"/>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a8"/>
              <w:numPr>
                <w:ilvl w:val="1"/>
                <w:numId w:val="25"/>
              </w:numPr>
              <w:rPr>
                <w:b/>
                <w:bCs/>
                <w:lang w:val="en-US"/>
              </w:rPr>
            </w:pPr>
            <w:r>
              <w:rPr>
                <w:b/>
                <w:bCs/>
                <w:lang w:val="en-US"/>
              </w:rPr>
              <w:t>Detection performance</w:t>
            </w:r>
          </w:p>
          <w:p w14:paraId="2F3937D1" w14:textId="77777777" w:rsidR="00467E9E" w:rsidRDefault="0023429C">
            <w:pPr>
              <w:pStyle w:val="a8"/>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a8"/>
              <w:numPr>
                <w:ilvl w:val="1"/>
                <w:numId w:val="25"/>
              </w:numPr>
              <w:rPr>
                <w:b/>
                <w:bCs/>
                <w:lang w:val="en-US"/>
              </w:rPr>
            </w:pPr>
            <w:r>
              <w:rPr>
                <w:b/>
                <w:bCs/>
                <w:lang w:val="en-US"/>
              </w:rPr>
              <w:t>Extended coverage</w:t>
            </w:r>
          </w:p>
          <w:p w14:paraId="5E50B63A" w14:textId="77777777" w:rsidR="00467E9E" w:rsidRDefault="0023429C">
            <w:pPr>
              <w:pStyle w:val="a8"/>
              <w:numPr>
                <w:ilvl w:val="1"/>
                <w:numId w:val="25"/>
              </w:numPr>
              <w:rPr>
                <w:b/>
                <w:bCs/>
                <w:lang w:val="en-US"/>
              </w:rPr>
            </w:pPr>
            <w:r>
              <w:rPr>
                <w:b/>
                <w:bCs/>
                <w:lang w:val="en-US"/>
              </w:rPr>
              <w:t>Low complexity/power SS</w:t>
            </w:r>
          </w:p>
          <w:p w14:paraId="596BA78F" w14:textId="77777777" w:rsidR="00467E9E" w:rsidRDefault="0023429C">
            <w:pPr>
              <w:pStyle w:val="a8"/>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a8"/>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a8"/>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a8"/>
              <w:numPr>
                <w:ilvl w:val="1"/>
                <w:numId w:val="25"/>
              </w:numPr>
              <w:rPr>
                <w:b/>
                <w:bCs/>
                <w:lang w:val="en-US"/>
              </w:rPr>
            </w:pPr>
            <w:r>
              <w:rPr>
                <w:b/>
                <w:bCs/>
                <w:lang w:val="en-US"/>
              </w:rPr>
              <w:t>Compatibility with any duplex modes</w:t>
            </w:r>
          </w:p>
          <w:p w14:paraId="647FCF47" w14:textId="77777777" w:rsidR="00467E9E" w:rsidRDefault="0023429C">
            <w:pPr>
              <w:pStyle w:val="a8"/>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a8"/>
              <w:rPr>
                <w:lang w:val="en-US"/>
              </w:rPr>
            </w:pPr>
            <w:r>
              <w:rPr>
                <w:lang w:val="en-US"/>
              </w:rPr>
              <w:t xml:space="preserve">Thanks for moderator’s nice summary. </w:t>
            </w:r>
          </w:p>
          <w:p w14:paraId="1048C5E4" w14:textId="77777777" w:rsidR="00467E9E" w:rsidRDefault="0023429C">
            <w:pPr>
              <w:pStyle w:val="a8"/>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a8"/>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a8"/>
              <w:rPr>
                <w:lang w:val="en-US"/>
              </w:rPr>
            </w:pPr>
            <w:r>
              <w:rPr>
                <w:lang w:val="en-US"/>
              </w:rPr>
              <w:t>Another point is that we need to check the possibility with more SSB number to support various deployment.</w:t>
            </w:r>
          </w:p>
          <w:p w14:paraId="2048B5A0" w14:textId="77777777" w:rsidR="00467E9E" w:rsidRDefault="00467E9E">
            <w:pPr>
              <w:pStyle w:val="a8"/>
              <w:rPr>
                <w:lang w:val="en-US"/>
              </w:rPr>
            </w:pPr>
          </w:p>
          <w:p w14:paraId="206C78A5" w14:textId="77777777" w:rsidR="00467E9E" w:rsidRDefault="0023429C">
            <w:pPr>
              <w:pStyle w:val="a8"/>
              <w:rPr>
                <w:lang w:val="en-US"/>
              </w:rPr>
            </w:pPr>
            <w:r>
              <w:rPr>
                <w:lang w:val="en-US"/>
              </w:rPr>
              <w:t>Then, regarding 7.1, we have the following suggestions:</w:t>
            </w:r>
          </w:p>
          <w:p w14:paraId="7C5D0A49" w14:textId="77777777" w:rsidR="00467E9E" w:rsidRDefault="00467E9E">
            <w:pPr>
              <w:pStyle w:val="a8"/>
              <w:rPr>
                <w:lang w:val="en-US"/>
              </w:rPr>
            </w:pPr>
          </w:p>
          <w:p w14:paraId="18608324" w14:textId="77777777" w:rsidR="00467E9E" w:rsidRDefault="0023429C">
            <w:pPr>
              <w:pStyle w:val="af7"/>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바탕"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af7"/>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af7"/>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af7"/>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af7"/>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a8"/>
              <w:rPr>
                <w:lang w:val="en-US"/>
              </w:rPr>
            </w:pPr>
          </w:p>
          <w:p w14:paraId="10B1A6EB" w14:textId="77777777" w:rsidR="00467E9E" w:rsidRDefault="00467E9E">
            <w:pPr>
              <w:pStyle w:val="a8"/>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a8"/>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a8"/>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a8"/>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a8"/>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a8"/>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a8"/>
              <w:numPr>
                <w:ilvl w:val="1"/>
                <w:numId w:val="25"/>
              </w:numPr>
              <w:rPr>
                <w:b/>
                <w:bCs/>
                <w:lang w:val="en-US"/>
              </w:rPr>
            </w:pPr>
            <w:r>
              <w:rPr>
                <w:b/>
                <w:bCs/>
                <w:lang w:val="en-US"/>
              </w:rPr>
              <w:t>Reduced number of sync raster</w:t>
            </w:r>
          </w:p>
          <w:p w14:paraId="036275D1" w14:textId="77777777" w:rsidR="00467E9E" w:rsidRDefault="0023429C">
            <w:pPr>
              <w:pStyle w:val="a8"/>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a8"/>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a8"/>
              <w:numPr>
                <w:ilvl w:val="1"/>
                <w:numId w:val="25"/>
              </w:numPr>
              <w:rPr>
                <w:b/>
                <w:bCs/>
                <w:lang w:val="en-US"/>
              </w:rPr>
            </w:pPr>
            <w:r>
              <w:rPr>
                <w:b/>
                <w:bCs/>
                <w:lang w:val="en-US"/>
              </w:rPr>
              <w:t>Detection performance</w:t>
            </w:r>
          </w:p>
          <w:p w14:paraId="51265223" w14:textId="77777777" w:rsidR="00467E9E" w:rsidRDefault="0023429C">
            <w:pPr>
              <w:pStyle w:val="a8"/>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a8"/>
              <w:numPr>
                <w:ilvl w:val="1"/>
                <w:numId w:val="25"/>
              </w:numPr>
              <w:rPr>
                <w:b/>
                <w:bCs/>
                <w:lang w:val="en-US"/>
              </w:rPr>
            </w:pPr>
            <w:r>
              <w:rPr>
                <w:b/>
                <w:bCs/>
                <w:lang w:val="en-US"/>
              </w:rPr>
              <w:t>Extended coverage</w:t>
            </w:r>
          </w:p>
          <w:p w14:paraId="51DC3CA0" w14:textId="77777777" w:rsidR="00467E9E" w:rsidRDefault="0023429C">
            <w:pPr>
              <w:pStyle w:val="a8"/>
              <w:numPr>
                <w:ilvl w:val="1"/>
                <w:numId w:val="25"/>
              </w:numPr>
              <w:rPr>
                <w:b/>
                <w:bCs/>
                <w:lang w:val="en-US"/>
              </w:rPr>
            </w:pPr>
            <w:r>
              <w:rPr>
                <w:b/>
                <w:bCs/>
                <w:lang w:val="en-US"/>
              </w:rPr>
              <w:t>Low complexity/power SS</w:t>
            </w:r>
          </w:p>
          <w:p w14:paraId="090EA73C" w14:textId="77777777" w:rsidR="00467E9E" w:rsidRDefault="0023429C">
            <w:pPr>
              <w:pStyle w:val="a8"/>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a8"/>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a8"/>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a8"/>
              <w:numPr>
                <w:ilvl w:val="1"/>
                <w:numId w:val="25"/>
              </w:numPr>
              <w:rPr>
                <w:b/>
                <w:bCs/>
                <w:lang w:val="en-US"/>
              </w:rPr>
            </w:pPr>
            <w:r>
              <w:rPr>
                <w:b/>
                <w:bCs/>
                <w:lang w:val="en-US"/>
              </w:rPr>
              <w:t>Compatibility with any duplex modes</w:t>
            </w:r>
          </w:p>
          <w:p w14:paraId="0CF2E325" w14:textId="77777777" w:rsidR="00467E9E" w:rsidRDefault="0023429C">
            <w:pPr>
              <w:pStyle w:val="a8"/>
              <w:rPr>
                <w:rFonts w:eastAsiaTheme="minorEastAsia"/>
                <w:lang w:val="en-US" w:eastAsia="zh-CN"/>
              </w:rPr>
            </w:pPr>
            <w:r>
              <w:rPr>
                <w:b/>
                <w:bCs/>
                <w:lang w:val="en-US"/>
              </w:rPr>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6F10B36" w14:textId="77777777" w:rsidR="00467E9E" w:rsidRDefault="0023429C">
            <w:pPr>
              <w:rPr>
                <w:rFonts w:ascii="Times" w:eastAsia="맑은 고딕" w:hAnsi="Times" w:cs="Times"/>
                <w:sz w:val="21"/>
                <w:szCs w:val="21"/>
                <w:lang w:eastAsia="ko-KR"/>
              </w:rPr>
            </w:pPr>
            <w:r>
              <w:rPr>
                <w:rFonts w:ascii="Times" w:eastAsia="맑은 고딕" w:hAnsi="Times" w:cs="Times" w:hint="eastAsia"/>
                <w:sz w:val="21"/>
                <w:szCs w:val="21"/>
                <w:lang w:eastAsia="ko-KR"/>
              </w:rPr>
              <w:t>Y</w:t>
            </w:r>
          </w:p>
        </w:tc>
        <w:tc>
          <w:tcPr>
            <w:tcW w:w="6781" w:type="dxa"/>
          </w:tcPr>
          <w:p w14:paraId="3847D928" w14:textId="77777777" w:rsidR="00467E9E" w:rsidRDefault="0023429C">
            <w:pPr>
              <w:pStyle w:val="a8"/>
              <w:rPr>
                <w:rFonts w:eastAsia="맑은 고딕"/>
                <w:lang w:val="en-US" w:eastAsia="ko-KR"/>
              </w:rPr>
            </w:pPr>
            <w:r>
              <w:rPr>
                <w:rFonts w:eastAsia="맑은 고딕"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C9AE343" w14:textId="77777777" w:rsidR="00467E9E" w:rsidRDefault="00467E9E">
            <w:pPr>
              <w:rPr>
                <w:rFonts w:ascii="Times" w:eastAsia="맑은 고딕" w:hAnsi="Times" w:cs="Times"/>
                <w:sz w:val="21"/>
                <w:szCs w:val="21"/>
                <w:lang w:eastAsia="ko-KR"/>
              </w:rPr>
            </w:pPr>
          </w:p>
        </w:tc>
        <w:tc>
          <w:tcPr>
            <w:tcW w:w="6781" w:type="dxa"/>
          </w:tcPr>
          <w:p w14:paraId="2D0D3BB6" w14:textId="77777777" w:rsidR="00467E9E" w:rsidRDefault="0023429C">
            <w:pPr>
              <w:pStyle w:val="a8"/>
              <w:rPr>
                <w:rFonts w:eastAsia="맑은 고딕"/>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0C625E6A" w14:textId="77777777" w:rsidR="00467E9E" w:rsidRDefault="00467E9E">
            <w:pPr>
              <w:rPr>
                <w:rFonts w:ascii="Times" w:eastAsia="맑은 고딕" w:hAnsi="Times" w:cs="Times"/>
                <w:sz w:val="21"/>
                <w:szCs w:val="21"/>
                <w:lang w:eastAsia="ko-KR"/>
              </w:rPr>
            </w:pPr>
          </w:p>
        </w:tc>
        <w:tc>
          <w:tcPr>
            <w:tcW w:w="6781" w:type="dxa"/>
          </w:tcPr>
          <w:p w14:paraId="34CCCA25" w14:textId="77777777" w:rsidR="00467E9E" w:rsidRDefault="0023429C">
            <w:pPr>
              <w:pStyle w:val="a8"/>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a8"/>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7D11F9">
            <w:pPr>
              <w:rPr>
                <w:rFonts w:eastAsia="맑은 고딕"/>
                <w:sz w:val="21"/>
                <w:szCs w:val="21"/>
                <w:lang w:val="en-US" w:eastAsia="ko-KR"/>
              </w:rPr>
            </w:pPr>
            <w:r w:rsidRPr="00003539">
              <w:rPr>
                <w:rFonts w:eastAsia="맑은 고딕" w:hint="eastAsia"/>
                <w:sz w:val="21"/>
                <w:szCs w:val="21"/>
                <w:lang w:val="en-US" w:eastAsia="ko-KR"/>
              </w:rPr>
              <w:t>LGE</w:t>
            </w:r>
          </w:p>
        </w:tc>
        <w:tc>
          <w:tcPr>
            <w:tcW w:w="1371" w:type="dxa"/>
          </w:tcPr>
          <w:p w14:paraId="5C0F16A0" w14:textId="77777777" w:rsidR="00A62F7F" w:rsidRPr="00003539" w:rsidRDefault="00A62F7F" w:rsidP="007D11F9">
            <w:pPr>
              <w:rPr>
                <w:rFonts w:ascii="Times" w:eastAsiaTheme="minorEastAsia" w:hAnsi="Times" w:cs="Times"/>
                <w:sz w:val="21"/>
                <w:szCs w:val="21"/>
                <w:lang w:eastAsia="zh-CN"/>
              </w:rPr>
            </w:pPr>
          </w:p>
        </w:tc>
        <w:tc>
          <w:tcPr>
            <w:tcW w:w="6781" w:type="dxa"/>
          </w:tcPr>
          <w:p w14:paraId="49E3D7F5" w14:textId="77777777" w:rsidR="00A62F7F" w:rsidRPr="00003539" w:rsidRDefault="00A62F7F" w:rsidP="007D11F9">
            <w:pPr>
              <w:pStyle w:val="a8"/>
              <w:rPr>
                <w:rFonts w:eastAsia="맑은 고딕"/>
                <w:lang w:val="en-US" w:eastAsia="ko-KR"/>
              </w:rPr>
            </w:pPr>
            <w:r w:rsidRPr="00003539">
              <w:rPr>
                <w:rFonts w:eastAsia="맑은 고딕"/>
                <w:lang w:val="en-US" w:eastAsia="ko-KR"/>
              </w:rPr>
              <w:t xml:space="preserve">We are fine with the proposal 7.1. to </w:t>
            </w:r>
            <w:proofErr w:type="spellStart"/>
            <w:r w:rsidRPr="00003539">
              <w:rPr>
                <w:rFonts w:eastAsia="맑은 고딕"/>
                <w:lang w:val="en-US" w:eastAsia="ko-KR"/>
              </w:rPr>
              <w:t>indentify</w:t>
            </w:r>
            <w:proofErr w:type="spellEnd"/>
            <w:r w:rsidRPr="00003539">
              <w:rPr>
                <w:rFonts w:eastAsia="맑은 고딕"/>
                <w:lang w:val="en-US" w:eastAsia="ko-KR"/>
              </w:rPr>
              <w:t xml:space="preserve"> the high-level </w:t>
            </w:r>
            <w:proofErr w:type="spellStart"/>
            <w:r w:rsidRPr="00003539">
              <w:rPr>
                <w:rFonts w:eastAsia="맑은 고딕"/>
                <w:lang w:val="en-US" w:eastAsia="ko-KR"/>
              </w:rPr>
              <w:t>aspected</w:t>
            </w:r>
            <w:proofErr w:type="spellEnd"/>
            <w:r w:rsidRPr="00003539">
              <w:rPr>
                <w:rFonts w:eastAsia="맑은 고딕"/>
                <w:lang w:val="en-US" w:eastAsia="ko-KR"/>
              </w:rPr>
              <w:t xml:space="preserve"> which impact on 6GR sync signal design. </w:t>
            </w:r>
          </w:p>
          <w:p w14:paraId="44E0B80E" w14:textId="77777777" w:rsidR="00A62F7F" w:rsidRPr="00003539" w:rsidRDefault="00A62F7F" w:rsidP="007D11F9">
            <w:pPr>
              <w:pStyle w:val="a8"/>
              <w:rPr>
                <w:rFonts w:eastAsia="맑은 고딕"/>
                <w:lang w:val="en-US" w:eastAsia="ko-KR"/>
              </w:rPr>
            </w:pPr>
            <w:r w:rsidRPr="00003539">
              <w:rPr>
                <w:rFonts w:eastAsia="맑은 고딕"/>
                <w:lang w:val="en-US" w:eastAsia="ko-KR"/>
              </w:rPr>
              <w:t>Importance thing to should be taken into account for 6GR sync signal design are as follows:</w:t>
            </w:r>
          </w:p>
          <w:p w14:paraId="7C01DA0F" w14:textId="77777777" w:rsidR="00A62F7F" w:rsidRPr="00003539" w:rsidRDefault="00A62F7F" w:rsidP="00A62F7F">
            <w:pPr>
              <w:pStyle w:val="a8"/>
              <w:numPr>
                <w:ilvl w:val="0"/>
                <w:numId w:val="38"/>
              </w:numPr>
              <w:suppressAutoHyphens w:val="0"/>
              <w:overflowPunct w:val="0"/>
              <w:spacing w:line="256" w:lineRule="auto"/>
              <w:rPr>
                <w:rFonts w:eastAsia="맑은 고딕"/>
                <w:b/>
                <w:bCs/>
                <w:color w:val="EE0000"/>
                <w:lang w:val="en-US" w:eastAsia="ko-KR"/>
              </w:rPr>
            </w:pPr>
            <w:r w:rsidRPr="00003539">
              <w:rPr>
                <w:rFonts w:eastAsia="맑은 고딕"/>
                <w:b/>
                <w:bCs/>
                <w:color w:val="EE0000"/>
                <w:lang w:val="en-US" w:eastAsia="ko-KR"/>
              </w:rPr>
              <w:t>latency to detect cell ID</w:t>
            </w:r>
          </w:p>
          <w:p w14:paraId="6E175DA5" w14:textId="77777777" w:rsidR="00A62F7F" w:rsidRPr="00003539" w:rsidRDefault="00A62F7F" w:rsidP="00A62F7F">
            <w:pPr>
              <w:pStyle w:val="a8"/>
              <w:numPr>
                <w:ilvl w:val="0"/>
                <w:numId w:val="38"/>
              </w:numPr>
              <w:suppressAutoHyphens w:val="0"/>
              <w:overflowPunct w:val="0"/>
              <w:spacing w:line="256" w:lineRule="auto"/>
              <w:rPr>
                <w:rFonts w:eastAsia="맑은 고딕"/>
                <w:b/>
                <w:bCs/>
                <w:color w:val="EE0000"/>
                <w:lang w:val="en-US" w:eastAsia="ko-KR"/>
              </w:rPr>
            </w:pPr>
            <w:r w:rsidRPr="00003539">
              <w:rPr>
                <w:rFonts w:eastAsia="맑은 고딕"/>
                <w:b/>
                <w:bCs/>
                <w:color w:val="EE0000"/>
                <w:lang w:val="en-US" w:eastAsia="ko-KR"/>
              </w:rPr>
              <w:t xml:space="preserve">UE </w:t>
            </w:r>
            <w:proofErr w:type="spellStart"/>
            <w:r w:rsidRPr="00003539">
              <w:rPr>
                <w:rFonts w:eastAsia="맑은 고딕"/>
                <w:b/>
                <w:bCs/>
                <w:color w:val="EE0000"/>
                <w:lang w:val="en-US" w:eastAsia="ko-KR"/>
              </w:rPr>
              <w:t>detetion</w:t>
            </w:r>
            <w:proofErr w:type="spellEnd"/>
            <w:r w:rsidRPr="00003539">
              <w:rPr>
                <w:rFonts w:eastAsia="맑은 고딕"/>
                <w:b/>
                <w:bCs/>
                <w:color w:val="EE0000"/>
                <w:lang w:val="en-US" w:eastAsia="ko-KR"/>
              </w:rPr>
              <w:t xml:space="preserve"> complexity </w:t>
            </w:r>
          </w:p>
          <w:p w14:paraId="117067DF" w14:textId="77777777" w:rsidR="00A62F7F" w:rsidRPr="00003539" w:rsidRDefault="00A62F7F" w:rsidP="007D11F9">
            <w:pPr>
              <w:pStyle w:val="a8"/>
              <w:rPr>
                <w:rFonts w:eastAsia="맑은 고딕"/>
                <w:lang w:val="en-US" w:eastAsia="ko-KR"/>
              </w:rPr>
            </w:pPr>
            <w:r w:rsidRPr="00003539">
              <w:rPr>
                <w:rFonts w:eastAsia="맑은 고딕"/>
                <w:lang w:val="en-US" w:eastAsia="ko-KR"/>
              </w:rPr>
              <w:t>Please add these things on the list.</w:t>
            </w:r>
          </w:p>
        </w:tc>
      </w:tr>
    </w:tbl>
    <w:p w14:paraId="04CC0C8E" w14:textId="77777777" w:rsidR="00467E9E" w:rsidRPr="00A62F7F" w:rsidRDefault="00467E9E">
      <w:pPr>
        <w:pStyle w:val="a8"/>
        <w:rPr>
          <w:lang w:val="en-US"/>
        </w:rPr>
      </w:pPr>
    </w:p>
    <w:p w14:paraId="230A43A8" w14:textId="77777777" w:rsidR="00467E9E" w:rsidRDefault="00467E9E">
      <w:pPr>
        <w:pStyle w:val="a8"/>
        <w:rPr>
          <w:lang w:val="en-GB"/>
        </w:rPr>
      </w:pPr>
    </w:p>
    <w:p w14:paraId="5BD253FA" w14:textId="77777777" w:rsidR="00467E9E" w:rsidRDefault="0023429C">
      <w:pPr>
        <w:pStyle w:val="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DengXian"/>
                <w:highlight w:val="green"/>
                <w:lang w:eastAsia="zh-CN"/>
              </w:rPr>
            </w:pPr>
            <w:r>
              <w:rPr>
                <w:rFonts w:eastAsia="DengXian"/>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a8"/>
        <w:rPr>
          <w:lang w:val="en-US"/>
        </w:rPr>
      </w:pPr>
      <w:r>
        <w:rPr>
          <w:lang w:val="en-US"/>
        </w:rPr>
        <w:t xml:space="preserve">Companies provide </w:t>
      </w:r>
      <w:r>
        <w:rPr>
          <w:rFonts w:eastAsia="바탕"/>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a8"/>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a8"/>
        <w:numPr>
          <w:ilvl w:val="0"/>
          <w:numId w:val="29"/>
        </w:numPr>
        <w:rPr>
          <w:lang w:val="en-US"/>
        </w:rPr>
      </w:pPr>
      <w:r>
        <w:rPr>
          <w:lang w:val="en-US"/>
        </w:rPr>
        <w:t>A lot of RRC parameters under BWP configuration</w:t>
      </w:r>
    </w:p>
    <w:p w14:paraId="73588DB2" w14:textId="77777777" w:rsidR="00467E9E" w:rsidRDefault="0023429C">
      <w:pPr>
        <w:pStyle w:val="a8"/>
        <w:numPr>
          <w:ilvl w:val="1"/>
          <w:numId w:val="29"/>
        </w:numPr>
      </w:pPr>
      <w:r>
        <w:t>results in unnecessarily large overhead</w:t>
      </w:r>
    </w:p>
    <w:p w14:paraId="2740E3B2" w14:textId="77777777" w:rsidR="00467E9E" w:rsidRDefault="0023429C">
      <w:pPr>
        <w:pStyle w:val="a8"/>
        <w:numPr>
          <w:ilvl w:val="0"/>
          <w:numId w:val="29"/>
        </w:numPr>
      </w:pPr>
      <w:r>
        <w:t>BWP switching delay</w:t>
      </w:r>
    </w:p>
    <w:p w14:paraId="7F6BEB38" w14:textId="77777777" w:rsidR="00467E9E" w:rsidRDefault="0023429C">
      <w:pPr>
        <w:pStyle w:val="a8"/>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a8"/>
        <w:numPr>
          <w:ilvl w:val="1"/>
          <w:numId w:val="29"/>
        </w:numPr>
        <w:rPr>
          <w:lang w:val="en-US"/>
        </w:rPr>
      </w:pPr>
      <w:r>
        <w:rPr>
          <w:lang w:val="en-US"/>
        </w:rPr>
        <w:t>UPT loss and increased UE power consumption</w:t>
      </w:r>
    </w:p>
    <w:p w14:paraId="28E8E6FD" w14:textId="77777777" w:rsidR="00467E9E" w:rsidRDefault="0023429C">
      <w:pPr>
        <w:pStyle w:val="a8"/>
        <w:numPr>
          <w:ilvl w:val="0"/>
          <w:numId w:val="29"/>
        </w:numPr>
      </w:pPr>
      <w:r>
        <w:t>BWP switching</w:t>
      </w:r>
    </w:p>
    <w:p w14:paraId="09F24564" w14:textId="77777777" w:rsidR="00467E9E" w:rsidRDefault="0023429C">
      <w:pPr>
        <w:pStyle w:val="a8"/>
        <w:numPr>
          <w:ilvl w:val="1"/>
          <w:numId w:val="29"/>
        </w:numPr>
        <w:rPr>
          <w:lang w:val="en-US"/>
        </w:rPr>
      </w:pPr>
      <w:r>
        <w:rPr>
          <w:lang w:val="en-US"/>
        </w:rPr>
        <w:t>less motivated, for other than CORESET switching</w:t>
      </w:r>
    </w:p>
    <w:p w14:paraId="2E5CB9C3" w14:textId="77777777" w:rsidR="00467E9E" w:rsidRDefault="0023429C">
      <w:pPr>
        <w:pStyle w:val="a8"/>
        <w:numPr>
          <w:ilvl w:val="1"/>
          <w:numId w:val="29"/>
        </w:numPr>
        <w:rPr>
          <w:lang w:val="en-US"/>
        </w:rPr>
      </w:pPr>
      <w:r>
        <w:rPr>
          <w:lang w:val="en-US"/>
        </w:rPr>
        <w:t>will cause misalignment of real active BWP between BS and UE</w:t>
      </w:r>
    </w:p>
    <w:p w14:paraId="364F3CAA" w14:textId="77777777" w:rsidR="00467E9E" w:rsidRDefault="0023429C">
      <w:pPr>
        <w:pStyle w:val="a8"/>
        <w:numPr>
          <w:ilvl w:val="1"/>
          <w:numId w:val="29"/>
        </w:numPr>
        <w:rPr>
          <w:lang w:val="en-US"/>
        </w:rPr>
      </w:pPr>
      <w:r>
        <w:rPr>
          <w:lang w:val="en-US"/>
        </w:rPr>
        <w:t>results in unnecessary HARQ-ACK dropping</w:t>
      </w:r>
    </w:p>
    <w:p w14:paraId="18D722E5" w14:textId="77777777" w:rsidR="00467E9E" w:rsidRDefault="0023429C">
      <w:pPr>
        <w:pStyle w:val="a8"/>
        <w:numPr>
          <w:ilvl w:val="0"/>
          <w:numId w:val="29"/>
        </w:numPr>
      </w:pPr>
      <w:r>
        <w:t>SCS switching</w:t>
      </w:r>
    </w:p>
    <w:p w14:paraId="10627C91" w14:textId="77777777" w:rsidR="00467E9E" w:rsidRDefault="0023429C">
      <w:pPr>
        <w:pStyle w:val="a8"/>
        <w:numPr>
          <w:ilvl w:val="1"/>
          <w:numId w:val="29"/>
        </w:numPr>
      </w:pPr>
      <w:r>
        <w:t>complicated but less motivated.</w:t>
      </w:r>
    </w:p>
    <w:p w14:paraId="2D518432" w14:textId="77777777" w:rsidR="00467E9E" w:rsidRDefault="0023429C">
      <w:pPr>
        <w:pStyle w:val="a8"/>
        <w:numPr>
          <w:ilvl w:val="0"/>
          <w:numId w:val="29"/>
        </w:numPr>
      </w:pPr>
      <w:r>
        <w:t>Excessive BWP types</w:t>
      </w:r>
    </w:p>
    <w:p w14:paraId="2B492A83" w14:textId="77777777" w:rsidR="00467E9E" w:rsidRDefault="0023429C">
      <w:pPr>
        <w:pStyle w:val="a8"/>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a8"/>
        <w:numPr>
          <w:ilvl w:val="0"/>
          <w:numId w:val="29"/>
        </w:numPr>
        <w:rPr>
          <w:lang w:val="en-US"/>
        </w:rPr>
      </w:pPr>
      <w:r>
        <w:rPr>
          <w:lang w:val="en-US"/>
        </w:rPr>
        <w:t>Center frequency of DL/UL BWP</w:t>
      </w:r>
    </w:p>
    <w:p w14:paraId="1C4A1189" w14:textId="77777777" w:rsidR="00467E9E" w:rsidRDefault="0023429C">
      <w:pPr>
        <w:pStyle w:val="a8"/>
        <w:numPr>
          <w:ilvl w:val="1"/>
          <w:numId w:val="29"/>
        </w:numPr>
      </w:pPr>
      <w:r>
        <w:lastRenderedPageBreak/>
        <w:t>unnecessarily common</w:t>
      </w:r>
    </w:p>
    <w:p w14:paraId="608F74FB" w14:textId="77777777" w:rsidR="00467E9E" w:rsidRDefault="0023429C">
      <w:pPr>
        <w:pStyle w:val="a8"/>
        <w:numPr>
          <w:ilvl w:val="0"/>
          <w:numId w:val="29"/>
        </w:numPr>
      </w:pPr>
      <w:r>
        <w:t>lack of RAN4 involvemen</w:t>
      </w:r>
    </w:p>
    <w:p w14:paraId="7A87B492" w14:textId="77777777" w:rsidR="00467E9E" w:rsidRDefault="0023429C">
      <w:pPr>
        <w:pStyle w:val="a8"/>
        <w:numPr>
          <w:ilvl w:val="1"/>
          <w:numId w:val="29"/>
        </w:numPr>
        <w:rPr>
          <w:lang w:val="en-US"/>
        </w:rPr>
      </w:pPr>
      <w:r>
        <w:rPr>
          <w:lang w:val="en-US"/>
        </w:rPr>
        <w:t>leading to large MPR/A-MPR</w:t>
      </w:r>
    </w:p>
    <w:p w14:paraId="43273AC0" w14:textId="77777777" w:rsidR="00467E9E" w:rsidRDefault="0023429C">
      <w:pPr>
        <w:pStyle w:val="a8"/>
        <w:numPr>
          <w:ilvl w:val="0"/>
          <w:numId w:val="29"/>
        </w:numPr>
      </w:pPr>
      <w:r>
        <w:t>Inherent restrictions</w:t>
      </w:r>
    </w:p>
    <w:p w14:paraId="5305BF60" w14:textId="77777777" w:rsidR="00467E9E" w:rsidRDefault="0023429C">
      <w:pPr>
        <w:pStyle w:val="a8"/>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a8"/>
        <w:rPr>
          <w:lang w:val="en-GB"/>
        </w:rPr>
      </w:pPr>
    </w:p>
    <w:p w14:paraId="6EAE9350" w14:textId="77777777" w:rsidR="00467E9E" w:rsidRDefault="0023429C">
      <w:pPr>
        <w:pStyle w:val="a8"/>
        <w:rPr>
          <w:lang w:val="en-US"/>
        </w:rPr>
      </w:pPr>
      <w:r>
        <w:rPr>
          <w:lang w:val="en-US"/>
        </w:rPr>
        <w:t xml:space="preserve">As those </w:t>
      </w:r>
      <w:r>
        <w:rPr>
          <w:rFonts w:eastAsia="바탕"/>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a8"/>
        <w:rPr>
          <w:lang w:val="en-US"/>
        </w:rPr>
      </w:pPr>
    </w:p>
    <w:p w14:paraId="1C68D7DF" w14:textId="77777777" w:rsidR="00467E9E" w:rsidRDefault="0023429C">
      <w:pPr>
        <w:pStyle w:val="4"/>
      </w:pPr>
      <w:r>
        <w:rPr>
          <w:highlight w:val="yellow"/>
        </w:rPr>
        <w:t>Proposed observation 8.1:</w:t>
      </w:r>
    </w:p>
    <w:p w14:paraId="7D2E5894"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2"/>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a8"/>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a8"/>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a8"/>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a8"/>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a8"/>
              <w:rPr>
                <w:rFonts w:eastAsiaTheme="minorEastAsia"/>
                <w:lang w:val="en-US" w:eastAsia="zh-CN"/>
              </w:rPr>
            </w:pPr>
            <w:r>
              <w:rPr>
                <w:rFonts w:eastAsiaTheme="minorEastAsia"/>
                <w:lang w:val="en-US" w:eastAsia="zh-CN"/>
              </w:rPr>
              <w:t xml:space="preserve">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w:t>
            </w:r>
            <w:r>
              <w:rPr>
                <w:rFonts w:eastAsiaTheme="minorEastAsia"/>
                <w:lang w:val="en-US" w:eastAsia="zh-CN"/>
              </w:rPr>
              <w:lastRenderedPageBreak/>
              <w:t>unnecessary HARQ-ACK dropping. SCS switching is not needed in 6G because only a single SCS is supported per FR/sub-FR.</w:t>
            </w:r>
          </w:p>
          <w:p w14:paraId="622D703E"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a8"/>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a8"/>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a8"/>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a8"/>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a8"/>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a8"/>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a8"/>
              <w:rPr>
                <w:rFonts w:eastAsia="맑은 고딕"/>
                <w:lang w:val="en-US" w:eastAsia="ko-KR"/>
              </w:rPr>
            </w:pPr>
            <w:r>
              <w:rPr>
                <w:rFonts w:eastAsia="맑은 고딕"/>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a8"/>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a8"/>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a8"/>
              <w:rPr>
                <w:rFonts w:eastAsia="SimSun"/>
                <w:lang w:val="en-US" w:eastAsia="zh-CN"/>
              </w:rPr>
            </w:pPr>
            <w:r>
              <w:rPr>
                <w:rFonts w:eastAsia="SimSun" w:hint="eastAsia"/>
                <w:lang w:val="en-US" w:eastAsia="zh-CN"/>
              </w:rPr>
              <w:t>The motivation of BWP may also include BW adaption.</w:t>
            </w:r>
          </w:p>
          <w:p w14:paraId="065BA782" w14:textId="77777777" w:rsidR="00467E9E" w:rsidRDefault="0023429C">
            <w:pPr>
              <w:pStyle w:val="af7"/>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0535CD58" w14:textId="77777777" w:rsidR="00467E9E" w:rsidRDefault="00467E9E">
            <w:pPr>
              <w:pStyle w:val="a8"/>
              <w:rPr>
                <w:lang w:val="en-US"/>
              </w:rPr>
            </w:pPr>
          </w:p>
        </w:tc>
      </w:tr>
      <w:tr w:rsidR="00467E9E" w14:paraId="3E859115" w14:textId="77777777">
        <w:tc>
          <w:tcPr>
            <w:tcW w:w="1479" w:type="dxa"/>
          </w:tcPr>
          <w:p w14:paraId="0CC01F3F" w14:textId="77777777" w:rsidR="00467E9E" w:rsidRDefault="0023429C">
            <w:pPr>
              <w:rPr>
                <w:rFonts w:eastAsia="SimSun"/>
                <w:sz w:val="21"/>
                <w:szCs w:val="21"/>
                <w:lang w:val="en-US" w:eastAsia="zh-CN"/>
              </w:rPr>
            </w:pPr>
            <w:proofErr w:type="spellStart"/>
            <w:r>
              <w:rPr>
                <w:rFonts w:eastAsia="Yu Mincho"/>
                <w:sz w:val="21"/>
                <w:szCs w:val="21"/>
                <w:lang w:val="en-US" w:eastAsia="ja-JP"/>
              </w:rPr>
              <w:lastRenderedPageBreak/>
              <w:t>InterDigital</w:t>
            </w:r>
            <w:proofErr w:type="spellEnd"/>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a8"/>
              <w:rPr>
                <w:rFonts w:eastAsia="SimSun"/>
                <w:lang w:val="en-US" w:eastAsia="zh-CN"/>
              </w:rPr>
            </w:pPr>
            <w:r>
              <w:rPr>
                <w:lang w:val="en-US"/>
              </w:rPr>
              <w:t xml:space="preserve">“BWP switching” bullet is bit unclear for us. Was it less motivate due to the complexity and latency in 5G-NR or due to not meaningful energy saving from changing UE operating bandwidth as it as one of the motivation of BWP </w:t>
            </w:r>
            <w:proofErr w:type="gramStart"/>
            <w:r>
              <w:rPr>
                <w:lang w:val="en-US"/>
              </w:rPr>
              <w:t>switching.</w:t>
            </w:r>
            <w:proofErr w:type="gramEnd"/>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맑은 고딕" w:hAnsi="Times" w:cs="Times"/>
                <w:sz w:val="21"/>
                <w:szCs w:val="21"/>
                <w:lang w:eastAsia="ko-KR"/>
              </w:rPr>
            </w:pPr>
            <w:r>
              <w:rPr>
                <w:rFonts w:ascii="Times" w:eastAsia="맑은 고딕" w:hAnsi="Times" w:cs="Times" w:hint="eastAsia"/>
                <w:sz w:val="21"/>
                <w:szCs w:val="21"/>
                <w:lang w:eastAsia="ko-KR"/>
              </w:rPr>
              <w:t>Y</w:t>
            </w:r>
          </w:p>
        </w:tc>
        <w:tc>
          <w:tcPr>
            <w:tcW w:w="6781" w:type="dxa"/>
          </w:tcPr>
          <w:p w14:paraId="6C4C71FC" w14:textId="77777777" w:rsidR="00467E9E" w:rsidRDefault="0023429C">
            <w:pPr>
              <w:pStyle w:val="a8"/>
              <w:rPr>
                <w:rFonts w:eastAsia="맑은 고딕"/>
                <w:lang w:val="en-US" w:eastAsia="ko-KR"/>
              </w:rPr>
            </w:pPr>
            <w:r>
              <w:rPr>
                <w:rFonts w:eastAsia="맑은 고딕"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7D11F9">
            <w:pPr>
              <w:rPr>
                <w:rFonts w:eastAsia="맑은 고딕"/>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7D11F9">
            <w:pPr>
              <w:rPr>
                <w:rFonts w:ascii="Times" w:eastAsiaTheme="minorEastAsia" w:hAnsi="Times" w:cs="Times"/>
                <w:sz w:val="21"/>
                <w:szCs w:val="21"/>
                <w:lang w:eastAsia="zh-CN"/>
              </w:rPr>
            </w:pPr>
          </w:p>
        </w:tc>
        <w:tc>
          <w:tcPr>
            <w:tcW w:w="6781" w:type="dxa"/>
          </w:tcPr>
          <w:p w14:paraId="107ED4FC" w14:textId="77777777" w:rsidR="00A62F7F" w:rsidRPr="00003539" w:rsidRDefault="00A62F7F" w:rsidP="007D11F9">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7D11F9">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7D11F9">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af7"/>
              <w:numPr>
                <w:ilvl w:val="2"/>
                <w:numId w:val="12"/>
              </w:numPr>
              <w:tabs>
                <w:tab w:val="num" w:pos="0"/>
              </w:tabs>
              <w:spacing w:line="360" w:lineRule="auto"/>
              <w:ind w:left="1321" w:hanging="442"/>
              <w:rPr>
                <w:rFonts w:eastAsia="바탕"/>
                <w:sz w:val="21"/>
                <w:szCs w:val="21"/>
                <w:lang w:val="en-US" w:eastAsia="ko-KR"/>
              </w:rPr>
            </w:pPr>
            <w:r w:rsidRPr="00003539">
              <w:rPr>
                <w:rFonts w:ascii="Times New Roman" w:hAnsi="Times New Roman" w:cs="Times New Roman"/>
                <w:sz w:val="21"/>
                <w:szCs w:val="21"/>
                <w:lang w:val="en-US"/>
              </w:rPr>
              <w:t>unnecessarily contiguous bandwidth</w:t>
            </w:r>
          </w:p>
        </w:tc>
      </w:tr>
    </w:tbl>
    <w:p w14:paraId="482713BA" w14:textId="77777777" w:rsidR="00467E9E" w:rsidRDefault="00467E9E">
      <w:pPr>
        <w:pStyle w:val="a8"/>
        <w:rPr>
          <w:lang w:val="en-GB"/>
        </w:rPr>
      </w:pPr>
    </w:p>
    <w:p w14:paraId="1E2C9CE4" w14:textId="77777777" w:rsidR="00467E9E" w:rsidRDefault="00467E9E">
      <w:pPr>
        <w:pStyle w:val="a8"/>
        <w:rPr>
          <w:lang w:val="en-GB"/>
        </w:rPr>
      </w:pPr>
    </w:p>
    <w:p w14:paraId="308B93E5" w14:textId="77777777" w:rsidR="00467E9E" w:rsidRDefault="0023429C">
      <w:pPr>
        <w:pStyle w:val="a8"/>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a8"/>
        <w:numPr>
          <w:ilvl w:val="0"/>
          <w:numId w:val="30"/>
        </w:numPr>
      </w:pPr>
      <w:r>
        <w:t>Support simplified BWP framework</w:t>
      </w:r>
    </w:p>
    <w:p w14:paraId="51E6AC1F" w14:textId="77777777" w:rsidR="00467E9E" w:rsidRDefault="0023429C">
      <w:pPr>
        <w:pStyle w:val="a8"/>
        <w:numPr>
          <w:ilvl w:val="1"/>
          <w:numId w:val="30"/>
        </w:numPr>
        <w:rPr>
          <w:lang w:val="en-US"/>
        </w:rPr>
      </w:pPr>
      <w:r>
        <w:rPr>
          <w:lang w:val="en-US"/>
        </w:rPr>
        <w:t>Only essential/relevant configurations under BWP configurations</w:t>
      </w:r>
    </w:p>
    <w:p w14:paraId="1965F928" w14:textId="77777777" w:rsidR="00467E9E" w:rsidRDefault="0023429C">
      <w:pPr>
        <w:pStyle w:val="a8"/>
        <w:numPr>
          <w:ilvl w:val="1"/>
          <w:numId w:val="30"/>
        </w:numPr>
      </w:pPr>
      <w:r>
        <w:t>Single SCS per BWP</w:t>
      </w:r>
    </w:p>
    <w:p w14:paraId="7814297A" w14:textId="77777777" w:rsidR="00467E9E" w:rsidRDefault="0023429C">
      <w:pPr>
        <w:pStyle w:val="a8"/>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a8"/>
        <w:numPr>
          <w:ilvl w:val="1"/>
          <w:numId w:val="30"/>
        </w:numPr>
      </w:pPr>
      <w:r>
        <w:t>No dynamic BWP switching</w:t>
      </w:r>
    </w:p>
    <w:p w14:paraId="5A054DE9" w14:textId="77777777" w:rsidR="00467E9E" w:rsidRDefault="0023429C">
      <w:pPr>
        <w:pStyle w:val="a8"/>
        <w:numPr>
          <w:ilvl w:val="1"/>
          <w:numId w:val="30"/>
        </w:numPr>
        <w:rPr>
          <w:lang w:val="en-US"/>
        </w:rPr>
      </w:pPr>
      <w:r>
        <w:rPr>
          <w:lang w:val="en-US"/>
        </w:rPr>
        <w:t>Minimize the number of BWP types</w:t>
      </w:r>
    </w:p>
    <w:p w14:paraId="188AC534" w14:textId="77777777" w:rsidR="00467E9E" w:rsidRDefault="0023429C">
      <w:pPr>
        <w:pStyle w:val="a8"/>
        <w:numPr>
          <w:ilvl w:val="1"/>
          <w:numId w:val="30"/>
        </w:numPr>
        <w:rPr>
          <w:lang w:val="en-US"/>
        </w:rPr>
      </w:pPr>
      <w:r>
        <w:rPr>
          <w:lang w:val="en-US"/>
        </w:rPr>
        <w:t>in conjunction with other functionalities related to UE power savings</w:t>
      </w:r>
    </w:p>
    <w:p w14:paraId="1EBC2267" w14:textId="77777777" w:rsidR="00467E9E" w:rsidRDefault="0023429C">
      <w:pPr>
        <w:pStyle w:val="a8"/>
        <w:numPr>
          <w:ilvl w:val="0"/>
          <w:numId w:val="30"/>
        </w:numPr>
        <w:rPr>
          <w:lang w:val="en-US"/>
        </w:rPr>
      </w:pPr>
      <w:r>
        <w:rPr>
          <w:lang w:val="en-US"/>
        </w:rPr>
        <w:t>Separate DL and UL BWP adaptation</w:t>
      </w:r>
    </w:p>
    <w:p w14:paraId="328079F9" w14:textId="77777777" w:rsidR="00467E9E" w:rsidRDefault="0023429C">
      <w:pPr>
        <w:pStyle w:val="a8"/>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a8"/>
        <w:numPr>
          <w:ilvl w:val="0"/>
          <w:numId w:val="30"/>
        </w:numPr>
      </w:pPr>
      <w:r>
        <w:t>Target early RAN4 involvement</w:t>
      </w:r>
    </w:p>
    <w:p w14:paraId="340C8BF1" w14:textId="77777777" w:rsidR="00467E9E" w:rsidRDefault="0023429C">
      <w:pPr>
        <w:pStyle w:val="a8"/>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a8"/>
        <w:numPr>
          <w:ilvl w:val="0"/>
          <w:numId w:val="30"/>
        </w:numPr>
        <w:rPr>
          <w:lang w:val="en-US"/>
        </w:rPr>
      </w:pPr>
      <w:r>
        <w:rPr>
          <w:lang w:val="en-US"/>
        </w:rPr>
        <w:t>discontinuous frequency resources within one BWP</w:t>
      </w:r>
    </w:p>
    <w:p w14:paraId="12199944" w14:textId="77777777" w:rsidR="00467E9E" w:rsidRDefault="0023429C">
      <w:pPr>
        <w:pStyle w:val="a8"/>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a8"/>
        <w:numPr>
          <w:ilvl w:val="0"/>
          <w:numId w:val="30"/>
        </w:numPr>
        <w:rPr>
          <w:lang w:val="en-GB"/>
        </w:rPr>
      </w:pPr>
      <w:r>
        <w:rPr>
          <w:lang w:val="en-US"/>
        </w:rPr>
        <w:t>Combined with TCI framework</w:t>
      </w:r>
    </w:p>
    <w:p w14:paraId="1EA90496" w14:textId="77777777" w:rsidR="00467E9E" w:rsidRDefault="0023429C">
      <w:pPr>
        <w:pStyle w:val="a8"/>
        <w:numPr>
          <w:ilvl w:val="0"/>
          <w:numId w:val="30"/>
        </w:numPr>
        <w:rPr>
          <w:lang w:val="en-GB"/>
        </w:rPr>
      </w:pPr>
      <w:r>
        <w:rPr>
          <w:lang w:val="en-US"/>
        </w:rPr>
        <w:t>Reduced UE energy consumption</w:t>
      </w:r>
    </w:p>
    <w:p w14:paraId="5521BF57" w14:textId="77777777" w:rsidR="00467E9E" w:rsidRDefault="00467E9E">
      <w:pPr>
        <w:pStyle w:val="a8"/>
      </w:pPr>
    </w:p>
    <w:p w14:paraId="0AB64613" w14:textId="77777777" w:rsidR="00467E9E" w:rsidRDefault="0023429C">
      <w:pPr>
        <w:pStyle w:val="4"/>
      </w:pPr>
      <w:r>
        <w:rPr>
          <w:highlight w:val="yellow"/>
        </w:rPr>
        <w:t>[Low]Proposal 8.2:</w:t>
      </w:r>
    </w:p>
    <w:p w14:paraId="0DAAF5BC"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More than one CORESET/Search space configurations with dynamic switching feature in a single BWP</w:t>
      </w:r>
    </w:p>
    <w:p w14:paraId="48F5327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2"/>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a8"/>
              <w:rPr>
                <w:lang w:val="en-GB"/>
              </w:rPr>
            </w:pPr>
            <w:r>
              <w:rPr>
                <w:lang w:val="en-US"/>
              </w:rPr>
              <w:t>This proposal can be discussed as second priority, since the highest priority in this meeting is to i</w:t>
            </w:r>
            <w:r>
              <w:rPr>
                <w:rFonts w:eastAsia="바탕"/>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a8"/>
              <w:rPr>
                <w:lang w:val="en-US"/>
              </w:rPr>
            </w:pPr>
            <w:r>
              <w:rPr>
                <w:lang w:val="en-US"/>
              </w:rPr>
              <w:t>We would like to modify following bullet.</w:t>
            </w:r>
          </w:p>
          <w:p w14:paraId="6AC69161" w14:textId="77777777" w:rsidR="00467E9E" w:rsidRDefault="0023429C">
            <w:pPr>
              <w:pStyle w:val="af7"/>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a8"/>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a8"/>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a8"/>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af7"/>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Reduced UE energy consumption</w:t>
            </w:r>
          </w:p>
          <w:p w14:paraId="09E13DEE" w14:textId="77777777" w:rsidR="00467E9E" w:rsidRDefault="00467E9E">
            <w:pPr>
              <w:pStyle w:val="a8"/>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a8"/>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a8"/>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a8"/>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a8"/>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a8"/>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a8"/>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a8"/>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a8"/>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a8"/>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a8"/>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a8"/>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a8"/>
              <w:rPr>
                <w:rFonts w:eastAsia="SimSun"/>
                <w:lang w:val="en-US" w:eastAsia="zh-CN"/>
              </w:rPr>
            </w:pPr>
            <w:r>
              <w:rPr>
                <w:rFonts w:eastAsia="SimSun" w:hint="eastAsia"/>
                <w:lang w:val="en-US" w:eastAsia="zh-CN"/>
              </w:rPr>
              <w:t xml:space="preserve">SCS should be single across all BWPs of a carrier. Furthermore, we think it is </w:t>
            </w:r>
            <w:proofErr w:type="spellStart"/>
            <w:r>
              <w:rPr>
                <w:rFonts w:eastAsia="SimSun" w:hint="eastAsia"/>
                <w:lang w:val="en-US" w:eastAsia="zh-CN"/>
              </w:rPr>
              <w:t>to</w:t>
            </w:r>
            <w:proofErr w:type="spellEnd"/>
            <w:r>
              <w:rPr>
                <w:rFonts w:eastAsia="SimSun" w:hint="eastAsia"/>
                <w:lang w:val="en-US" w:eastAsia="zh-CN"/>
              </w:rPr>
              <w:t xml:space="preserve"> early to say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03A96B27"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7E78E634"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af7"/>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af7"/>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in conjunction with other functionalities related to UE power savings</w:t>
            </w:r>
          </w:p>
          <w:p w14:paraId="4EB2F1F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a8"/>
              <w:rPr>
                <w:color w:val="C00000"/>
                <w:lang w:val="en-US"/>
              </w:rPr>
            </w:pPr>
          </w:p>
        </w:tc>
      </w:tr>
      <w:tr w:rsidR="00467E9E" w14:paraId="165E3EBA" w14:textId="77777777">
        <w:tc>
          <w:tcPr>
            <w:tcW w:w="1479" w:type="dxa"/>
          </w:tcPr>
          <w:p w14:paraId="213DAFEA"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lastRenderedPageBreak/>
              <w:t>InterDigital</w:t>
            </w:r>
            <w:proofErr w:type="spellEnd"/>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a8"/>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a8"/>
              <w:rPr>
                <w:rFonts w:eastAsia="맑은 고딕"/>
                <w:lang w:val="en-US" w:eastAsia="ko-KR"/>
              </w:rPr>
            </w:pPr>
            <w:r>
              <w:rPr>
                <w:rFonts w:eastAsiaTheme="minorEastAsia"/>
                <w:lang w:val="en-US" w:eastAsia="zh-CN"/>
              </w:rPr>
              <w:t xml:space="preserve">The possibility of having more than one configuration </w:t>
            </w:r>
            <w:r>
              <w:rPr>
                <w:rFonts w:eastAsia="맑은 고딕" w:hint="eastAsia"/>
                <w:lang w:val="en-US" w:eastAsia="ko-KR"/>
              </w:rPr>
              <w:t xml:space="preserve">in a single BWP </w:t>
            </w:r>
            <w:r>
              <w:rPr>
                <w:rFonts w:eastAsiaTheme="minorEastAsia"/>
                <w:lang w:val="en-US" w:eastAsia="zh-CN"/>
              </w:rPr>
              <w:t>should not be limited to CORESET</w:t>
            </w:r>
            <w:r>
              <w:rPr>
                <w:rFonts w:eastAsia="맑은 고딕" w:hint="eastAsia"/>
                <w:lang w:val="en-US" w:eastAsia="ko-KR"/>
              </w:rPr>
              <w:t>/</w:t>
            </w:r>
            <w:r>
              <w:rPr>
                <w:rFonts w:eastAsiaTheme="minorEastAsia"/>
                <w:lang w:val="en-US" w:eastAsia="zh-CN"/>
              </w:rPr>
              <w:t>Search Space. Other parameters could also have multiple sub-configurations within a single BWP.</w:t>
            </w:r>
            <w:r>
              <w:rPr>
                <w:rFonts w:eastAsia="맑은 고딕" w:hint="eastAsia"/>
                <w:lang w:val="en-US" w:eastAsia="ko-KR"/>
              </w:rPr>
              <w:t xml:space="preserve"> Therefore,</w:t>
            </w:r>
          </w:p>
          <w:p w14:paraId="63DBAAA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D2F9DF7"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af7"/>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맑은 고딕"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맑은 고딕"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a8"/>
              <w:rPr>
                <w:rFonts w:eastAsia="맑은 고딕"/>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a8"/>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7D11F9">
            <w:pPr>
              <w:rPr>
                <w:rFonts w:eastAsia="맑은 고딕"/>
                <w:sz w:val="21"/>
                <w:szCs w:val="21"/>
                <w:lang w:val="en-US" w:eastAsia="ko-KR"/>
              </w:rPr>
            </w:pPr>
            <w:r w:rsidRPr="00003539">
              <w:rPr>
                <w:rFonts w:eastAsia="맑은 고딕" w:hint="eastAsia"/>
                <w:sz w:val="21"/>
                <w:szCs w:val="21"/>
                <w:lang w:val="en-US" w:eastAsia="ko-KR"/>
              </w:rPr>
              <w:t>LGE</w:t>
            </w:r>
          </w:p>
        </w:tc>
        <w:tc>
          <w:tcPr>
            <w:tcW w:w="1371" w:type="dxa"/>
          </w:tcPr>
          <w:p w14:paraId="3748E279" w14:textId="77777777" w:rsidR="00A62F7F" w:rsidRDefault="00A62F7F" w:rsidP="007D11F9">
            <w:pPr>
              <w:rPr>
                <w:rFonts w:ascii="Times" w:eastAsiaTheme="minorEastAsia" w:hAnsi="Times" w:cs="Times"/>
                <w:sz w:val="21"/>
                <w:szCs w:val="21"/>
                <w:lang w:eastAsia="zh-CN"/>
              </w:rPr>
            </w:pPr>
          </w:p>
        </w:tc>
        <w:tc>
          <w:tcPr>
            <w:tcW w:w="6781" w:type="dxa"/>
          </w:tcPr>
          <w:p w14:paraId="02251CFE" w14:textId="77777777" w:rsidR="00A62F7F" w:rsidRPr="00003539" w:rsidRDefault="00A62F7F" w:rsidP="007D11F9">
            <w:pPr>
              <w:pStyle w:val="a8"/>
              <w:rPr>
                <w:rFonts w:eastAsia="맑은 고딕"/>
                <w:lang w:val="en-US" w:eastAsia="ko-KR"/>
              </w:rPr>
            </w:pPr>
            <w:r w:rsidRPr="00003539">
              <w:rPr>
                <w:rFonts w:eastAsia="맑은 고딕" w:hint="eastAsia"/>
                <w:lang w:val="en-US" w:eastAsia="ko-KR"/>
              </w:rPr>
              <w:t xml:space="preserve">Similar view as Nokia/ZTE also here on the BWP switching part. </w:t>
            </w:r>
            <w:r w:rsidRPr="00003539">
              <w:rPr>
                <w:rFonts w:eastAsia="맑은 고딕"/>
                <w:lang w:val="en-US" w:eastAsia="ko-KR"/>
              </w:rPr>
              <w:t>W</w:t>
            </w:r>
            <w:r w:rsidRPr="00003539">
              <w:rPr>
                <w:rFonts w:eastAsia="맑은 고딕" w:hint="eastAsia"/>
                <w:lang w:val="en-US" w:eastAsia="ko-KR"/>
              </w:rPr>
              <w:t>e don</w:t>
            </w:r>
            <w:r w:rsidRPr="00003539">
              <w:rPr>
                <w:rFonts w:eastAsia="맑은 고딕"/>
                <w:lang w:val="en-US" w:eastAsia="ko-KR"/>
              </w:rPr>
              <w:t>’</w:t>
            </w:r>
            <w:r w:rsidRPr="00003539">
              <w:rPr>
                <w:rFonts w:eastAsia="맑은 고딕"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7D11F9">
            <w:pPr>
              <w:pStyle w:val="a8"/>
              <w:rPr>
                <w:rFonts w:eastAsia="맑은 고딕"/>
                <w:lang w:val="en-US" w:eastAsia="ko-KR"/>
              </w:rPr>
            </w:pPr>
            <w:r w:rsidRPr="00003539">
              <w:rPr>
                <w:rFonts w:eastAsia="맑은 고딕" w:hint="eastAsia"/>
                <w:lang w:val="en-US" w:eastAsia="ko-KR"/>
              </w:rPr>
              <w:t xml:space="preserve">In addition, based on the lesson from 5G BWP </w:t>
            </w:r>
            <w:r w:rsidRPr="00003539">
              <w:rPr>
                <w:rFonts w:eastAsia="맑은 고딕"/>
                <w:lang w:val="en-US" w:eastAsia="ko-KR"/>
              </w:rPr>
              <w:t>configuration</w:t>
            </w:r>
            <w:r w:rsidRPr="00003539">
              <w:rPr>
                <w:rFonts w:eastAsia="맑은 고딕"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7D11F9">
            <w:pPr>
              <w:pStyle w:val="a8"/>
              <w:rPr>
                <w:rFonts w:eastAsia="맑은 고딕"/>
                <w:lang w:val="en-US" w:eastAsia="ko-KR"/>
              </w:rPr>
            </w:pPr>
            <w:r w:rsidRPr="00003539">
              <w:rPr>
                <w:rFonts w:eastAsia="맑은 고딕"/>
                <w:lang w:val="en-US" w:eastAsia="ko-KR"/>
              </w:rPr>
              <w:t>F</w:t>
            </w:r>
            <w:r w:rsidRPr="00003539">
              <w:rPr>
                <w:rFonts w:eastAsia="맑은 고딕" w:hint="eastAsia"/>
                <w:lang w:val="en-US" w:eastAsia="ko-KR"/>
              </w:rPr>
              <w:t xml:space="preserve">or these </w:t>
            </w:r>
            <w:r w:rsidRPr="00003539">
              <w:rPr>
                <w:rFonts w:eastAsia="맑은 고딕"/>
                <w:lang w:val="en-US" w:eastAsia="ko-KR"/>
              </w:rPr>
              <w:t>reasons</w:t>
            </w:r>
            <w:r w:rsidRPr="00003539">
              <w:rPr>
                <w:rFonts w:eastAsia="맑은 고딕" w:hint="eastAsia"/>
                <w:lang w:val="en-US" w:eastAsia="ko-KR"/>
              </w:rPr>
              <w:t>, the Proposal 8.2 needs to be updated as below.</w:t>
            </w:r>
          </w:p>
          <w:p w14:paraId="1DB0330E" w14:textId="77777777" w:rsidR="00A62F7F" w:rsidRPr="002B3ABA" w:rsidRDefault="00A62F7F" w:rsidP="007D11F9">
            <w:pPr>
              <w:pStyle w:val="a8"/>
              <w:rPr>
                <w:rFonts w:eastAsia="맑은 고딕"/>
                <w:lang w:val="en-US" w:eastAsia="ko-KR"/>
              </w:rPr>
            </w:pPr>
          </w:p>
          <w:p w14:paraId="0BA36A0B" w14:textId="77777777" w:rsidR="00A62F7F" w:rsidRDefault="00A62F7F" w:rsidP="00A62F7F">
            <w:pPr>
              <w:pStyle w:val="af7"/>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af7"/>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14:textId="77777777" w:rsidR="00A62F7F" w:rsidRDefault="00A62F7F" w:rsidP="00A62F7F">
            <w:pPr>
              <w:pStyle w:val="af7"/>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af7"/>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af7"/>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af7"/>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lastRenderedPageBreak/>
              <w:t>Minimize the number of BWP types</w:t>
            </w:r>
          </w:p>
          <w:p w14:paraId="037E1D27" w14:textId="77777777" w:rsidR="00A62F7F" w:rsidRDefault="00A62F7F" w:rsidP="00A62F7F">
            <w:pPr>
              <w:pStyle w:val="af7"/>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89E8EBE"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4842E6C"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af7"/>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7D11F9">
            <w:pPr>
              <w:pStyle w:val="a8"/>
              <w:rPr>
                <w:rFonts w:eastAsia="맑은 고딕"/>
                <w:lang w:val="en-US" w:eastAsia="ko-KR"/>
              </w:rPr>
            </w:pPr>
          </w:p>
        </w:tc>
      </w:tr>
    </w:tbl>
    <w:p w14:paraId="0FAA7296" w14:textId="77777777" w:rsidR="00467E9E" w:rsidRDefault="00467E9E">
      <w:pPr>
        <w:pStyle w:val="a8"/>
        <w:rPr>
          <w:lang w:val="en-GB"/>
        </w:rPr>
      </w:pPr>
    </w:p>
    <w:p w14:paraId="18FA932D" w14:textId="77777777" w:rsidR="00467E9E" w:rsidRDefault="00467E9E">
      <w:pPr>
        <w:pStyle w:val="a8"/>
        <w:rPr>
          <w:lang w:val="en-GB"/>
        </w:rPr>
      </w:pPr>
    </w:p>
    <w:p w14:paraId="5FECDF0A" w14:textId="77777777" w:rsidR="00467E9E" w:rsidRDefault="0023429C">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DengXian"/>
                <w:highlight w:val="green"/>
                <w:lang w:eastAsia="zh-CN"/>
              </w:rPr>
            </w:pPr>
            <w:r>
              <w:rPr>
                <w:rFonts w:eastAsia="DengXian"/>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af2"/>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af0"/>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af0"/>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a8"/>
        <w:rPr>
          <w:lang w:val="en-GB"/>
        </w:rPr>
      </w:pPr>
      <w:r>
        <w:rPr>
          <w:lang w:val="en-GB"/>
        </w:rPr>
        <w:t xml:space="preserve">Note that following is captured in TR38.914 </w:t>
      </w:r>
      <w:r>
        <w:rPr>
          <w:highlight w:val="cyan"/>
          <w:lang w:val="en-GB"/>
        </w:rPr>
        <w:t>related to spectrum aggregation</w:t>
      </w:r>
    </w:p>
    <w:tbl>
      <w:tblPr>
        <w:tblStyle w:val="af2"/>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1" w:name="OLE_LINK5"/>
            <w:bookmarkStart w:id="12"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31DD8ACE" w14:textId="77777777" w:rsidR="00467E9E" w:rsidRDefault="0023429C">
            <w:pPr>
              <w:keepLines/>
              <w:spacing w:line="240" w:lineRule="auto"/>
              <w:jc w:val="left"/>
              <w:rPr>
                <w:rFonts w:eastAsia="SimSun"/>
                <w:color w:val="FF0000"/>
              </w:rPr>
            </w:pPr>
            <w:r>
              <w:rPr>
                <w:rFonts w:eastAsia="SimSun"/>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a8"/>
        <w:rPr>
          <w:lang w:val="en-US"/>
        </w:rPr>
      </w:pPr>
      <w:r>
        <w:rPr>
          <w:lang w:val="en-US"/>
        </w:rPr>
        <w:t xml:space="preserve">Companies provide </w:t>
      </w:r>
      <w:r>
        <w:rPr>
          <w:rFonts w:eastAsia="바탕"/>
          <w:lang w:val="en-US" w:eastAsia="zh-CN"/>
        </w:rPr>
        <w:t>lessons learned from NR</w:t>
      </w:r>
      <w:r>
        <w:rPr>
          <w:rFonts w:eastAsia="DengXian"/>
          <w:lang w:val="en-US" w:eastAsia="zh-CN"/>
        </w:rPr>
        <w:t xml:space="preserve"> </w:t>
      </w:r>
      <w:r>
        <w:rPr>
          <w:rFonts w:eastAsia="바탕"/>
          <w:lang w:val="en-US" w:eastAsia="zh-CN"/>
        </w:rPr>
        <w:t>spectrum utilization and aggregation framework</w:t>
      </w:r>
      <w:r>
        <w:rPr>
          <w:lang w:val="en-US"/>
        </w:rPr>
        <w:t>, including but not limited to</w:t>
      </w:r>
    </w:p>
    <w:p w14:paraId="013D4A28" w14:textId="77777777" w:rsidR="00467E9E" w:rsidRDefault="0023429C">
      <w:pPr>
        <w:pStyle w:val="af7"/>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af7"/>
        <w:numPr>
          <w:ilvl w:val="0"/>
          <w:numId w:val="31"/>
        </w:numPr>
        <w:rPr>
          <w:b w:val="0"/>
          <w:bCs w:val="0"/>
          <w:sz w:val="21"/>
          <w:szCs w:val="21"/>
        </w:rPr>
      </w:pPr>
      <w:r>
        <w:rPr>
          <w:b w:val="0"/>
          <w:bCs w:val="0"/>
          <w:sz w:val="21"/>
          <w:szCs w:val="21"/>
        </w:rPr>
        <w:t>Pcell vs Scell</w:t>
      </w:r>
    </w:p>
    <w:p w14:paraId="2713163F" w14:textId="77777777" w:rsidR="00467E9E" w:rsidRDefault="0023429C">
      <w:pPr>
        <w:pStyle w:val="af7"/>
        <w:numPr>
          <w:ilvl w:val="1"/>
          <w:numId w:val="31"/>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224929AC" w14:textId="77777777" w:rsidR="00467E9E" w:rsidRDefault="0023429C">
      <w:pPr>
        <w:pStyle w:val="af7"/>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af7"/>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af7"/>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af7"/>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14:textId="77777777" w:rsidR="00467E9E" w:rsidRDefault="0023429C">
      <w:pPr>
        <w:pStyle w:val="af7"/>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af7"/>
        <w:numPr>
          <w:ilvl w:val="0"/>
          <w:numId w:val="31"/>
        </w:numPr>
        <w:rPr>
          <w:b w:val="0"/>
          <w:bCs w:val="0"/>
          <w:sz w:val="21"/>
          <w:szCs w:val="21"/>
        </w:rPr>
      </w:pPr>
      <w:r>
        <w:rPr>
          <w:b w:val="0"/>
          <w:bCs w:val="0"/>
          <w:sz w:val="21"/>
          <w:szCs w:val="21"/>
        </w:rPr>
        <w:t>UL Tx switching</w:t>
      </w:r>
    </w:p>
    <w:p w14:paraId="0C8D9AB2" w14:textId="77777777" w:rsidR="00467E9E" w:rsidRDefault="0023429C">
      <w:pPr>
        <w:pStyle w:val="af7"/>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af7"/>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af7"/>
        <w:numPr>
          <w:ilvl w:val="0"/>
          <w:numId w:val="31"/>
        </w:numPr>
        <w:rPr>
          <w:b w:val="0"/>
          <w:bCs w:val="0"/>
          <w:sz w:val="21"/>
          <w:szCs w:val="21"/>
        </w:rPr>
      </w:pPr>
      <w:r>
        <w:rPr>
          <w:b w:val="0"/>
          <w:bCs w:val="0"/>
          <w:sz w:val="21"/>
          <w:szCs w:val="21"/>
        </w:rPr>
        <w:t>CA applicability</w:t>
      </w:r>
    </w:p>
    <w:p w14:paraId="6F8910D1" w14:textId="77777777" w:rsidR="00467E9E" w:rsidRDefault="0023429C">
      <w:pPr>
        <w:pStyle w:val="af7"/>
        <w:numPr>
          <w:ilvl w:val="1"/>
          <w:numId w:val="31"/>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785711AE" w14:textId="77777777" w:rsidR="00467E9E" w:rsidRDefault="0023429C">
      <w:pPr>
        <w:pStyle w:val="af7"/>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af7"/>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af7"/>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af7"/>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af7"/>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af7"/>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af7"/>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af7"/>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af7"/>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6E60E442" w14:textId="77777777" w:rsidR="00467E9E" w:rsidRDefault="0023429C">
      <w:pPr>
        <w:pStyle w:val="af7"/>
        <w:numPr>
          <w:ilvl w:val="1"/>
          <w:numId w:val="31"/>
        </w:numPr>
        <w:rPr>
          <w:b w:val="0"/>
          <w:bCs w:val="0"/>
          <w:sz w:val="21"/>
          <w:szCs w:val="21"/>
        </w:rPr>
      </w:pPr>
      <w:r>
        <w:rPr>
          <w:b w:val="0"/>
          <w:bCs w:val="0"/>
          <w:sz w:val="21"/>
          <w:szCs w:val="21"/>
        </w:rPr>
        <w:t>SCell dormancy</w:t>
      </w:r>
    </w:p>
    <w:p w14:paraId="162198B6" w14:textId="77777777" w:rsidR="00467E9E" w:rsidRDefault="0023429C">
      <w:pPr>
        <w:pStyle w:val="af7"/>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af7"/>
        <w:numPr>
          <w:ilvl w:val="1"/>
          <w:numId w:val="31"/>
        </w:numPr>
        <w:rPr>
          <w:b w:val="0"/>
          <w:bCs w:val="0"/>
          <w:sz w:val="21"/>
          <w:szCs w:val="21"/>
          <w:lang w:val="en-US"/>
        </w:rPr>
      </w:pPr>
      <w:r>
        <w:rPr>
          <w:b w:val="0"/>
          <w:bCs w:val="0"/>
          <w:sz w:val="21"/>
          <w:szCs w:val="21"/>
          <w:lang w:val="en-US"/>
        </w:rPr>
        <w:t>A-TRS trigger with SCell activation</w:t>
      </w:r>
    </w:p>
    <w:p w14:paraId="001744CA" w14:textId="77777777" w:rsidR="00467E9E" w:rsidRDefault="0023429C">
      <w:pPr>
        <w:pStyle w:val="af7"/>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af7"/>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af7"/>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af7"/>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af7"/>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af7"/>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af7"/>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af7"/>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68EB053C" w14:textId="77777777" w:rsidR="00467E9E" w:rsidRDefault="0023429C">
      <w:pPr>
        <w:pStyle w:val="af7"/>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af7"/>
        <w:numPr>
          <w:ilvl w:val="1"/>
          <w:numId w:val="31"/>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52D97179" w14:textId="77777777" w:rsidR="00467E9E" w:rsidRDefault="0023429C">
      <w:pPr>
        <w:pStyle w:val="af7"/>
        <w:numPr>
          <w:ilvl w:val="1"/>
          <w:numId w:val="31"/>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7AE320B2" w14:textId="77777777" w:rsidR="00467E9E" w:rsidRDefault="0023429C">
      <w:pPr>
        <w:pStyle w:val="af7"/>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af7"/>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af7"/>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af7"/>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af7"/>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af7"/>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14" w:name="_Hlk211046923"/>
      <w:bookmarkEnd w:id="14"/>
    </w:p>
    <w:p w14:paraId="67D66EE2" w14:textId="77777777" w:rsidR="00467E9E" w:rsidRDefault="00467E9E">
      <w:pPr>
        <w:rPr>
          <w:rFonts w:eastAsia="Yu Mincho"/>
          <w:sz w:val="21"/>
          <w:szCs w:val="21"/>
          <w:lang w:eastAsia="ja-JP"/>
        </w:rPr>
      </w:pPr>
    </w:p>
    <w:p w14:paraId="2868C94B" w14:textId="77777777" w:rsidR="00467E9E" w:rsidRDefault="0023429C">
      <w:pPr>
        <w:pStyle w:val="a8"/>
        <w:rPr>
          <w:lang w:val="en-US"/>
        </w:rPr>
      </w:pPr>
      <w:r>
        <w:rPr>
          <w:lang w:val="en-US"/>
        </w:rPr>
        <w:t xml:space="preserve">As those </w:t>
      </w:r>
      <w:r>
        <w:rPr>
          <w:rFonts w:eastAsia="바탕"/>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4"/>
      </w:pPr>
      <w:r>
        <w:rPr>
          <w:highlight w:val="yellow"/>
        </w:rPr>
        <w:t>Proposed observation 9.1:</w:t>
      </w:r>
    </w:p>
    <w:p w14:paraId="458E4351"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바탕"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바탕"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F103DF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3EA67F5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72902CA6"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4EF9772A"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6B5116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B69F603"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0266046"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af7"/>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BDF3A1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1F6CEF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246F586A"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af7"/>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2"/>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a8"/>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a8"/>
              <w:rPr>
                <w:lang w:val="en-US"/>
              </w:rPr>
            </w:pPr>
          </w:p>
        </w:tc>
      </w:tr>
      <w:tr w:rsidR="00467E9E" w14:paraId="07B3D013" w14:textId="77777777" w:rsidTr="00A62F7F">
        <w:tc>
          <w:tcPr>
            <w:tcW w:w="1479" w:type="dxa"/>
          </w:tcPr>
          <w:p w14:paraId="4223042E"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a8"/>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a8"/>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a8"/>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0C85BCBE" w14:textId="77777777" w:rsidR="00467E9E" w:rsidRDefault="0023429C">
            <w:pPr>
              <w:pStyle w:val="a8"/>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바탕"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바탕"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af7"/>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af7"/>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af7"/>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af7"/>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af7"/>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a8"/>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a8"/>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a8"/>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a8"/>
              <w:rPr>
                <w:sz w:val="20"/>
                <w:szCs w:val="20"/>
                <w:lang w:val="en-US"/>
              </w:rPr>
            </w:pPr>
            <w:r>
              <w:rPr>
                <w:sz w:val="20"/>
                <w:szCs w:val="20"/>
                <w:lang w:val="en-US"/>
              </w:rPr>
              <w:t>OK in principle.</w:t>
            </w:r>
          </w:p>
          <w:p w14:paraId="40E035BB" w14:textId="77777777" w:rsidR="00467E9E" w:rsidRDefault="0023429C">
            <w:pPr>
              <w:pStyle w:val="a8"/>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af7"/>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af7"/>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7DC1D23B" w14:textId="77777777" w:rsidR="00467E9E" w:rsidRDefault="0023429C">
            <w:pPr>
              <w:pStyle w:val="af7"/>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a8"/>
              <w:rPr>
                <w:lang w:val="en-US"/>
              </w:rPr>
            </w:pPr>
          </w:p>
        </w:tc>
      </w:tr>
      <w:tr w:rsidR="00467E9E" w14:paraId="7C2BA7D7" w14:textId="77777777" w:rsidTr="00A62F7F">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a8"/>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a8"/>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w:t>
            </w:r>
            <w:r>
              <w:rPr>
                <w:rFonts w:eastAsiaTheme="minorEastAsia"/>
                <w:lang w:val="en-US" w:eastAsia="zh-CN"/>
              </w:rPr>
              <w:lastRenderedPageBreak/>
              <w:t>bullet, the “CA applicability” sub-bullet and so on. This will obviously lead to complexity for company reading and understanding. Therefore, from our perspective, the proposed observation should be grouped based on the following structure:</w:t>
            </w:r>
          </w:p>
          <w:tbl>
            <w:tblPr>
              <w:tblStyle w:val="af2"/>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a8"/>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a8"/>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a8"/>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a8"/>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a8"/>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a8"/>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a8"/>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a8"/>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a8"/>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089636ED" w14:textId="77777777" w:rsidR="00467E9E" w:rsidRDefault="0023429C">
            <w:pPr>
              <w:pStyle w:val="a8"/>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consider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to add another sub-bullet,</w:t>
            </w:r>
          </w:p>
          <w:p w14:paraId="05C5EA2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14B5B68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a8"/>
              <w:rPr>
                <w:rFonts w:eastAsia="SimSun"/>
                <w:lang w:val="en-US" w:eastAsia="zh-CN"/>
              </w:rPr>
            </w:pPr>
            <w:r>
              <w:rPr>
                <w:rFonts w:eastAsia="SimSun" w:hint="eastAsia"/>
                <w:lang w:val="en-US" w:eastAsia="zh-CN"/>
              </w:rPr>
              <w:t xml:space="preserve">We suggest to prioritize the second proposal 9.2. </w:t>
            </w:r>
          </w:p>
          <w:p w14:paraId="4A5B7DD1" w14:textId="77777777" w:rsidR="00467E9E" w:rsidRDefault="0023429C">
            <w:pPr>
              <w:pStyle w:val="a8"/>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2F6A51A" w14:textId="77777777" w:rsidR="00467E9E" w:rsidRDefault="0023429C">
            <w:pPr>
              <w:pStyle w:val="a8"/>
              <w:rPr>
                <w:rFonts w:eastAsia="SimSun"/>
                <w:lang w:val="en-US" w:eastAsia="zh-CN"/>
              </w:rPr>
            </w:pPr>
            <w:r>
              <w:rPr>
                <w:rFonts w:eastAsia="SimSun" w:hint="eastAsia"/>
                <w:lang w:val="en-US" w:eastAsia="zh-CN"/>
              </w:rPr>
              <w:t>In addition, SRS carrier switching is also separately implemented from other features.</w:t>
            </w:r>
          </w:p>
          <w:p w14:paraId="3B2898AF" w14:textId="77777777" w:rsidR="00467E9E" w:rsidRDefault="0023429C">
            <w:pPr>
              <w:pStyle w:val="a8"/>
              <w:rPr>
                <w:rFonts w:eastAsia="SimSun"/>
                <w:lang w:val="en-US" w:eastAsia="zh-CN"/>
              </w:rPr>
            </w:pPr>
            <w:r>
              <w:rPr>
                <w:rFonts w:eastAsia="SimSun" w:hint="eastAsia"/>
                <w:lang w:val="en-US" w:eastAsia="zh-CN"/>
              </w:rPr>
              <w:lastRenderedPageBreak/>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F763AEE" w14:textId="77777777" w:rsidR="00467E9E" w:rsidRDefault="0023429C">
            <w:pPr>
              <w:pStyle w:val="a8"/>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5BF8FA2" w14:textId="77777777" w:rsidR="00467E9E" w:rsidRDefault="00467E9E">
            <w:pPr>
              <w:pStyle w:val="a8"/>
              <w:rPr>
                <w:rFonts w:eastAsia="SimSun"/>
                <w:lang w:val="en-US" w:eastAsia="zh-CN"/>
              </w:rPr>
            </w:pPr>
          </w:p>
          <w:p w14:paraId="70F60527" w14:textId="77777777" w:rsidR="00467E9E" w:rsidRDefault="0023429C">
            <w:pPr>
              <w:pStyle w:val="a8"/>
              <w:rPr>
                <w:rFonts w:eastAsia="SimSun"/>
                <w:lang w:val="en-US" w:eastAsia="zh-CN"/>
              </w:rPr>
            </w:pPr>
            <w:r>
              <w:rPr>
                <w:rFonts w:eastAsia="SimSun" w:hint="eastAsia"/>
                <w:lang w:val="en-US" w:eastAsia="zh-CN"/>
              </w:rPr>
              <w:t>The following modification is suggested:</w:t>
            </w:r>
          </w:p>
          <w:p w14:paraId="29309810"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바탕"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바탕" w:hAnsi="Times New Roman" w:cs="Times New Roman"/>
                <w:sz w:val="21"/>
                <w:szCs w:val="21"/>
                <w:lang w:val="en-US" w:eastAsia="zh-CN"/>
              </w:rPr>
              <w:t>spectrum utilization and aggregation</w:t>
            </w:r>
            <w:r>
              <w:rPr>
                <w:rFonts w:ascii="Times New Roman" w:eastAsia="바탕"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af7"/>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af7"/>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af7"/>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af7"/>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5922DA0B"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4F8E0A2"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43F1D9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745F1B4B" w14:textId="77777777" w:rsidR="00467E9E" w:rsidRDefault="0023429C">
            <w:pPr>
              <w:pStyle w:val="af7"/>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7FA70C9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69B2944"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498AEDE5" w14:textId="77777777" w:rsidR="00467E9E" w:rsidRDefault="0023429C">
            <w:pPr>
              <w:pStyle w:val="af7"/>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af7"/>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1C6C266B" w14:textId="77777777" w:rsidR="00467E9E" w:rsidRDefault="0023429C">
            <w:pPr>
              <w:pStyle w:val="af7"/>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not designed for NES.</w:t>
            </w:r>
          </w:p>
          <w:p w14:paraId="7C0A9CE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af7"/>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CFB087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A0EE9B2"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09283D1D"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af7"/>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a8"/>
              <w:rPr>
                <w:lang w:val="en-US"/>
              </w:rPr>
            </w:pPr>
          </w:p>
        </w:tc>
      </w:tr>
      <w:tr w:rsidR="00467E9E" w14:paraId="2FE2058E" w14:textId="77777777" w:rsidTr="00A62F7F">
        <w:tc>
          <w:tcPr>
            <w:tcW w:w="1479" w:type="dxa"/>
          </w:tcPr>
          <w:p w14:paraId="3122EB0B" w14:textId="77777777" w:rsidR="00467E9E" w:rsidRDefault="0023429C">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a8"/>
              <w:rPr>
                <w:rFonts w:eastAsia="SimSun"/>
                <w:lang w:val="en-US" w:eastAsia="zh-CN"/>
              </w:rPr>
            </w:pPr>
          </w:p>
        </w:tc>
      </w:tr>
      <w:tr w:rsidR="00467E9E" w14:paraId="762F2A37" w14:textId="77777777" w:rsidTr="00A62F7F">
        <w:tc>
          <w:tcPr>
            <w:tcW w:w="1479" w:type="dxa"/>
          </w:tcPr>
          <w:p w14:paraId="0CFBE491"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367C4932" w14:textId="77777777" w:rsidR="00467E9E" w:rsidRDefault="0023429C">
            <w:pPr>
              <w:rPr>
                <w:rFonts w:ascii="Times" w:eastAsia="맑은 고딕" w:hAnsi="Times" w:cs="Times"/>
                <w:sz w:val="21"/>
                <w:szCs w:val="21"/>
                <w:lang w:eastAsia="ko-KR"/>
              </w:rPr>
            </w:pPr>
            <w:r>
              <w:rPr>
                <w:rFonts w:ascii="Times" w:eastAsia="맑은 고딕" w:hAnsi="Times" w:cs="Times" w:hint="eastAsia"/>
                <w:sz w:val="21"/>
                <w:szCs w:val="21"/>
                <w:lang w:eastAsia="ko-KR"/>
              </w:rPr>
              <w:t>Y</w:t>
            </w:r>
          </w:p>
        </w:tc>
        <w:tc>
          <w:tcPr>
            <w:tcW w:w="6781" w:type="dxa"/>
          </w:tcPr>
          <w:p w14:paraId="5910D7AF" w14:textId="77777777" w:rsidR="00467E9E" w:rsidRDefault="00467E9E">
            <w:pPr>
              <w:pStyle w:val="a8"/>
              <w:rPr>
                <w:rFonts w:eastAsia="SimSun"/>
                <w:lang w:val="en-US" w:eastAsia="zh-CN"/>
              </w:rPr>
            </w:pPr>
          </w:p>
        </w:tc>
      </w:tr>
      <w:tr w:rsidR="00467E9E" w14:paraId="7423905A" w14:textId="77777777" w:rsidTr="00A62F7F">
        <w:tc>
          <w:tcPr>
            <w:tcW w:w="1479" w:type="dxa"/>
          </w:tcPr>
          <w:p w14:paraId="0A73716D"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a8"/>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maybe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are coming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 xml:space="preserve">Signaling overhead and UE processing scale with number of carriers rather </w:t>
            </w:r>
            <w:r>
              <w:rPr>
                <w:rFonts w:eastAsia="SimSun"/>
                <w:u w:val="single"/>
                <w:lang w:val="en-US" w:eastAsia="zh-CN"/>
              </w:rPr>
              <w:lastRenderedPageBreak/>
              <w:t>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7D11F9">
            <w:pPr>
              <w:rPr>
                <w:rFonts w:eastAsia="맑은 고딕"/>
                <w:sz w:val="21"/>
                <w:szCs w:val="21"/>
                <w:lang w:val="en-US" w:eastAsia="ko-KR"/>
              </w:rPr>
            </w:pPr>
            <w:r>
              <w:rPr>
                <w:rFonts w:eastAsia="맑은 고딕" w:hint="eastAsia"/>
                <w:sz w:val="21"/>
                <w:szCs w:val="21"/>
                <w:lang w:val="en-US" w:eastAsia="ko-KR"/>
              </w:rPr>
              <w:lastRenderedPageBreak/>
              <w:t>LGE</w:t>
            </w:r>
          </w:p>
        </w:tc>
        <w:tc>
          <w:tcPr>
            <w:tcW w:w="1371" w:type="dxa"/>
          </w:tcPr>
          <w:p w14:paraId="49B3FC68" w14:textId="77777777" w:rsidR="00A62F7F" w:rsidRPr="00003539" w:rsidRDefault="00A62F7F" w:rsidP="007D11F9">
            <w:pPr>
              <w:rPr>
                <w:rFonts w:ascii="Times" w:eastAsia="맑은 고딕" w:hAnsi="Times" w:cs="Times"/>
                <w:sz w:val="21"/>
                <w:szCs w:val="21"/>
                <w:lang w:eastAsia="ko-KR"/>
              </w:rPr>
            </w:pPr>
          </w:p>
        </w:tc>
        <w:tc>
          <w:tcPr>
            <w:tcW w:w="6781" w:type="dxa"/>
          </w:tcPr>
          <w:p w14:paraId="18E70A02" w14:textId="77777777" w:rsidR="00A62F7F" w:rsidRPr="00003539" w:rsidRDefault="00A62F7F" w:rsidP="007D11F9">
            <w:pPr>
              <w:pStyle w:val="a8"/>
              <w:rPr>
                <w:rFonts w:eastAsia="SimSun"/>
                <w:u w:val="single"/>
                <w:lang w:val="en-US" w:eastAsia="zh-CN"/>
              </w:rPr>
            </w:pPr>
            <w:r w:rsidRPr="00003539">
              <w:rPr>
                <w:rFonts w:eastAsia="SimSun" w:hint="eastAsia"/>
                <w:u w:val="single"/>
                <w:lang w:val="en-US" w:eastAsia="zh-CN"/>
              </w:rPr>
              <w:t>General</w:t>
            </w:r>
          </w:p>
          <w:p w14:paraId="7277BB9A" w14:textId="77777777" w:rsidR="00A62F7F" w:rsidRPr="00003539" w:rsidRDefault="00A62F7F" w:rsidP="00A62F7F">
            <w:pPr>
              <w:pStyle w:val="a8"/>
              <w:numPr>
                <w:ilvl w:val="0"/>
                <w:numId w:val="41"/>
              </w:numPr>
              <w:rPr>
                <w:rFonts w:eastAsia="SimSun"/>
                <w:lang w:val="en-US" w:eastAsia="zh-CN"/>
              </w:rPr>
            </w:pPr>
            <w:r w:rsidRPr="00003539">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a8"/>
              <w:numPr>
                <w:ilvl w:val="1"/>
                <w:numId w:val="41"/>
              </w:numPr>
              <w:rPr>
                <w:rFonts w:eastAsia="SimSun"/>
                <w:lang w:val="en-US" w:eastAsia="zh-CN"/>
              </w:rPr>
            </w:pPr>
            <w:proofErr w:type="spellStart"/>
            <w:r w:rsidRPr="00003539">
              <w:rPr>
                <w:rFonts w:eastAsia="SimSun" w:hint="eastAsia"/>
                <w:lang w:val="en-US" w:eastAsia="zh-CN"/>
              </w:rPr>
              <w:t>Pcell</w:t>
            </w:r>
            <w:proofErr w:type="spellEnd"/>
            <w:r w:rsidRPr="00003539">
              <w:rPr>
                <w:rFonts w:eastAsia="SimSun" w:hint="eastAsia"/>
                <w:lang w:val="en-US" w:eastAsia="zh-CN"/>
              </w:rPr>
              <w:t xml:space="preserve"> vs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Coupling DL and UL carriers for a cell, UL TX switching, SSB adaptation for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Activation of additional carrier, Fragmented spectrum, </w:t>
            </w:r>
            <w:proofErr w:type="spellStart"/>
            <w:r w:rsidRPr="00003539">
              <w:rPr>
                <w:rFonts w:eastAsia="SimSun" w:hint="eastAsia"/>
                <w:lang w:val="en-US" w:eastAsia="zh-CN"/>
              </w:rPr>
              <w:t>Signalling</w:t>
            </w:r>
            <w:proofErr w:type="spellEnd"/>
            <w:r w:rsidRPr="00003539">
              <w:rPr>
                <w:rFonts w:eastAsia="SimSun" w:hint="eastAsia"/>
                <w:lang w:val="en-US" w:eastAsia="zh-CN"/>
              </w:rPr>
              <w:t xml:space="preserve"> overhead and UE processing complexity of PHY channels</w:t>
            </w:r>
          </w:p>
          <w:p w14:paraId="188D84B7" w14:textId="77777777" w:rsidR="00A62F7F" w:rsidRPr="00003539" w:rsidRDefault="00A62F7F" w:rsidP="007D11F9">
            <w:pPr>
              <w:pStyle w:val="a8"/>
              <w:rPr>
                <w:rFonts w:eastAsia="SimSun"/>
                <w:u w:val="single"/>
                <w:lang w:val="en-US" w:eastAsia="zh-CN"/>
              </w:rPr>
            </w:pPr>
            <w:r w:rsidRPr="00003539">
              <w:rPr>
                <w:rFonts w:eastAsia="SimSun" w:hint="eastAsia"/>
                <w:u w:val="single"/>
                <w:lang w:val="en-US" w:eastAsia="zh-CN"/>
              </w:rPr>
              <w:t>In details, we have the following questions/comments</w:t>
            </w:r>
          </w:p>
          <w:p w14:paraId="08291B4E" w14:textId="77777777" w:rsidR="00A62F7F" w:rsidRPr="00003539" w:rsidRDefault="00A62F7F" w:rsidP="00A62F7F">
            <w:pPr>
              <w:pStyle w:val="a8"/>
              <w:numPr>
                <w:ilvl w:val="0"/>
                <w:numId w:val="41"/>
              </w:numPr>
              <w:rPr>
                <w:rFonts w:eastAsia="SimSun"/>
                <w:lang w:val="en-US" w:eastAsia="zh-CN"/>
              </w:rPr>
            </w:pPr>
            <w:r w:rsidRPr="00003539">
              <w:rPr>
                <w:rFonts w:eastAsia="SimSun" w:hint="eastAsia"/>
                <w:lang w:val="en-US" w:eastAsia="zh-CN"/>
              </w:rPr>
              <w:t>No support of efficient IDLE/INACTIVE modes offloading</w:t>
            </w:r>
          </w:p>
          <w:p w14:paraId="2C092301" w14:textId="77777777" w:rsidR="00A62F7F" w:rsidRPr="00003539" w:rsidRDefault="00A62F7F" w:rsidP="00A62F7F">
            <w:pPr>
              <w:pStyle w:val="a8"/>
              <w:numPr>
                <w:ilvl w:val="1"/>
                <w:numId w:val="41"/>
              </w:numPr>
              <w:rPr>
                <w:rFonts w:eastAsia="SimSun"/>
                <w:lang w:val="en-US" w:eastAsia="zh-CN"/>
              </w:rPr>
            </w:pPr>
            <w:r w:rsidRPr="00003539">
              <w:rPr>
                <w:rFonts w:eastAsia="SimSun" w:hint="eastAsia"/>
                <w:lang w:val="en-US" w:eastAsia="zh-CN"/>
              </w:rPr>
              <w:t xml:space="preserve">The meaning seems ambiguous. Does this mean </w:t>
            </w:r>
            <w:r w:rsidRPr="00003539">
              <w:rPr>
                <w:rFonts w:eastAsia="SimSun" w:hint="eastAsia"/>
                <w:lang w:val="en-US" w:eastAsia="zh-CN"/>
              </w:rPr>
              <w:t>“</w:t>
            </w:r>
            <w:r w:rsidRPr="00003539">
              <w:rPr>
                <w:rFonts w:eastAsia="SimSun" w:hint="eastAsia"/>
                <w:lang w:val="en-US" w:eastAsia="zh-CN"/>
              </w:rPr>
              <w:t>No support of efficient offloading of signaling overheads in IDLE/INACTIVE modes</w:t>
            </w:r>
            <w:r w:rsidRPr="00003539">
              <w:rPr>
                <w:rFonts w:eastAsia="SimSun" w:hint="eastAsia"/>
                <w:lang w:val="en-US" w:eastAsia="zh-CN"/>
              </w:rPr>
              <w:t>”</w:t>
            </w:r>
            <w:r w:rsidRPr="00003539">
              <w:rPr>
                <w:rFonts w:eastAsia="SimSun" w:hint="eastAsia"/>
                <w:lang w:val="en-US" w:eastAsia="zh-CN"/>
              </w:rPr>
              <w:t>? If so, it would be better to modify the text and we are supportive for it.</w:t>
            </w:r>
          </w:p>
          <w:p w14:paraId="7590A285" w14:textId="77777777" w:rsidR="00A62F7F" w:rsidRPr="00003539" w:rsidRDefault="00A62F7F" w:rsidP="00A62F7F">
            <w:pPr>
              <w:pStyle w:val="a8"/>
              <w:numPr>
                <w:ilvl w:val="0"/>
                <w:numId w:val="41"/>
              </w:numPr>
              <w:rPr>
                <w:rFonts w:eastAsia="SimSun"/>
                <w:lang w:val="en-US" w:eastAsia="zh-CN"/>
              </w:rPr>
            </w:pPr>
            <w:r w:rsidRPr="00003539">
              <w:rPr>
                <w:rFonts w:eastAsia="SimSun" w:hint="eastAsia"/>
                <w:lang w:val="en-US" w:eastAsia="zh-CN"/>
              </w:rPr>
              <w:t>Features (such as HARQ) defined per carrier</w:t>
            </w:r>
          </w:p>
          <w:p w14:paraId="48B7BB42" w14:textId="77777777" w:rsidR="00A62F7F" w:rsidRPr="00003539" w:rsidRDefault="00A62F7F" w:rsidP="00A62F7F">
            <w:pPr>
              <w:pStyle w:val="a8"/>
              <w:numPr>
                <w:ilvl w:val="1"/>
                <w:numId w:val="41"/>
              </w:numPr>
              <w:rPr>
                <w:rFonts w:eastAsia="SimSun"/>
                <w:lang w:val="en-US" w:eastAsia="zh-CN"/>
              </w:rPr>
            </w:pPr>
            <w:r w:rsidRPr="00003539">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a8"/>
              <w:numPr>
                <w:ilvl w:val="0"/>
                <w:numId w:val="41"/>
              </w:numPr>
              <w:rPr>
                <w:rFonts w:eastAsia="SimSun"/>
                <w:lang w:val="en-US" w:eastAsia="zh-CN"/>
              </w:rPr>
            </w:pPr>
            <w:r w:rsidRPr="00003539">
              <w:rPr>
                <w:rFonts w:eastAsia="SimSun" w:hint="eastAsia"/>
                <w:lang w:val="en-US" w:eastAsia="zh-CN"/>
              </w:rPr>
              <w:t>The maximum number of bands in NR multi-band operations</w:t>
            </w:r>
          </w:p>
          <w:p w14:paraId="12BCB766" w14:textId="77777777" w:rsidR="00A62F7F" w:rsidRPr="00003539" w:rsidRDefault="00A62F7F" w:rsidP="00A62F7F">
            <w:pPr>
              <w:pStyle w:val="a8"/>
              <w:numPr>
                <w:ilvl w:val="1"/>
                <w:numId w:val="41"/>
              </w:numPr>
              <w:rPr>
                <w:rFonts w:eastAsia="SimSun"/>
                <w:lang w:val="en-US" w:eastAsia="zh-CN"/>
              </w:rPr>
            </w:pPr>
            <w:r w:rsidRPr="00003539">
              <w:rPr>
                <w:rFonts w:eastAsia="SimSun" w:hint="eastAsia"/>
                <w:lang w:val="en-US" w:eastAsia="zh-CN"/>
              </w:rPr>
              <w:t xml:space="preserve">This seems to be a </w:t>
            </w:r>
            <w:proofErr w:type="gramStart"/>
            <w:r w:rsidRPr="00003539">
              <w:rPr>
                <w:rFonts w:eastAsia="SimSun" w:hint="eastAsia"/>
                <w:lang w:val="en-US" w:eastAsia="zh-CN"/>
              </w:rPr>
              <w:t>second round</w:t>
            </w:r>
            <w:proofErr w:type="gramEnd"/>
            <w:r w:rsidRPr="00003539">
              <w:rPr>
                <w:rFonts w:eastAsia="SimSun" w:hint="eastAsia"/>
                <w:lang w:val="en-US" w:eastAsia="zh-CN"/>
              </w:rPr>
              <w:t xml:space="preserve"> topic which is highly related to RAN4 work.</w:t>
            </w:r>
          </w:p>
        </w:tc>
      </w:tr>
    </w:tbl>
    <w:p w14:paraId="1365C2CA" w14:textId="77777777" w:rsidR="00467E9E" w:rsidRPr="00A62F7F" w:rsidRDefault="00467E9E">
      <w:pPr>
        <w:rPr>
          <w:rFonts w:eastAsia="Yu Mincho"/>
          <w:sz w:val="21"/>
          <w:szCs w:val="21"/>
          <w:lang w:val="en-US"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a8"/>
        <w:rPr>
          <w:lang w:val="en-US"/>
        </w:rPr>
      </w:pPr>
      <w:proofErr w:type="spellStart"/>
      <w:r>
        <w:rPr>
          <w:lang w:val="en-US"/>
        </w:rPr>
        <w:t>Accroding</w:t>
      </w:r>
      <w:proofErr w:type="spellEnd"/>
      <w:r>
        <w:rPr>
          <w:lang w:val="en-US"/>
        </w:rPr>
        <w:t xml:space="preserve"> to the lessons learned from NR </w:t>
      </w:r>
      <w:r>
        <w:rPr>
          <w:rFonts w:eastAsia="바탕"/>
          <w:lang w:val="en-US" w:eastAsia="zh-CN"/>
        </w:rPr>
        <w:t>spectrum utilization and aggregation framework</w:t>
      </w:r>
      <w:r>
        <w:rPr>
          <w:lang w:val="en-US"/>
        </w:rPr>
        <w:t xml:space="preserve">, companies further propose how to improve </w:t>
      </w:r>
      <w:r>
        <w:rPr>
          <w:rFonts w:eastAsia="바탕"/>
          <w:lang w:val="en-US" w:eastAsia="zh-CN"/>
        </w:rPr>
        <w:t>spectrum utilization and aggregation framework</w:t>
      </w:r>
      <w:r>
        <w:rPr>
          <w:lang w:val="en-US"/>
        </w:rPr>
        <w:t xml:space="preserve"> in 6GR, including but not limited to</w:t>
      </w:r>
    </w:p>
    <w:p w14:paraId="5849070B" w14:textId="77777777" w:rsidR="00467E9E" w:rsidRDefault="0023429C">
      <w:pPr>
        <w:pStyle w:val="a8"/>
        <w:numPr>
          <w:ilvl w:val="0"/>
          <w:numId w:val="33"/>
        </w:numPr>
        <w:rPr>
          <w:lang w:val="en-US"/>
        </w:rPr>
      </w:pPr>
      <w:r>
        <w:rPr>
          <w:lang w:val="en-US"/>
        </w:rPr>
        <w:t>Single framework for 6G spectrum utilization</w:t>
      </w:r>
    </w:p>
    <w:p w14:paraId="04A00C30" w14:textId="77777777" w:rsidR="00467E9E" w:rsidRDefault="0023429C">
      <w:pPr>
        <w:pStyle w:val="a8"/>
        <w:numPr>
          <w:ilvl w:val="0"/>
          <w:numId w:val="33"/>
        </w:numPr>
        <w:rPr>
          <w:lang w:val="en-US"/>
        </w:rPr>
      </w:pPr>
      <w:r>
        <w:rPr>
          <w:lang w:val="en-US"/>
        </w:rPr>
        <w:t>CA supporting a wide variety of CA deployments</w:t>
      </w:r>
    </w:p>
    <w:p w14:paraId="0B004317" w14:textId="77777777" w:rsidR="00467E9E" w:rsidRDefault="0023429C">
      <w:pPr>
        <w:pStyle w:val="a8"/>
        <w:numPr>
          <w:ilvl w:val="1"/>
          <w:numId w:val="33"/>
        </w:numPr>
        <w:rPr>
          <w:lang w:val="en-US"/>
        </w:rPr>
      </w:pPr>
      <w:r>
        <w:rPr>
          <w:lang w:val="en-US"/>
        </w:rPr>
        <w:t>Support for loose NW side coordination, including two PUCCH cell groups</w:t>
      </w:r>
    </w:p>
    <w:p w14:paraId="241A7EEE" w14:textId="77777777" w:rsidR="00467E9E" w:rsidRDefault="0023429C">
      <w:pPr>
        <w:pStyle w:val="a8"/>
        <w:numPr>
          <w:ilvl w:val="0"/>
          <w:numId w:val="33"/>
        </w:numPr>
        <w:rPr>
          <w:lang w:val="en-US"/>
        </w:rPr>
      </w:pPr>
      <w:r>
        <w:rPr>
          <w:lang w:val="en-US"/>
        </w:rPr>
        <w:t>DL/UL decoupling for a cell</w:t>
      </w:r>
    </w:p>
    <w:p w14:paraId="2784456E" w14:textId="77777777" w:rsidR="00467E9E" w:rsidRDefault="0023429C">
      <w:pPr>
        <w:pStyle w:val="a8"/>
        <w:numPr>
          <w:ilvl w:val="0"/>
          <w:numId w:val="33"/>
        </w:numPr>
        <w:rPr>
          <w:lang w:val="en-US"/>
        </w:rPr>
      </w:pPr>
      <w:r>
        <w:rPr>
          <w:lang w:val="en-US"/>
        </w:rPr>
        <w:lastRenderedPageBreak/>
        <w:t>Native/simplified support for UL Tx switching</w:t>
      </w:r>
    </w:p>
    <w:p w14:paraId="1868660E" w14:textId="77777777" w:rsidR="00467E9E" w:rsidRDefault="0023429C">
      <w:pPr>
        <w:pStyle w:val="a8"/>
        <w:numPr>
          <w:ilvl w:val="0"/>
          <w:numId w:val="33"/>
        </w:numPr>
        <w:rPr>
          <w:lang w:val="en-US"/>
        </w:rPr>
      </w:pPr>
      <w:r>
        <w:rPr>
          <w:lang w:val="en-US"/>
        </w:rPr>
        <w:t>Efficient/effective/practical features of carrier ON/OFF</w:t>
      </w:r>
    </w:p>
    <w:p w14:paraId="781FD96F" w14:textId="77777777" w:rsidR="00467E9E" w:rsidRDefault="0023429C">
      <w:pPr>
        <w:pStyle w:val="a8"/>
        <w:numPr>
          <w:ilvl w:val="1"/>
          <w:numId w:val="33"/>
        </w:numPr>
        <w:rPr>
          <w:lang w:val="en-US"/>
        </w:rPr>
      </w:pPr>
      <w:r>
        <w:rPr>
          <w:lang w:val="en-US"/>
        </w:rPr>
        <w:t>carrier without SSB</w:t>
      </w:r>
    </w:p>
    <w:p w14:paraId="78E579EC" w14:textId="77777777" w:rsidR="00467E9E" w:rsidRDefault="0023429C">
      <w:pPr>
        <w:pStyle w:val="a8"/>
        <w:numPr>
          <w:ilvl w:val="1"/>
          <w:numId w:val="33"/>
        </w:numPr>
        <w:rPr>
          <w:lang w:val="en-US"/>
        </w:rPr>
      </w:pPr>
      <w:r>
        <w:rPr>
          <w:lang w:val="en-US"/>
        </w:rPr>
        <w:t>carrier with on-demand SSB</w:t>
      </w:r>
    </w:p>
    <w:p w14:paraId="168343A7" w14:textId="77777777" w:rsidR="00467E9E" w:rsidRDefault="0023429C">
      <w:pPr>
        <w:pStyle w:val="a8"/>
        <w:numPr>
          <w:ilvl w:val="1"/>
          <w:numId w:val="33"/>
        </w:numPr>
        <w:rPr>
          <w:lang w:val="en-US"/>
        </w:rPr>
      </w:pPr>
      <w:r>
        <w:rPr>
          <w:lang w:val="en-US"/>
        </w:rPr>
        <w:t>fast carrier activation</w:t>
      </w:r>
    </w:p>
    <w:p w14:paraId="44C72D51" w14:textId="77777777" w:rsidR="00467E9E" w:rsidRDefault="0023429C">
      <w:pPr>
        <w:pStyle w:val="a8"/>
        <w:numPr>
          <w:ilvl w:val="0"/>
          <w:numId w:val="33"/>
        </w:numPr>
        <w:rPr>
          <w:lang w:val="en-US"/>
        </w:rPr>
      </w:pPr>
      <w:r>
        <w:rPr>
          <w:lang w:val="en-US"/>
        </w:rPr>
        <w:t>Avoid dependencies across carriers</w:t>
      </w:r>
    </w:p>
    <w:p w14:paraId="2822597D" w14:textId="77777777" w:rsidR="00467E9E" w:rsidRDefault="0023429C">
      <w:pPr>
        <w:pStyle w:val="a8"/>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a8"/>
        <w:numPr>
          <w:ilvl w:val="0"/>
          <w:numId w:val="33"/>
        </w:numPr>
        <w:rPr>
          <w:lang w:val="en-US"/>
        </w:rPr>
      </w:pPr>
      <w:r>
        <w:rPr>
          <w:lang w:val="en-US"/>
        </w:rPr>
        <w:t>Single cell multi-carriers (SCMC)</w:t>
      </w:r>
    </w:p>
    <w:p w14:paraId="690A4590" w14:textId="77777777" w:rsidR="00467E9E" w:rsidRDefault="0023429C">
      <w:pPr>
        <w:pStyle w:val="a8"/>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a8"/>
        <w:numPr>
          <w:ilvl w:val="0"/>
          <w:numId w:val="33"/>
        </w:numPr>
        <w:rPr>
          <w:lang w:val="en-US"/>
        </w:rPr>
      </w:pPr>
      <w:r>
        <w:rPr>
          <w:lang w:val="en-US"/>
        </w:rPr>
        <w:t>enhanced CA power utilization</w:t>
      </w:r>
    </w:p>
    <w:p w14:paraId="1C964515" w14:textId="77777777" w:rsidR="00467E9E" w:rsidRDefault="0023429C">
      <w:pPr>
        <w:pStyle w:val="a8"/>
        <w:numPr>
          <w:ilvl w:val="0"/>
          <w:numId w:val="33"/>
        </w:numPr>
        <w:rPr>
          <w:lang w:val="en-US"/>
        </w:rPr>
      </w:pPr>
      <w:r>
        <w:rPr>
          <w:lang w:val="en-US"/>
        </w:rPr>
        <w:t>efficient RRC configuration mechanism for CA</w:t>
      </w:r>
    </w:p>
    <w:p w14:paraId="4BE4FEEF" w14:textId="77777777" w:rsidR="00467E9E" w:rsidRDefault="0023429C">
      <w:pPr>
        <w:pStyle w:val="a8"/>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af7"/>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a8"/>
        <w:rPr>
          <w:lang w:val="en-US"/>
        </w:rPr>
      </w:pPr>
    </w:p>
    <w:p w14:paraId="75AAFE7E" w14:textId="77777777" w:rsidR="00467E9E" w:rsidRDefault="00467E9E">
      <w:pPr>
        <w:pStyle w:val="a8"/>
        <w:rPr>
          <w:lang w:val="en-US"/>
        </w:rPr>
      </w:pPr>
    </w:p>
    <w:p w14:paraId="3BF22C52" w14:textId="77777777" w:rsidR="00467E9E" w:rsidRDefault="0023429C">
      <w:pPr>
        <w:pStyle w:val="4"/>
      </w:pPr>
      <w:r>
        <w:rPr>
          <w:highlight w:val="yellow"/>
        </w:rPr>
        <w:t>[Low]Proposal 9.2:</w:t>
      </w:r>
    </w:p>
    <w:p w14:paraId="549B2C11"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바탕"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2"/>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a8"/>
              <w:rPr>
                <w:lang w:val="en-GB"/>
              </w:rPr>
            </w:pPr>
            <w:r>
              <w:rPr>
                <w:lang w:val="en-US"/>
              </w:rPr>
              <w:t>This proposal can be discussed as second priority, since the highest priority in this meeting is to i</w:t>
            </w:r>
            <w:r>
              <w:rPr>
                <w:rFonts w:eastAsia="바탕"/>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a8"/>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a8"/>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a8"/>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a8"/>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a8"/>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a8"/>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a8"/>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a8"/>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a8"/>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a8"/>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a8"/>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a8"/>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a8"/>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3C17E3A4"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3591BF27" w14:textId="77777777" w:rsidR="00467E9E" w:rsidRDefault="00467E9E">
            <w:pPr>
              <w:pStyle w:val="a8"/>
              <w:rPr>
                <w:lang w:val="en-US"/>
              </w:rPr>
            </w:pPr>
          </w:p>
        </w:tc>
      </w:tr>
      <w:tr w:rsidR="00467E9E" w14:paraId="60FC0DA3" w14:textId="77777777">
        <w:tc>
          <w:tcPr>
            <w:tcW w:w="1479" w:type="dxa"/>
          </w:tcPr>
          <w:p w14:paraId="62E671B0"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a8"/>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2417071" w14:textId="77777777" w:rsidR="00467E9E" w:rsidRDefault="0023429C">
            <w:pPr>
              <w:pStyle w:val="a8"/>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a8"/>
              <w:rPr>
                <w:rFonts w:eastAsia="SimSun"/>
                <w:lang w:val="en-US" w:eastAsia="zh-CN"/>
              </w:rPr>
            </w:pPr>
            <w:r>
              <w:rPr>
                <w:rFonts w:eastAsia="SimSun" w:hint="eastAsia"/>
                <w:lang w:val="en-US" w:eastAsia="zh-CN"/>
              </w:rPr>
              <w:t>We have the following modification</w:t>
            </w:r>
          </w:p>
          <w:p w14:paraId="69CF45D0" w14:textId="77777777" w:rsidR="00467E9E" w:rsidRDefault="0023429C">
            <w:pPr>
              <w:pStyle w:val="af7"/>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바탕" w:hAnsi="Times New Roman" w:cs="Times New Roman"/>
                <w:sz w:val="21"/>
                <w:szCs w:val="21"/>
                <w:lang w:val="en-US" w:eastAsia="zh-CN"/>
              </w:rPr>
              <w:t>spectrum utilization and aggregation</w:t>
            </w:r>
            <w:r>
              <w:rPr>
                <w:rFonts w:ascii="Times New Roman" w:eastAsia="바탕"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CA supporting a wide variety of CA deployments</w:t>
            </w:r>
          </w:p>
          <w:p w14:paraId="2B9D710C"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af7"/>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649A0E45"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05224D5A"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0FFE38D6"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af7"/>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af7"/>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a8"/>
              <w:rPr>
                <w:rFonts w:eastAsia="SimSun"/>
                <w:lang w:val="en-US" w:eastAsia="zh-CN"/>
              </w:rPr>
            </w:pPr>
          </w:p>
          <w:p w14:paraId="2184068D" w14:textId="77777777" w:rsidR="00467E9E" w:rsidRDefault="00467E9E">
            <w:pPr>
              <w:pStyle w:val="a8"/>
              <w:rPr>
                <w:rFonts w:eastAsia="SimSun"/>
                <w:lang w:val="en-US" w:eastAsia="zh-CN"/>
              </w:rPr>
            </w:pPr>
          </w:p>
        </w:tc>
      </w:tr>
      <w:tr w:rsidR="00467E9E" w14:paraId="72C35BDB" w14:textId="77777777">
        <w:tc>
          <w:tcPr>
            <w:tcW w:w="1479" w:type="dxa"/>
          </w:tcPr>
          <w:p w14:paraId="40A40BD1" w14:textId="77777777" w:rsidR="00467E9E" w:rsidRDefault="0023429C">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a8"/>
              <w:rPr>
                <w:rFonts w:eastAsia="SimSun"/>
                <w:lang w:val="en-US" w:eastAsia="zh-CN"/>
              </w:rPr>
            </w:pPr>
          </w:p>
        </w:tc>
      </w:tr>
      <w:tr w:rsidR="00467E9E" w14:paraId="7AD41000" w14:textId="77777777">
        <w:tc>
          <w:tcPr>
            <w:tcW w:w="1479" w:type="dxa"/>
          </w:tcPr>
          <w:p w14:paraId="4BA7D0CD"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00022636" w14:textId="77777777" w:rsidR="00467E9E" w:rsidRDefault="0023429C">
            <w:pPr>
              <w:rPr>
                <w:rFonts w:ascii="Times" w:eastAsia="맑은 고딕" w:hAnsi="Times" w:cs="Times"/>
                <w:sz w:val="21"/>
                <w:szCs w:val="21"/>
                <w:lang w:eastAsia="ko-KR"/>
              </w:rPr>
            </w:pPr>
            <w:r>
              <w:rPr>
                <w:rFonts w:ascii="Times" w:eastAsia="맑은 고딕" w:hAnsi="Times" w:cs="Times" w:hint="eastAsia"/>
                <w:sz w:val="21"/>
                <w:szCs w:val="21"/>
                <w:lang w:eastAsia="ko-KR"/>
              </w:rPr>
              <w:t>Y</w:t>
            </w:r>
          </w:p>
        </w:tc>
        <w:tc>
          <w:tcPr>
            <w:tcW w:w="6781" w:type="dxa"/>
          </w:tcPr>
          <w:p w14:paraId="6D80A202" w14:textId="77777777" w:rsidR="00467E9E" w:rsidRDefault="00467E9E">
            <w:pPr>
              <w:pStyle w:val="a8"/>
              <w:rPr>
                <w:rFonts w:eastAsia="SimSun"/>
                <w:lang w:val="en-US" w:eastAsia="zh-CN"/>
              </w:rPr>
            </w:pPr>
          </w:p>
        </w:tc>
      </w:tr>
      <w:tr w:rsidR="00467E9E" w14:paraId="6A49A7D4" w14:textId="77777777">
        <w:tc>
          <w:tcPr>
            <w:tcW w:w="1479" w:type="dxa"/>
          </w:tcPr>
          <w:p w14:paraId="3476BF92"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a8"/>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4C1CC97E" w14:textId="77777777" w:rsidR="00467E9E" w:rsidRDefault="0023429C">
            <w:pPr>
              <w:pStyle w:val="a8"/>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076AC184" w14:textId="77777777" w:rsidR="00467E9E" w:rsidRDefault="00467E9E">
            <w:pPr>
              <w:pStyle w:val="a8"/>
              <w:ind w:left="284"/>
              <w:rPr>
                <w:rFonts w:eastAsia="SimSun"/>
                <w:u w:val="single"/>
                <w:lang w:val="en-US" w:eastAsia="zh-CN"/>
              </w:rPr>
            </w:pPr>
          </w:p>
          <w:p w14:paraId="258E9728" w14:textId="77777777" w:rsidR="00467E9E" w:rsidRDefault="0023429C">
            <w:pPr>
              <w:pStyle w:val="a8"/>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SimSun"/>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a8"/>
              <w:rPr>
                <w:rFonts w:eastAsia="SimSun"/>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7D11F9">
            <w:pPr>
              <w:rPr>
                <w:rFonts w:eastAsia="맑은 고딕"/>
                <w:sz w:val="21"/>
                <w:szCs w:val="21"/>
                <w:lang w:val="en-US" w:eastAsia="ko-KR"/>
              </w:rPr>
            </w:pPr>
            <w:r>
              <w:rPr>
                <w:rFonts w:eastAsia="맑은 고딕" w:hint="eastAsia"/>
                <w:sz w:val="21"/>
                <w:szCs w:val="21"/>
                <w:lang w:val="en-US" w:eastAsia="ko-KR"/>
              </w:rPr>
              <w:t>LGE</w:t>
            </w:r>
          </w:p>
        </w:tc>
        <w:tc>
          <w:tcPr>
            <w:tcW w:w="1371" w:type="dxa"/>
          </w:tcPr>
          <w:p w14:paraId="443AAFA9" w14:textId="77777777" w:rsidR="00A62F7F" w:rsidRPr="00003539" w:rsidRDefault="00A62F7F" w:rsidP="007D11F9">
            <w:pPr>
              <w:rPr>
                <w:rFonts w:ascii="Times" w:eastAsia="맑은 고딕" w:hAnsi="Times" w:cs="Times"/>
                <w:sz w:val="21"/>
                <w:szCs w:val="21"/>
                <w:lang w:eastAsia="ko-KR"/>
              </w:rPr>
            </w:pPr>
          </w:p>
        </w:tc>
        <w:tc>
          <w:tcPr>
            <w:tcW w:w="6781" w:type="dxa"/>
          </w:tcPr>
          <w:p w14:paraId="1A71BD77" w14:textId="77777777" w:rsidR="00A62F7F" w:rsidRPr="00003539" w:rsidRDefault="00A62F7F" w:rsidP="007D11F9">
            <w:pPr>
              <w:pStyle w:val="a8"/>
              <w:rPr>
                <w:rFonts w:eastAsia="SimSun"/>
                <w:u w:val="single"/>
                <w:lang w:val="en-US" w:eastAsia="zh-CN"/>
              </w:rPr>
            </w:pPr>
            <w:r w:rsidRPr="00003539">
              <w:rPr>
                <w:rFonts w:eastAsia="SimSun" w:hint="eastAsia"/>
                <w:u w:val="single"/>
                <w:lang w:val="en-US" w:eastAsia="zh-CN"/>
              </w:rPr>
              <w:t>General</w:t>
            </w:r>
          </w:p>
          <w:p w14:paraId="187E3442" w14:textId="77777777" w:rsidR="00A62F7F" w:rsidRPr="00003539" w:rsidRDefault="00A62F7F" w:rsidP="00A62F7F">
            <w:pPr>
              <w:pStyle w:val="a8"/>
              <w:numPr>
                <w:ilvl w:val="0"/>
                <w:numId w:val="41"/>
              </w:numPr>
              <w:rPr>
                <w:rFonts w:eastAsia="SimSun"/>
                <w:lang w:val="en-US" w:eastAsia="zh-CN"/>
              </w:rPr>
            </w:pPr>
            <w:r w:rsidRPr="00003539">
              <w:rPr>
                <w:rFonts w:eastAsia="SimSun"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a8"/>
              <w:numPr>
                <w:ilvl w:val="1"/>
                <w:numId w:val="41"/>
              </w:numPr>
              <w:rPr>
                <w:rFonts w:eastAsia="SimSun"/>
                <w:lang w:val="en-US" w:eastAsia="zh-CN"/>
              </w:rPr>
            </w:pPr>
            <w:r w:rsidRPr="00003539">
              <w:rPr>
                <w:rFonts w:eastAsia="SimSun" w:hint="eastAsia"/>
                <w:lang w:val="en-US" w:eastAsia="zh-CN"/>
              </w:rPr>
              <w:lastRenderedPageBreak/>
              <w:t xml:space="preserve">Single framework for 6G spectrum utilization, DL/UL decoupling for a cell, Native/simplified support for UL Tx switching, Efficient/effective/practical features of carrier ON/OFF, Single cell </w:t>
            </w:r>
            <w:proofErr w:type="spellStart"/>
            <w:r w:rsidRPr="00003539">
              <w:rPr>
                <w:rFonts w:eastAsia="SimSun" w:hint="eastAsia"/>
                <w:lang w:val="en-US" w:eastAsia="zh-CN"/>
              </w:rPr>
              <w:t>multicarriers</w:t>
            </w:r>
            <w:proofErr w:type="spellEnd"/>
            <w:r w:rsidRPr="00003539">
              <w:rPr>
                <w:rFonts w:eastAsia="SimSun" w:hint="eastAsia"/>
                <w:lang w:val="en-US" w:eastAsia="zh-CN"/>
              </w:rPr>
              <w:t xml:space="preserve"> (SCMC), </w:t>
            </w:r>
          </w:p>
          <w:p w14:paraId="00014546" w14:textId="77777777" w:rsidR="00A62F7F" w:rsidRPr="00003539" w:rsidRDefault="00A62F7F" w:rsidP="007D11F9">
            <w:pPr>
              <w:pStyle w:val="a8"/>
              <w:rPr>
                <w:rFonts w:eastAsia="SimSun"/>
                <w:u w:val="single"/>
                <w:lang w:val="en-US" w:eastAsia="zh-CN"/>
              </w:rPr>
            </w:pPr>
            <w:r w:rsidRPr="00003539">
              <w:rPr>
                <w:rFonts w:eastAsia="SimSun" w:hint="eastAsia"/>
                <w:u w:val="single"/>
                <w:lang w:val="en-US" w:eastAsia="zh-CN"/>
              </w:rPr>
              <w:t>In details, we have the following questions/comments</w:t>
            </w:r>
          </w:p>
          <w:p w14:paraId="4BCB4307" w14:textId="77777777" w:rsidR="00A62F7F" w:rsidRPr="00003539" w:rsidRDefault="00A62F7F" w:rsidP="00A62F7F">
            <w:pPr>
              <w:pStyle w:val="a8"/>
              <w:numPr>
                <w:ilvl w:val="0"/>
                <w:numId w:val="41"/>
              </w:numPr>
              <w:rPr>
                <w:rFonts w:eastAsia="SimSun"/>
                <w:lang w:val="en-US" w:eastAsia="zh-CN"/>
              </w:rPr>
            </w:pPr>
            <w:r w:rsidRPr="00003539">
              <w:rPr>
                <w:rFonts w:eastAsia="SimSun" w:hint="eastAsia"/>
                <w:lang w:val="en-US" w:eastAsia="zh-CN"/>
              </w:rPr>
              <w:t>efficient RRC configuration mechanism for CA</w:t>
            </w:r>
          </w:p>
          <w:p w14:paraId="4FD75104" w14:textId="77777777" w:rsidR="00A62F7F" w:rsidRPr="00003539" w:rsidRDefault="00A62F7F" w:rsidP="00A62F7F">
            <w:pPr>
              <w:pStyle w:val="a8"/>
              <w:numPr>
                <w:ilvl w:val="1"/>
                <w:numId w:val="41"/>
              </w:numPr>
              <w:rPr>
                <w:rFonts w:eastAsia="SimSun"/>
                <w:lang w:val="en-US" w:eastAsia="zh-CN"/>
              </w:rPr>
            </w:pPr>
            <w:r w:rsidRPr="00003539">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a8"/>
              <w:numPr>
                <w:ilvl w:val="0"/>
                <w:numId w:val="41"/>
              </w:numPr>
              <w:rPr>
                <w:rFonts w:eastAsia="SimSun"/>
                <w:lang w:val="en-US" w:eastAsia="zh-CN"/>
              </w:rPr>
            </w:pPr>
            <w:r w:rsidRPr="00003539">
              <w:rPr>
                <w:rFonts w:eastAsia="SimSun" w:hint="eastAsia"/>
                <w:lang w:val="en-US" w:eastAsia="zh-CN"/>
              </w:rPr>
              <w:t>Native support for both IDLE/INACTIVE and CONNECTED states</w:t>
            </w:r>
          </w:p>
          <w:p w14:paraId="02674040" w14:textId="77777777" w:rsidR="00A62F7F" w:rsidRPr="00003539" w:rsidRDefault="00A62F7F" w:rsidP="00A62F7F">
            <w:pPr>
              <w:pStyle w:val="a8"/>
              <w:numPr>
                <w:ilvl w:val="1"/>
                <w:numId w:val="41"/>
              </w:numPr>
              <w:rPr>
                <w:rFonts w:eastAsia="SimSun"/>
                <w:lang w:val="en-US" w:eastAsia="zh-CN"/>
              </w:rPr>
            </w:pPr>
            <w:r w:rsidRPr="00003539">
              <w:rPr>
                <w:rFonts w:eastAsia="SimSun" w:hint="eastAsia"/>
                <w:lang w:val="en-US" w:eastAsia="zh-CN"/>
              </w:rPr>
              <w:t xml:space="preserve">Meaning of this proposal seems ambiguous. If the intension is signaling overhead offloading for those modes, it would be better to clarify it, such as, </w:t>
            </w:r>
            <w:r w:rsidRPr="00003539">
              <w:rPr>
                <w:rFonts w:eastAsia="SimSun" w:hint="eastAsia"/>
                <w:lang w:val="en-US" w:eastAsia="zh-CN"/>
              </w:rPr>
              <w:t>“</w:t>
            </w:r>
            <w:r w:rsidRPr="00003539">
              <w:rPr>
                <w:rFonts w:eastAsia="SimSun" w:hint="eastAsia"/>
                <w:lang w:val="en-US" w:eastAsia="zh-CN"/>
              </w:rPr>
              <w:t>efficient offloading of signaling overheads in IDLE/INACTIVE modes</w:t>
            </w:r>
            <w:r w:rsidRPr="00003539">
              <w:rPr>
                <w:rFonts w:eastAsia="SimSun" w:hint="eastAsia"/>
                <w:lang w:val="en-US" w:eastAsia="zh-CN"/>
              </w:rPr>
              <w:t>”</w:t>
            </w:r>
            <w:r w:rsidRPr="00003539">
              <w:rPr>
                <w:rFonts w:eastAsia="SimSun" w:hint="eastAsia"/>
                <w:lang w:val="en-US" w:eastAsia="zh-CN"/>
              </w:rPr>
              <w:t>. Then we are supportive for it.</w:t>
            </w:r>
          </w:p>
        </w:tc>
      </w:tr>
    </w:tbl>
    <w:p w14:paraId="5F5E885C" w14:textId="77777777" w:rsidR="00467E9E" w:rsidRDefault="00467E9E">
      <w:pPr>
        <w:pStyle w:val="a8"/>
        <w:rPr>
          <w:lang w:val="en-US"/>
        </w:rPr>
      </w:pPr>
    </w:p>
    <w:p w14:paraId="48A224BC" w14:textId="77777777" w:rsidR="00467E9E" w:rsidRDefault="00467E9E">
      <w:pPr>
        <w:pStyle w:val="a8"/>
        <w:rPr>
          <w:lang w:val="en-GB"/>
        </w:rPr>
      </w:pPr>
    </w:p>
    <w:p w14:paraId="0F682F0B" w14:textId="77777777" w:rsidR="00467E9E" w:rsidRDefault="0023429C">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2"/>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DengXian"/>
                <w:highlight w:val="green"/>
                <w:lang w:eastAsia="zh-CN"/>
              </w:rPr>
            </w:pPr>
            <w:r>
              <w:rPr>
                <w:rFonts w:eastAsia="DengXian"/>
                <w:highlight w:val="green"/>
                <w:lang w:eastAsia="zh-CN"/>
              </w:rPr>
              <w:t>Agreement</w:t>
            </w:r>
          </w:p>
          <w:p w14:paraId="3EA57EDB" w14:textId="77777777" w:rsidR="00467E9E" w:rsidRDefault="0023429C">
            <w:pPr>
              <w:pStyle w:val="af7"/>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222AC64E" w14:textId="77777777" w:rsidR="00467E9E" w:rsidRDefault="00467E9E">
      <w:pPr>
        <w:pStyle w:val="a8"/>
        <w:rPr>
          <w:lang w:val="en-GB"/>
        </w:rPr>
      </w:pPr>
    </w:p>
    <w:p w14:paraId="5E0670D5" w14:textId="77777777" w:rsidR="00467E9E" w:rsidRDefault="0023429C">
      <w:pPr>
        <w:pStyle w:val="a8"/>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a8"/>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a8"/>
        <w:rPr>
          <w:lang w:val="en-US"/>
        </w:rPr>
      </w:pPr>
    </w:p>
    <w:p w14:paraId="2011089C" w14:textId="77777777" w:rsidR="00467E9E" w:rsidRDefault="00467E9E">
      <w:pPr>
        <w:pStyle w:val="a8"/>
        <w:rPr>
          <w:lang w:val="en-US"/>
        </w:rPr>
      </w:pPr>
    </w:p>
    <w:p w14:paraId="48841446" w14:textId="77777777" w:rsidR="00467E9E" w:rsidRDefault="0023429C">
      <w:pPr>
        <w:pStyle w:val="a8"/>
        <w:rPr>
          <w:lang w:val="en-US"/>
        </w:rPr>
      </w:pPr>
      <w:r>
        <w:rPr>
          <w:lang w:val="en-US"/>
        </w:rPr>
        <w:t xml:space="preserve">Companies provide </w:t>
      </w:r>
      <w:r>
        <w:rPr>
          <w:rFonts w:eastAsia="바탕"/>
          <w:lang w:val="en-US" w:eastAsia="zh-CN"/>
        </w:rPr>
        <w:t>lessons learned from NR/IoT NTN</w:t>
      </w:r>
      <w:r>
        <w:rPr>
          <w:lang w:val="en-US"/>
        </w:rPr>
        <w:t>, including but not limited to</w:t>
      </w:r>
    </w:p>
    <w:p w14:paraId="0E0AA5D6" w14:textId="77777777" w:rsidR="00467E9E" w:rsidRDefault="0023429C">
      <w:pPr>
        <w:pStyle w:val="a8"/>
        <w:numPr>
          <w:ilvl w:val="0"/>
          <w:numId w:val="34"/>
        </w:numPr>
        <w:rPr>
          <w:lang w:val="en-US"/>
        </w:rPr>
      </w:pPr>
      <w:r>
        <w:rPr>
          <w:lang w:val="en-US"/>
        </w:rPr>
        <w:t>NR NTN was introduced at later releases in a “NBC” fashion</w:t>
      </w:r>
    </w:p>
    <w:p w14:paraId="4988C581" w14:textId="77777777" w:rsidR="00467E9E" w:rsidRDefault="0023429C">
      <w:pPr>
        <w:pStyle w:val="a8"/>
        <w:numPr>
          <w:ilvl w:val="1"/>
          <w:numId w:val="34"/>
        </w:numPr>
        <w:rPr>
          <w:lang w:val="en-US"/>
        </w:rPr>
      </w:pPr>
      <w:r>
        <w:rPr>
          <w:lang w:val="en-US"/>
        </w:rPr>
        <w:t>Legacy UEs not able to connect, requiring extra development efforts</w:t>
      </w:r>
    </w:p>
    <w:p w14:paraId="1F0DB9A3" w14:textId="77777777" w:rsidR="00467E9E" w:rsidRDefault="0023429C">
      <w:pPr>
        <w:pStyle w:val="a8"/>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a8"/>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af7"/>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af7"/>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a8"/>
        <w:numPr>
          <w:ilvl w:val="0"/>
          <w:numId w:val="34"/>
        </w:numPr>
        <w:rPr>
          <w:lang w:val="en-US"/>
        </w:rPr>
      </w:pPr>
      <w:r>
        <w:rPr>
          <w:lang w:val="en-US"/>
        </w:rPr>
        <w:t>High dependency on UE GNSS accuracy</w:t>
      </w:r>
    </w:p>
    <w:p w14:paraId="4DDB7339" w14:textId="77777777" w:rsidR="00467E9E" w:rsidRDefault="00467E9E">
      <w:pPr>
        <w:pStyle w:val="a8"/>
        <w:rPr>
          <w:lang w:val="en-US"/>
        </w:rPr>
      </w:pPr>
    </w:p>
    <w:p w14:paraId="76E0344F" w14:textId="77777777" w:rsidR="00467E9E" w:rsidRDefault="00467E9E">
      <w:pPr>
        <w:pStyle w:val="a8"/>
        <w:rPr>
          <w:lang w:val="en-US"/>
        </w:rPr>
      </w:pPr>
    </w:p>
    <w:p w14:paraId="1243BC67" w14:textId="77777777" w:rsidR="00467E9E" w:rsidRDefault="0023429C">
      <w:pPr>
        <w:pStyle w:val="a8"/>
        <w:rPr>
          <w:lang w:val="en-US"/>
        </w:rPr>
      </w:pPr>
      <w:r>
        <w:rPr>
          <w:lang w:val="en-US"/>
        </w:rPr>
        <w:t xml:space="preserve">As those </w:t>
      </w:r>
      <w:r>
        <w:rPr>
          <w:rFonts w:eastAsia="바탕"/>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a8"/>
        <w:rPr>
          <w:lang w:val="en-US"/>
        </w:rPr>
      </w:pPr>
    </w:p>
    <w:p w14:paraId="40DAFCEE" w14:textId="77777777" w:rsidR="00467E9E" w:rsidRDefault="0023429C">
      <w:pPr>
        <w:pStyle w:val="4"/>
      </w:pPr>
      <w:r>
        <w:rPr>
          <w:highlight w:val="yellow"/>
        </w:rPr>
        <w:t>Proposed observation 10.1:</w:t>
      </w:r>
    </w:p>
    <w:p w14:paraId="2C26080F"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af7"/>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2"/>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a8"/>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a8"/>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a8"/>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a8"/>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a8"/>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a8"/>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a8"/>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a8"/>
              <w:rPr>
                <w:rFonts w:eastAsia="맑은 고딕"/>
                <w:lang w:val="en-US" w:eastAsia="ko-KR"/>
              </w:rPr>
            </w:pPr>
            <w:r>
              <w:rPr>
                <w:rFonts w:eastAsia="맑은 고딕"/>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a8"/>
              <w:rPr>
                <w:rFonts w:eastAsia="맑은 고딕"/>
                <w:b/>
                <w:bCs/>
                <w:lang w:val="en-US" w:eastAsia="ko-KR"/>
              </w:rPr>
            </w:pPr>
            <w:r>
              <w:rPr>
                <w:rFonts w:eastAsia="맑은 고딕"/>
                <w:b/>
                <w:bCs/>
                <w:lang w:val="en-US" w:eastAsia="ko-KR"/>
              </w:rPr>
              <w:t>[Update proposal]</w:t>
            </w:r>
          </w:p>
          <w:p w14:paraId="3B6F5531" w14:textId="77777777" w:rsidR="00467E9E" w:rsidRDefault="0023429C">
            <w:pPr>
              <w:pStyle w:val="af7"/>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af7"/>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af7"/>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af7"/>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a8"/>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a8"/>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inputs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a8"/>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a8"/>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a8"/>
              <w:rPr>
                <w:lang w:val="en-US"/>
              </w:rPr>
            </w:pPr>
            <w:r>
              <w:rPr>
                <w:lang w:val="en-US"/>
              </w:rPr>
              <w:lastRenderedPageBreak/>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a8"/>
              <w:rPr>
                <w:lang w:val="en-US"/>
              </w:rPr>
            </w:pPr>
            <w:r>
              <w:rPr>
                <w:lang w:val="en-US"/>
              </w:rPr>
              <w:t>Similarly to ZTE, we would like to note that s</w:t>
            </w:r>
            <w:r w:rsidRPr="00B40163">
              <w:rPr>
                <w:lang w:val="en-US"/>
              </w:rPr>
              <w:t xml:space="preserve">ome of the aspects on the list are there for a reason. For instance, the reliance on GNSS accuracy is to ensure that UL signals are aligned at the </w:t>
            </w:r>
            <w:proofErr w:type="spellStart"/>
            <w:r w:rsidRPr="00B40163">
              <w:rPr>
                <w:lang w:val="en-US"/>
              </w:rPr>
              <w:t>gNB</w:t>
            </w:r>
            <w:proofErr w:type="spellEnd"/>
            <w:r w:rsidRPr="00B40163">
              <w:rPr>
                <w:lang w:val="en-US"/>
              </w:rPr>
              <w:t xml:space="preserve">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w:t>
            </w:r>
            <w:proofErr w:type="gramStart"/>
            <w:r w:rsidRPr="00B40163">
              <w:rPr>
                <w:lang w:val="en-US"/>
              </w:rPr>
              <w:t>scenarios</w:t>
            </w:r>
            <w:proofErr w:type="gramEnd"/>
            <w:r w:rsidRPr="00B40163">
              <w:rPr>
                <w:lang w:val="en-US"/>
              </w:rPr>
              <w:t xml:space="preserve">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7D11F9">
            <w:pPr>
              <w:rPr>
                <w:rFonts w:eastAsia="맑은 고딕"/>
                <w:sz w:val="21"/>
                <w:szCs w:val="21"/>
                <w:lang w:val="en-US" w:eastAsia="ko-KR"/>
              </w:rPr>
            </w:pPr>
            <w:r w:rsidRPr="00C707D3">
              <w:rPr>
                <w:rFonts w:eastAsia="맑은 고딕"/>
                <w:sz w:val="21"/>
                <w:szCs w:val="21"/>
                <w:lang w:eastAsia="ko-KR"/>
              </w:rPr>
              <w:t>LGE</w:t>
            </w:r>
          </w:p>
        </w:tc>
        <w:tc>
          <w:tcPr>
            <w:tcW w:w="1371" w:type="dxa"/>
          </w:tcPr>
          <w:p w14:paraId="5CBA674E" w14:textId="77777777" w:rsidR="00A62F7F" w:rsidRPr="00C707D3" w:rsidRDefault="00A62F7F" w:rsidP="007D11F9">
            <w:pPr>
              <w:rPr>
                <w:rFonts w:eastAsia="Yu Mincho"/>
                <w:sz w:val="21"/>
                <w:szCs w:val="21"/>
                <w:lang w:eastAsia="ja-JP"/>
              </w:rPr>
            </w:pPr>
          </w:p>
        </w:tc>
        <w:tc>
          <w:tcPr>
            <w:tcW w:w="6781" w:type="dxa"/>
          </w:tcPr>
          <w:p w14:paraId="761A1192" w14:textId="77777777" w:rsidR="00A62F7F" w:rsidRPr="00C707D3" w:rsidRDefault="00A62F7F" w:rsidP="007D11F9">
            <w:pPr>
              <w:wordWrap w:val="0"/>
              <w:rPr>
                <w:rFonts w:eastAsia="맑은 고딕"/>
                <w:sz w:val="21"/>
                <w:szCs w:val="21"/>
                <w:lang w:val="en-US" w:eastAsia="ko-KR"/>
              </w:rPr>
            </w:pPr>
            <w:r w:rsidRPr="00C707D3">
              <w:rPr>
                <w:rFonts w:eastAsia="맑은 고딕"/>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7D11F9">
            <w:pPr>
              <w:wordWrap w:val="0"/>
              <w:rPr>
                <w:rFonts w:eastAsia="맑은 고딕"/>
                <w:sz w:val="21"/>
                <w:szCs w:val="21"/>
                <w:lang w:eastAsia="ko-KR"/>
              </w:rPr>
            </w:pPr>
            <w:r w:rsidRPr="00C707D3">
              <w:rPr>
                <w:rFonts w:eastAsia="맑은 고딕"/>
                <w:sz w:val="21"/>
                <w:szCs w:val="21"/>
                <w:lang w:eastAsia="ko-KR"/>
              </w:rPr>
              <w:t>In short, we can add one more sub-bullet something like “</w:t>
            </w:r>
            <w:r w:rsidRPr="00C707D3">
              <w:rPr>
                <w:rFonts w:eastAsia="맑은 고딕"/>
                <w:b/>
                <w:bCs/>
                <w:sz w:val="21"/>
                <w:szCs w:val="21"/>
                <w:lang w:eastAsia="ko-KR"/>
              </w:rPr>
              <w:t>Due to the separate NTN-specific SI design, the latency for initial access was high, which limits the actual service time of the satellite</w:t>
            </w:r>
            <w:r w:rsidRPr="00C707D3">
              <w:rPr>
                <w:rFonts w:eastAsia="맑은 고딕"/>
                <w:sz w:val="21"/>
                <w:szCs w:val="21"/>
                <w:lang w:eastAsia="ko-KR"/>
              </w:rPr>
              <w:t xml:space="preserve">”. </w:t>
            </w:r>
          </w:p>
          <w:p w14:paraId="4A0A0AD8" w14:textId="77777777" w:rsidR="00A62F7F" w:rsidRPr="00C707D3" w:rsidRDefault="00A62F7F" w:rsidP="007D11F9">
            <w:pPr>
              <w:wordWrap w:val="0"/>
              <w:rPr>
                <w:rFonts w:eastAsia="맑은 고딕"/>
                <w:sz w:val="21"/>
                <w:szCs w:val="21"/>
                <w:lang w:eastAsia="ko-KR"/>
              </w:rPr>
            </w:pPr>
            <w:r w:rsidRPr="00C707D3">
              <w:rPr>
                <w:rFonts w:eastAsia="맑은 고딕"/>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7D11F9">
            <w:pPr>
              <w:wordWrap w:val="0"/>
              <w:rPr>
                <w:rFonts w:eastAsia="맑은 고딕"/>
                <w:sz w:val="21"/>
                <w:szCs w:val="21"/>
                <w:lang w:eastAsia="ko-KR"/>
              </w:rPr>
            </w:pPr>
            <w:r w:rsidRPr="00C707D3">
              <w:rPr>
                <w:rFonts w:eastAsia="맑은 고딕"/>
                <w:sz w:val="21"/>
                <w:szCs w:val="21"/>
                <w:lang w:eastAsia="ko-KR"/>
              </w:rPr>
              <w:t>So, we also want to add “</w:t>
            </w:r>
            <w:r w:rsidRPr="00C707D3">
              <w:rPr>
                <w:rFonts w:eastAsia="맑은 고딕"/>
                <w:b/>
                <w:bCs/>
                <w:sz w:val="21"/>
                <w:szCs w:val="21"/>
                <w:lang w:eastAsia="ko-KR"/>
              </w:rPr>
              <w:t>The service interruption time for TN-NTN and NTN-NTN mobility was high due to the larger propagation delay</w:t>
            </w:r>
            <w:r w:rsidRPr="00C707D3">
              <w:rPr>
                <w:rFonts w:eastAsia="맑은 고딕"/>
                <w:sz w:val="21"/>
                <w:szCs w:val="21"/>
                <w:lang w:eastAsia="ko-KR"/>
              </w:rPr>
              <w:t xml:space="preserve">”. </w:t>
            </w:r>
          </w:p>
          <w:p w14:paraId="2FAFD62D" w14:textId="77777777" w:rsidR="00A62F7F" w:rsidRPr="00C707D3" w:rsidRDefault="00A62F7F" w:rsidP="007D11F9">
            <w:pPr>
              <w:pStyle w:val="a8"/>
              <w:rPr>
                <w:lang w:val="en-US"/>
              </w:rPr>
            </w:pPr>
            <w:r w:rsidRPr="00C707D3">
              <w:rPr>
                <w:rFonts w:eastAsia="맑은 고딕"/>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맑은 고딕"/>
                <w:b/>
                <w:bCs/>
                <w:lang w:val="en-US" w:eastAsia="ko-KR"/>
              </w:rPr>
              <w:t>Repetition is considered for the coverage enhancement in NR NTN, but its applicable scenario can be limited due to the limited active beam ratio at the satellite.</w:t>
            </w:r>
            <w:r w:rsidRPr="00C707D3">
              <w:rPr>
                <w:rFonts w:eastAsia="맑은 고딕"/>
                <w:lang w:val="en-US" w:eastAsia="ko-KR"/>
              </w:rPr>
              <w:t>”</w:t>
            </w:r>
          </w:p>
        </w:tc>
      </w:tr>
    </w:tbl>
    <w:p w14:paraId="4B237FD0" w14:textId="77777777" w:rsidR="00467E9E" w:rsidRPr="00A62F7F" w:rsidRDefault="00467E9E">
      <w:pPr>
        <w:pStyle w:val="a8"/>
        <w:rPr>
          <w:lang w:val="en-US"/>
        </w:rPr>
      </w:pPr>
    </w:p>
    <w:p w14:paraId="2BEB1C57" w14:textId="77777777" w:rsidR="00467E9E" w:rsidRDefault="00467E9E">
      <w:pPr>
        <w:pStyle w:val="a8"/>
        <w:rPr>
          <w:lang w:val="en-GB"/>
        </w:rPr>
      </w:pPr>
    </w:p>
    <w:p w14:paraId="75AAFDE9" w14:textId="77777777" w:rsidR="00467E9E" w:rsidRDefault="0023429C">
      <w:pPr>
        <w:pStyle w:val="a8"/>
        <w:rPr>
          <w:lang w:val="en-US"/>
        </w:rPr>
      </w:pPr>
      <w:r>
        <w:rPr>
          <w:lang w:val="en-US"/>
        </w:rPr>
        <w:t>Regarding the technical aspects affected by NTN characteristics, following views are provided</w:t>
      </w:r>
    </w:p>
    <w:p w14:paraId="3BDBB859" w14:textId="77777777" w:rsidR="00467E9E" w:rsidRDefault="0023429C">
      <w:pPr>
        <w:pStyle w:val="a8"/>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a8"/>
        <w:numPr>
          <w:ilvl w:val="0"/>
          <w:numId w:val="35"/>
        </w:numPr>
        <w:rPr>
          <w:lang w:val="en-US"/>
        </w:rPr>
      </w:pPr>
      <w:r>
        <w:rPr>
          <w:lang w:val="en-US"/>
        </w:rPr>
        <w:t>Cell search / initial access / SSB periodicity</w:t>
      </w:r>
    </w:p>
    <w:p w14:paraId="55CA4961" w14:textId="77777777" w:rsidR="00467E9E" w:rsidRDefault="0023429C">
      <w:pPr>
        <w:pStyle w:val="a8"/>
        <w:numPr>
          <w:ilvl w:val="0"/>
          <w:numId w:val="35"/>
        </w:numPr>
        <w:rPr>
          <w:lang w:val="en-US"/>
        </w:rPr>
      </w:pPr>
      <w:r>
        <w:rPr>
          <w:lang w:val="en-US"/>
        </w:rPr>
        <w:t>GNSS-less/resilient operation</w:t>
      </w:r>
    </w:p>
    <w:p w14:paraId="4C6DEC93" w14:textId="77777777" w:rsidR="00467E9E" w:rsidRDefault="0023429C">
      <w:pPr>
        <w:pStyle w:val="a8"/>
        <w:numPr>
          <w:ilvl w:val="0"/>
          <w:numId w:val="35"/>
        </w:numPr>
        <w:rPr>
          <w:lang w:val="en-US"/>
        </w:rPr>
      </w:pPr>
      <w:r>
        <w:rPr>
          <w:lang w:val="en-US"/>
        </w:rPr>
        <w:t>Coverage enhancements</w:t>
      </w:r>
    </w:p>
    <w:p w14:paraId="3019912E" w14:textId="77777777" w:rsidR="00467E9E" w:rsidRDefault="0023429C">
      <w:pPr>
        <w:pStyle w:val="a8"/>
        <w:numPr>
          <w:ilvl w:val="1"/>
          <w:numId w:val="35"/>
        </w:numPr>
        <w:rPr>
          <w:lang w:val="en-US"/>
        </w:rPr>
      </w:pPr>
      <w:r>
        <w:rPr>
          <w:lang w:val="en-US"/>
        </w:rPr>
        <w:lastRenderedPageBreak/>
        <w:t>shall not consider any 6G NTN-specific coverage enhancements, i.e., commonly designed with TN</w:t>
      </w:r>
    </w:p>
    <w:p w14:paraId="5FE35A04" w14:textId="77777777" w:rsidR="00467E9E" w:rsidRDefault="0023429C">
      <w:pPr>
        <w:pStyle w:val="a8"/>
        <w:numPr>
          <w:ilvl w:val="1"/>
          <w:numId w:val="35"/>
        </w:numPr>
        <w:rPr>
          <w:lang w:val="en-US"/>
        </w:rPr>
      </w:pPr>
      <w:r>
        <w:rPr>
          <w:lang w:val="en-US"/>
        </w:rPr>
        <w:t>Paging in body loss/NLOS/satellite-misaligned scenario</w:t>
      </w:r>
    </w:p>
    <w:p w14:paraId="30013028" w14:textId="77777777" w:rsidR="00467E9E" w:rsidRDefault="0023429C">
      <w:pPr>
        <w:pStyle w:val="a8"/>
        <w:numPr>
          <w:ilvl w:val="1"/>
          <w:numId w:val="35"/>
        </w:numPr>
        <w:rPr>
          <w:lang w:val="en-US"/>
        </w:rPr>
      </w:pPr>
      <w:r>
        <w:rPr>
          <w:lang w:val="en-US"/>
        </w:rPr>
        <w:t>both the link and system level, including optimization on initial access</w:t>
      </w:r>
    </w:p>
    <w:p w14:paraId="38A14D2B" w14:textId="77777777" w:rsidR="00467E9E" w:rsidRDefault="0023429C">
      <w:pPr>
        <w:pStyle w:val="a8"/>
        <w:numPr>
          <w:ilvl w:val="1"/>
          <w:numId w:val="35"/>
        </w:numPr>
        <w:rPr>
          <w:lang w:val="en-US"/>
        </w:rPr>
      </w:pPr>
      <w:r>
        <w:rPr>
          <w:lang w:val="en-US"/>
        </w:rPr>
        <w:t xml:space="preserve">100% coverage ratio in a cell with massive beam footprints </w:t>
      </w:r>
    </w:p>
    <w:p w14:paraId="1F1A2DE9" w14:textId="77777777" w:rsidR="00467E9E" w:rsidRDefault="0023429C">
      <w:pPr>
        <w:pStyle w:val="a8"/>
        <w:numPr>
          <w:ilvl w:val="0"/>
          <w:numId w:val="35"/>
        </w:numPr>
        <w:rPr>
          <w:lang w:val="en-US"/>
        </w:rPr>
      </w:pPr>
      <w:r>
        <w:rPr>
          <w:lang w:val="en-US"/>
        </w:rPr>
        <w:t>Positioning</w:t>
      </w:r>
    </w:p>
    <w:p w14:paraId="4A5FFB77" w14:textId="77777777" w:rsidR="00467E9E" w:rsidRDefault="0023429C">
      <w:pPr>
        <w:pStyle w:val="a8"/>
        <w:numPr>
          <w:ilvl w:val="0"/>
          <w:numId w:val="35"/>
        </w:numPr>
        <w:rPr>
          <w:lang w:val="en-US"/>
        </w:rPr>
      </w:pPr>
      <w:r>
        <w:rPr>
          <w:lang w:val="en-US"/>
        </w:rPr>
        <w:t>NTN-TN and NTN-NTN mobility</w:t>
      </w:r>
    </w:p>
    <w:p w14:paraId="5F3EEA6E" w14:textId="77777777" w:rsidR="00467E9E" w:rsidRDefault="0023429C">
      <w:pPr>
        <w:pStyle w:val="a8"/>
        <w:numPr>
          <w:ilvl w:val="0"/>
          <w:numId w:val="35"/>
        </w:numPr>
        <w:rPr>
          <w:lang w:val="en-US"/>
        </w:rPr>
      </w:pPr>
      <w:r>
        <w:rPr>
          <w:lang w:val="en-US"/>
        </w:rPr>
        <w:t>DC/CA</w:t>
      </w:r>
    </w:p>
    <w:p w14:paraId="0BB474E0" w14:textId="77777777" w:rsidR="00467E9E" w:rsidRDefault="0023429C">
      <w:pPr>
        <w:pStyle w:val="a8"/>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a8"/>
        <w:numPr>
          <w:ilvl w:val="0"/>
          <w:numId w:val="35"/>
        </w:numPr>
        <w:rPr>
          <w:lang w:val="en-US"/>
        </w:rPr>
      </w:pPr>
      <w:r>
        <w:rPr>
          <w:lang w:val="en-US"/>
        </w:rPr>
        <w:t>Capacity</w:t>
      </w:r>
    </w:p>
    <w:p w14:paraId="50EB5368" w14:textId="77777777" w:rsidR="00467E9E" w:rsidRDefault="0023429C">
      <w:pPr>
        <w:pStyle w:val="a8"/>
        <w:numPr>
          <w:ilvl w:val="1"/>
          <w:numId w:val="35"/>
        </w:numPr>
        <w:rPr>
          <w:lang w:val="en-US"/>
        </w:rPr>
      </w:pPr>
      <w:r>
        <w:rPr>
          <w:lang w:val="en-US"/>
        </w:rPr>
        <w:t>Including OCC multiplexing</w:t>
      </w:r>
    </w:p>
    <w:p w14:paraId="6EEBA946" w14:textId="77777777" w:rsidR="00467E9E" w:rsidRDefault="0023429C">
      <w:pPr>
        <w:pStyle w:val="a8"/>
        <w:numPr>
          <w:ilvl w:val="0"/>
          <w:numId w:val="35"/>
        </w:numPr>
        <w:rPr>
          <w:lang w:val="en-US"/>
        </w:rPr>
      </w:pPr>
      <w:r>
        <w:rPr>
          <w:lang w:val="en-US"/>
        </w:rPr>
        <w:t>Large propagation delay</w:t>
      </w:r>
    </w:p>
    <w:p w14:paraId="61C9E33B" w14:textId="77777777" w:rsidR="00467E9E" w:rsidRDefault="0023429C">
      <w:pPr>
        <w:pStyle w:val="a8"/>
        <w:numPr>
          <w:ilvl w:val="1"/>
          <w:numId w:val="35"/>
        </w:numPr>
        <w:rPr>
          <w:lang w:val="en-US"/>
        </w:rPr>
      </w:pPr>
      <w:r>
        <w:rPr>
          <w:lang w:val="en-US"/>
        </w:rPr>
        <w:t>Including scheduling/HARQ</w:t>
      </w:r>
    </w:p>
    <w:p w14:paraId="191F3191" w14:textId="77777777" w:rsidR="00467E9E" w:rsidRDefault="0023429C">
      <w:pPr>
        <w:pStyle w:val="a8"/>
        <w:numPr>
          <w:ilvl w:val="0"/>
          <w:numId w:val="35"/>
        </w:numPr>
        <w:rPr>
          <w:lang w:val="en-US"/>
        </w:rPr>
      </w:pPr>
      <w:r>
        <w:rPr>
          <w:lang w:val="en-US"/>
        </w:rPr>
        <w:t>Large doppler shift/drift and timing drifting</w:t>
      </w:r>
    </w:p>
    <w:p w14:paraId="5CBD4710" w14:textId="77777777" w:rsidR="00467E9E" w:rsidRDefault="0023429C">
      <w:pPr>
        <w:pStyle w:val="af7"/>
        <w:numPr>
          <w:ilvl w:val="1"/>
          <w:numId w:val="35"/>
        </w:numPr>
        <w:rPr>
          <w:rFonts w:ascii="Times New Roman" w:hAnsi="Times New Roman" w:cs="Times New Roman"/>
          <w:b w:val="0"/>
          <w:bCs w:val="0"/>
          <w:sz w:val="21"/>
          <w:szCs w:val="21"/>
          <w:lang w:val="en-US"/>
        </w:rPr>
      </w:pPr>
      <w:bookmarkStart w:id="15" w:name="_Hlk211114544"/>
      <w:r>
        <w:rPr>
          <w:rFonts w:ascii="Times New Roman" w:hAnsi="Times New Roman" w:cs="Times New Roman"/>
          <w:b w:val="0"/>
          <w:bCs w:val="0"/>
          <w:sz w:val="21"/>
          <w:szCs w:val="21"/>
          <w:lang w:val="en-US"/>
        </w:rPr>
        <w:t>Including timing and frequency synchronization adjustment</w:t>
      </w:r>
      <w:bookmarkEnd w:id="15"/>
    </w:p>
    <w:p w14:paraId="645C2446" w14:textId="77777777" w:rsidR="00467E9E" w:rsidRDefault="0023429C">
      <w:pPr>
        <w:pStyle w:val="a8"/>
        <w:numPr>
          <w:ilvl w:val="0"/>
          <w:numId w:val="35"/>
        </w:numPr>
        <w:rPr>
          <w:lang w:val="en-US"/>
        </w:rPr>
      </w:pPr>
      <w:r>
        <w:rPr>
          <w:lang w:val="en-US"/>
        </w:rPr>
        <w:t>Duplexing</w:t>
      </w:r>
    </w:p>
    <w:p w14:paraId="3DE88E1C" w14:textId="77777777" w:rsidR="00467E9E" w:rsidRDefault="0023429C">
      <w:pPr>
        <w:pStyle w:val="a8"/>
        <w:numPr>
          <w:ilvl w:val="1"/>
          <w:numId w:val="35"/>
        </w:numPr>
        <w:rPr>
          <w:lang w:val="en-US"/>
        </w:rPr>
      </w:pPr>
      <w:r>
        <w:rPr>
          <w:lang w:val="en-US"/>
        </w:rPr>
        <w:t>Focus on FDD</w:t>
      </w:r>
    </w:p>
    <w:p w14:paraId="1DA0AB9B" w14:textId="77777777" w:rsidR="00467E9E" w:rsidRDefault="0023429C">
      <w:pPr>
        <w:pStyle w:val="a8"/>
        <w:numPr>
          <w:ilvl w:val="1"/>
          <w:numId w:val="35"/>
        </w:numPr>
        <w:rPr>
          <w:lang w:val="en-US"/>
        </w:rPr>
      </w:pPr>
      <w:r>
        <w:rPr>
          <w:lang w:val="en-US"/>
        </w:rPr>
        <w:t>HD-FDD, including collision handling</w:t>
      </w:r>
    </w:p>
    <w:p w14:paraId="37E40E35" w14:textId="77777777" w:rsidR="00467E9E" w:rsidRDefault="0023429C">
      <w:pPr>
        <w:pStyle w:val="a8"/>
        <w:numPr>
          <w:ilvl w:val="1"/>
          <w:numId w:val="35"/>
        </w:numPr>
        <w:rPr>
          <w:lang w:val="en-US"/>
        </w:rPr>
      </w:pPr>
      <w:r>
        <w:rPr>
          <w:lang w:val="en-US"/>
        </w:rPr>
        <w:t>Support TDD</w:t>
      </w:r>
    </w:p>
    <w:p w14:paraId="4301EA3C" w14:textId="77777777" w:rsidR="00467E9E" w:rsidRDefault="0023429C">
      <w:pPr>
        <w:pStyle w:val="a8"/>
        <w:numPr>
          <w:ilvl w:val="0"/>
          <w:numId w:val="35"/>
        </w:numPr>
        <w:rPr>
          <w:lang w:val="en-US"/>
        </w:rPr>
      </w:pPr>
      <w:r>
        <w:rPr>
          <w:lang w:val="en-US"/>
        </w:rPr>
        <w:t>Beamforming / beam management</w:t>
      </w:r>
    </w:p>
    <w:p w14:paraId="3B83D79D" w14:textId="77777777" w:rsidR="00467E9E" w:rsidRDefault="0023429C">
      <w:pPr>
        <w:pStyle w:val="a8"/>
        <w:numPr>
          <w:ilvl w:val="1"/>
          <w:numId w:val="35"/>
        </w:numPr>
        <w:rPr>
          <w:lang w:val="en-US"/>
        </w:rPr>
      </w:pPr>
      <w:r>
        <w:rPr>
          <w:lang w:val="en-US"/>
        </w:rPr>
        <w:t>Dynamic beam management for (V)LEO constellations with massive satellite beams</w:t>
      </w:r>
    </w:p>
    <w:p w14:paraId="4BF37761" w14:textId="77777777" w:rsidR="00467E9E" w:rsidRDefault="0023429C">
      <w:pPr>
        <w:pStyle w:val="a8"/>
        <w:numPr>
          <w:ilvl w:val="1"/>
          <w:numId w:val="35"/>
        </w:numPr>
        <w:rPr>
          <w:lang w:val="en-US"/>
        </w:rPr>
      </w:pPr>
      <w:r>
        <w:rPr>
          <w:lang w:val="en-US"/>
        </w:rPr>
        <w:t>Robust transmit/receive beamforming (digital, hybrid, or analog) method</w:t>
      </w:r>
    </w:p>
    <w:p w14:paraId="563799CE" w14:textId="77777777" w:rsidR="00467E9E" w:rsidRDefault="0023429C">
      <w:pPr>
        <w:pStyle w:val="af7"/>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a8"/>
        <w:numPr>
          <w:ilvl w:val="0"/>
          <w:numId w:val="35"/>
        </w:numPr>
        <w:rPr>
          <w:lang w:val="en-US"/>
        </w:rPr>
      </w:pPr>
      <w:r>
        <w:rPr>
          <w:lang w:val="en-US"/>
        </w:rPr>
        <w:t>TN-NTN in the same spectrum</w:t>
      </w:r>
    </w:p>
    <w:p w14:paraId="5E72DACF" w14:textId="77777777" w:rsidR="00467E9E" w:rsidRDefault="0023429C">
      <w:pPr>
        <w:pStyle w:val="a8"/>
        <w:numPr>
          <w:ilvl w:val="1"/>
          <w:numId w:val="35"/>
        </w:numPr>
        <w:rPr>
          <w:lang w:val="en-US"/>
        </w:rPr>
      </w:pPr>
      <w:r>
        <w:rPr>
          <w:lang w:val="en-US"/>
        </w:rPr>
        <w:t>coexistence mechanism for interference mitigation</w:t>
      </w:r>
    </w:p>
    <w:p w14:paraId="7741166E" w14:textId="77777777" w:rsidR="00467E9E" w:rsidRDefault="0023429C">
      <w:pPr>
        <w:pStyle w:val="af7"/>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af7"/>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af7"/>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a8"/>
        <w:rPr>
          <w:lang w:val="en-US"/>
        </w:rPr>
      </w:pPr>
    </w:p>
    <w:p w14:paraId="7A57A45C" w14:textId="77777777" w:rsidR="00467E9E" w:rsidRDefault="0023429C">
      <w:pPr>
        <w:pStyle w:val="a8"/>
        <w:rPr>
          <w:lang w:val="en-US"/>
        </w:rPr>
      </w:pPr>
      <w:r>
        <w:rPr>
          <w:lang w:val="en-US"/>
        </w:rPr>
        <w:t>According to the input, following proposals can be considered as starting point</w:t>
      </w:r>
    </w:p>
    <w:p w14:paraId="0F4944C0" w14:textId="77777777" w:rsidR="00467E9E" w:rsidRDefault="00467E9E">
      <w:pPr>
        <w:pStyle w:val="a8"/>
        <w:rPr>
          <w:lang w:val="en-US"/>
        </w:rPr>
      </w:pPr>
    </w:p>
    <w:p w14:paraId="08DF3FD0" w14:textId="77777777" w:rsidR="00467E9E" w:rsidRDefault="0023429C">
      <w:pPr>
        <w:pStyle w:val="4"/>
      </w:pPr>
      <w:r>
        <w:rPr>
          <w:highlight w:val="yellow"/>
        </w:rPr>
        <w:t>Proposal 10.2:</w:t>
      </w:r>
    </w:p>
    <w:p w14:paraId="779FBBAB"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TN-NTN in the same spectrum</w:t>
      </w:r>
    </w:p>
    <w:p w14:paraId="76D953A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2"/>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a8"/>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a8"/>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a8"/>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a8"/>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a8"/>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a8"/>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a8"/>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af7"/>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af7"/>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af7"/>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a8"/>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a8"/>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a8"/>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a8"/>
              <w:rPr>
                <w:rFonts w:eastAsia="맑은 고딕"/>
                <w:lang w:val="en-US" w:eastAsia="ko-KR"/>
              </w:rPr>
            </w:pPr>
            <w:r>
              <w:rPr>
                <w:rFonts w:eastAsia="맑은 고딕"/>
                <w:lang w:val="en-US" w:eastAsia="ko-KR"/>
              </w:rPr>
              <w:t xml:space="preserve">We are okay to consider the following technical aspects affected by NTN characteristics. </w:t>
            </w:r>
          </w:p>
          <w:p w14:paraId="4F5A17F3"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af7"/>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a8"/>
              <w:rPr>
                <w:rFonts w:eastAsia="맑은 고딕"/>
                <w:lang w:val="en-US" w:eastAsia="ko-KR"/>
              </w:rPr>
            </w:pPr>
          </w:p>
          <w:p w14:paraId="03675A9E" w14:textId="77777777" w:rsidR="00467E9E" w:rsidRDefault="0023429C">
            <w:pPr>
              <w:pStyle w:val="a8"/>
              <w:rPr>
                <w:rFonts w:eastAsia="맑은 고딕"/>
                <w:lang w:val="en-US" w:eastAsia="ko-KR"/>
              </w:rPr>
            </w:pPr>
            <w:r>
              <w:rPr>
                <w:rFonts w:eastAsia="맑은 고딕"/>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a8"/>
              <w:rPr>
                <w:rFonts w:eastAsia="맑은 고딕"/>
                <w:lang w:val="en-US" w:eastAsia="ko-KR"/>
              </w:rPr>
            </w:pPr>
            <w:r>
              <w:rPr>
                <w:rFonts w:eastAsia="맑은 고딕"/>
                <w:lang w:val="en-US" w:eastAsia="ko-KR"/>
              </w:rPr>
              <w:lastRenderedPageBreak/>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a8"/>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a8"/>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a8"/>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a8"/>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a8"/>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a8"/>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a8"/>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a8"/>
              <w:rPr>
                <w:rFonts w:eastAsia="SimSun"/>
                <w:lang w:val="en-US" w:eastAsia="zh-CN"/>
              </w:rPr>
            </w:pPr>
            <w:r>
              <w:rPr>
                <w:rFonts w:eastAsia="SimSun"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SimSun"/>
                <w:sz w:val="21"/>
                <w:szCs w:val="21"/>
                <w:lang w:val="en-US" w:eastAsia="zh-CN"/>
              </w:rPr>
            </w:pPr>
            <w:r>
              <w:rPr>
                <w:rFonts w:eastAsia="SimSun"/>
                <w:sz w:val="21"/>
                <w:szCs w:val="21"/>
                <w:lang w:val="en-US" w:eastAsia="zh-CN"/>
              </w:rPr>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a8"/>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a8"/>
              <w:rPr>
                <w:rFonts w:eastAsia="SimSun"/>
                <w:lang w:val="en-US" w:eastAsia="zh-CN"/>
              </w:rPr>
            </w:pPr>
            <w:r w:rsidRPr="00B40163">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w:t>
            </w:r>
            <w:r>
              <w:rPr>
                <w:rFonts w:eastAsia="SimSun"/>
                <w:lang w:val="en-US" w:eastAsia="zh-CN"/>
              </w:rPr>
              <w:t>some</w:t>
            </w:r>
            <w:r w:rsidRPr="00B40163">
              <w:rPr>
                <w:rFonts w:eastAsia="SimSun"/>
                <w:lang w:val="en-US" w:eastAsia="zh-CN"/>
              </w:rPr>
              <w:t xml:space="preserve"> difference whether this is considering RRC connected mode only, or if IDLE like mode is also considered here (</w:t>
            </w:r>
            <w:r>
              <w:rPr>
                <w:rFonts w:eastAsia="SimSun"/>
                <w:lang w:val="en-US" w:eastAsia="zh-CN"/>
              </w:rPr>
              <w:t>e.g. related to pr</w:t>
            </w:r>
            <w:r w:rsidRPr="00B40163">
              <w:rPr>
                <w:rFonts w:eastAsia="SimSun"/>
                <w:lang w:val="en-US" w:eastAsia="zh-CN"/>
              </w:rPr>
              <w:t>e-compensation of UL signals).</w:t>
            </w:r>
            <w:r>
              <w:rPr>
                <w:rFonts w:eastAsia="SimSun"/>
                <w:lang w:val="en-US" w:eastAsia="zh-CN"/>
              </w:rPr>
              <w:t xml:space="preserve"> </w:t>
            </w:r>
          </w:p>
          <w:p w14:paraId="4C615F05" w14:textId="09ADA176" w:rsidR="00B40163" w:rsidRDefault="00B40163">
            <w:pPr>
              <w:pStyle w:val="a8"/>
              <w:rPr>
                <w:rFonts w:eastAsia="SimSun"/>
                <w:lang w:val="en-US" w:eastAsia="zh-CN"/>
              </w:rPr>
            </w:pPr>
            <w:r>
              <w:rPr>
                <w:rFonts w:eastAsia="SimSun"/>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7D11F9">
            <w:pPr>
              <w:rPr>
                <w:rFonts w:eastAsia="맑은 고딕"/>
                <w:sz w:val="21"/>
                <w:szCs w:val="21"/>
                <w:lang w:val="en-US" w:eastAsia="ko-KR"/>
              </w:rPr>
            </w:pPr>
            <w:r w:rsidRPr="00C707D3">
              <w:rPr>
                <w:rFonts w:eastAsia="맑은 고딕"/>
                <w:sz w:val="21"/>
                <w:szCs w:val="21"/>
                <w:lang w:eastAsia="ko-KR"/>
              </w:rPr>
              <w:t>LGE</w:t>
            </w:r>
          </w:p>
        </w:tc>
        <w:tc>
          <w:tcPr>
            <w:tcW w:w="1371" w:type="dxa"/>
          </w:tcPr>
          <w:p w14:paraId="20BDF39D" w14:textId="77777777" w:rsidR="00A62F7F" w:rsidRPr="00C707D3" w:rsidRDefault="00A62F7F" w:rsidP="007D11F9">
            <w:pPr>
              <w:rPr>
                <w:rFonts w:eastAsia="맑은 고딕"/>
                <w:sz w:val="21"/>
                <w:szCs w:val="21"/>
                <w:lang w:eastAsia="ko-KR"/>
              </w:rPr>
            </w:pPr>
          </w:p>
        </w:tc>
        <w:tc>
          <w:tcPr>
            <w:tcW w:w="6781" w:type="dxa"/>
          </w:tcPr>
          <w:p w14:paraId="3237A10F" w14:textId="77777777" w:rsidR="00A62F7F" w:rsidRPr="00C707D3" w:rsidRDefault="00A62F7F" w:rsidP="007D11F9">
            <w:pPr>
              <w:wordWrap w:val="0"/>
              <w:rPr>
                <w:rFonts w:eastAsia="맑은 고딕"/>
                <w:sz w:val="21"/>
                <w:szCs w:val="21"/>
                <w:lang w:val="en-US" w:eastAsia="ko-KR"/>
              </w:rPr>
            </w:pPr>
            <w:r w:rsidRPr="00C707D3">
              <w:rPr>
                <w:rFonts w:eastAsia="맑은 고딕"/>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proofErr w:type="gramStart"/>
            <w:r w:rsidRPr="00C707D3">
              <w:rPr>
                <w:rFonts w:eastAsia="맑은 고딕"/>
                <w:b/>
                <w:bCs/>
                <w:sz w:val="21"/>
                <w:szCs w:val="21"/>
                <w:lang w:eastAsia="ko-KR"/>
              </w:rPr>
              <w:t>Multi-orbit</w:t>
            </w:r>
            <w:proofErr w:type="gramEnd"/>
            <w:r w:rsidRPr="00C707D3">
              <w:rPr>
                <w:rFonts w:eastAsia="맑은 고딕"/>
                <w:b/>
                <w:bCs/>
                <w:sz w:val="21"/>
                <w:szCs w:val="21"/>
                <w:lang w:eastAsia="ko-KR"/>
              </w:rPr>
              <w:t>/satellite operation</w:t>
            </w:r>
            <w:r w:rsidRPr="00C707D3">
              <w:rPr>
                <w:rFonts w:eastAsia="맑은 고딕"/>
                <w:sz w:val="21"/>
                <w:szCs w:val="21"/>
                <w:lang w:eastAsia="ko-KR"/>
              </w:rPr>
              <w:t xml:space="preserve">”. </w:t>
            </w:r>
          </w:p>
          <w:p w14:paraId="1B2A79D1" w14:textId="77777777" w:rsidR="00A62F7F" w:rsidRPr="00C707D3" w:rsidRDefault="00A62F7F" w:rsidP="007D11F9">
            <w:pPr>
              <w:pStyle w:val="a8"/>
              <w:rPr>
                <w:lang w:val="en-US"/>
              </w:rPr>
            </w:pPr>
            <w:r w:rsidRPr="00C707D3">
              <w:rPr>
                <w:rFonts w:eastAsia="맑은 고딕"/>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맑은 고딕"/>
                <w:b/>
                <w:bCs/>
                <w:lang w:val="en-US" w:eastAsia="ko-KR"/>
              </w:rPr>
              <w:t>PAPR reduction for DL transmission</w:t>
            </w:r>
            <w:r w:rsidRPr="00C707D3">
              <w:rPr>
                <w:rFonts w:eastAsia="맑은 고딕"/>
                <w:lang w:val="en-US" w:eastAsia="ko-KR"/>
              </w:rPr>
              <w:t xml:space="preserve">” need to be added. </w:t>
            </w:r>
          </w:p>
        </w:tc>
      </w:tr>
    </w:tbl>
    <w:p w14:paraId="50E0BD30" w14:textId="77777777" w:rsidR="00467E9E" w:rsidRPr="00A62F7F" w:rsidRDefault="00467E9E">
      <w:pPr>
        <w:pStyle w:val="a8"/>
        <w:rPr>
          <w:lang w:val="en-US"/>
        </w:rPr>
      </w:pPr>
    </w:p>
    <w:p w14:paraId="58C6B686" w14:textId="77777777" w:rsidR="00467E9E" w:rsidRDefault="00467E9E">
      <w:pPr>
        <w:pStyle w:val="a8"/>
        <w:rPr>
          <w:lang w:val="en-GB"/>
        </w:rPr>
      </w:pPr>
    </w:p>
    <w:p w14:paraId="5A551595" w14:textId="77777777" w:rsidR="00467E9E" w:rsidRDefault="00467E9E">
      <w:pPr>
        <w:pStyle w:val="a8"/>
        <w:rPr>
          <w:lang w:val="en-GB"/>
        </w:rPr>
      </w:pPr>
    </w:p>
    <w:p w14:paraId="0D29EC58" w14:textId="77777777" w:rsidR="00467E9E" w:rsidRDefault="0023429C">
      <w:pPr>
        <w:pStyle w:val="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C5C9F13" w14:textId="77777777" w:rsidR="00467E9E" w:rsidRDefault="0023429C">
      <w:pPr>
        <w:pStyle w:val="a8"/>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a8"/>
        <w:rPr>
          <w:lang w:val="en-GB"/>
        </w:rPr>
      </w:pPr>
    </w:p>
    <w:p w14:paraId="04F2D5EF" w14:textId="77777777" w:rsidR="00467E9E" w:rsidRDefault="00467E9E">
      <w:pPr>
        <w:pStyle w:val="a8"/>
        <w:rPr>
          <w:lang w:val="en-GB"/>
        </w:rPr>
      </w:pPr>
    </w:p>
    <w:p w14:paraId="7305D7CF" w14:textId="77777777" w:rsidR="00467E9E" w:rsidRDefault="0023429C">
      <w:pPr>
        <w:pStyle w:val="4"/>
      </w:pPr>
      <w:r>
        <w:rPr>
          <w:highlight w:val="yellow"/>
        </w:rPr>
        <w:t>Question 11.1:</w:t>
      </w:r>
    </w:p>
    <w:p w14:paraId="423523EC" w14:textId="77777777" w:rsidR="00467E9E" w:rsidRDefault="0023429C">
      <w:pPr>
        <w:pStyle w:val="af7"/>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2"/>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a8"/>
              <w:rPr>
                <w:lang w:val="en-GB"/>
              </w:rPr>
            </w:pPr>
            <w:bookmarkStart w:id="16" w:name="_Hlk211250155"/>
            <w:r>
              <w:rPr>
                <w:rFonts w:eastAsia="바탕"/>
                <w:sz w:val="20"/>
                <w:szCs w:val="20"/>
                <w:lang w:val="en-GB" w:eastAsia="en-US"/>
              </w:rPr>
              <w:t>These principles may be high-level, but overlooking them now could lead to costly challenges later.</w:t>
            </w:r>
            <w:bookmarkEnd w:id="16"/>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a8"/>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a8"/>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7" w:author="Tianyang Min (閔 天楊)" w:date="2025-09-16T16:11:00Z">
              <w:r>
                <w:rPr>
                  <w:rFonts w:eastAsia="Times New Roman"/>
                  <w:lang w:val="en-US" w:eastAsia="zh-CN"/>
                </w:rPr>
                <w:t xml:space="preserve">The RAN design for the </w:t>
              </w:r>
            </w:ins>
            <w:ins w:id="18" w:author="Tianyang Min (閔 天楊)" w:date="2025-09-16T16:12:00Z">
              <w:r>
                <w:rPr>
                  <w:rFonts w:eastAsia="Times New Roman"/>
                  <w:lang w:val="en-US" w:eastAsia="zh-CN"/>
                </w:rPr>
                <w:t xml:space="preserve">6G Radio Access Technologies </w:t>
              </w:r>
            </w:ins>
            <w:ins w:id="19"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20"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21" w:author="Tianyang Min (閔 天楊)" w:date="2025-09-17T14:53:00Z"/>
                <w:rFonts w:eastAsiaTheme="minorEastAsia"/>
                <w:lang w:val="nb-NO" w:eastAsia="ja-JP"/>
              </w:rPr>
            </w:pPr>
            <w:ins w:id="22" w:author="Tianyang Min (閔 天楊)" w:date="2025-09-17T14:53:00Z">
              <w:r>
                <w:rPr>
                  <w:rFonts w:eastAsia="Times New Roman"/>
                  <w:lang w:val="nb-NO"/>
                </w:rPr>
                <w:t>-</w:t>
              </w:r>
              <w:r>
                <w:rPr>
                  <w:rFonts w:eastAsia="Times New Roman"/>
                  <w:lang w:val="nb-NO"/>
                </w:rPr>
                <w:tab/>
              </w:r>
            </w:ins>
            <w:ins w:id="23"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a8"/>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a8"/>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a8"/>
              <w:rPr>
                <w:b/>
                <w:bCs/>
                <w:lang w:val="en-GB"/>
              </w:rPr>
            </w:pPr>
            <w:r>
              <w:rPr>
                <w:b/>
                <w:bCs/>
                <w:lang w:val="en-GB"/>
              </w:rPr>
              <w:t>Proposal could be:</w:t>
            </w:r>
          </w:p>
          <w:p w14:paraId="2FE96581" w14:textId="77777777" w:rsidR="00467E9E" w:rsidRDefault="0023429C">
            <w:pPr>
              <w:pStyle w:val="a8"/>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a8"/>
        <w:rPr>
          <w:lang w:val="en-GB"/>
        </w:rPr>
      </w:pPr>
    </w:p>
    <w:p w14:paraId="7EEC2920" w14:textId="77777777" w:rsidR="0021764F" w:rsidRDefault="0021764F">
      <w:pPr>
        <w:pStyle w:val="a8"/>
        <w:rPr>
          <w:lang w:val="en-GB"/>
        </w:rPr>
      </w:pPr>
    </w:p>
    <w:p w14:paraId="38695DF5" w14:textId="77777777" w:rsidR="0021764F" w:rsidRDefault="0021764F" w:rsidP="0021764F">
      <w:pPr>
        <w:pStyle w:val="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af7"/>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af7"/>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af2"/>
        <w:tblW w:w="9631" w:type="dxa"/>
        <w:tblLayout w:type="fixed"/>
        <w:tblLook w:val="04A0" w:firstRow="1" w:lastRow="0" w:firstColumn="1" w:lastColumn="0" w:noHBand="0" w:noVBand="1"/>
      </w:tblPr>
      <w:tblGrid>
        <w:gridCol w:w="1704"/>
        <w:gridCol w:w="1146"/>
        <w:gridCol w:w="6781"/>
      </w:tblGrid>
      <w:tr w:rsidR="0021764F" w14:paraId="58D5888C" w14:textId="77777777" w:rsidTr="00BA5BB1">
        <w:tc>
          <w:tcPr>
            <w:tcW w:w="1704" w:type="dxa"/>
            <w:shd w:val="clear" w:color="auto" w:fill="D9D9D9" w:themeFill="background1" w:themeFillShade="D9"/>
          </w:tcPr>
          <w:p w14:paraId="4C701685" w14:textId="77777777" w:rsidR="0021764F" w:rsidRDefault="0021764F" w:rsidP="00BA5BB1">
            <w:pPr>
              <w:rPr>
                <w:sz w:val="21"/>
                <w:szCs w:val="21"/>
              </w:rPr>
            </w:pPr>
            <w:r>
              <w:rPr>
                <w:sz w:val="21"/>
                <w:szCs w:val="21"/>
              </w:rPr>
              <w:lastRenderedPageBreak/>
              <w:t>Company</w:t>
            </w:r>
          </w:p>
        </w:tc>
        <w:tc>
          <w:tcPr>
            <w:tcW w:w="1146" w:type="dxa"/>
            <w:shd w:val="clear" w:color="auto" w:fill="D9D9D9" w:themeFill="background1" w:themeFillShade="D9"/>
          </w:tcPr>
          <w:p w14:paraId="031CC33D" w14:textId="77777777" w:rsidR="0021764F" w:rsidRDefault="0021764F" w:rsidP="00BA5BB1">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BA5BB1">
            <w:pPr>
              <w:rPr>
                <w:sz w:val="21"/>
                <w:szCs w:val="21"/>
              </w:rPr>
            </w:pPr>
            <w:r>
              <w:rPr>
                <w:sz w:val="21"/>
                <w:szCs w:val="21"/>
              </w:rPr>
              <w:t>Comments</w:t>
            </w:r>
          </w:p>
        </w:tc>
      </w:tr>
      <w:tr w:rsidR="0021764F" w14:paraId="7CCE883C" w14:textId="77777777" w:rsidTr="00BA5BB1">
        <w:tc>
          <w:tcPr>
            <w:tcW w:w="1704" w:type="dxa"/>
          </w:tcPr>
          <w:p w14:paraId="12E43979" w14:textId="77777777" w:rsidR="0021764F" w:rsidRDefault="0021764F" w:rsidP="00BA5BB1">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587D9CCA" w14:textId="77777777" w:rsidR="0021764F" w:rsidRDefault="0021764F" w:rsidP="00BA5BB1">
            <w:pPr>
              <w:rPr>
                <w:rFonts w:eastAsia="Yu Mincho"/>
                <w:sz w:val="21"/>
                <w:szCs w:val="21"/>
                <w:lang w:eastAsia="ja-JP"/>
              </w:rPr>
            </w:pPr>
          </w:p>
        </w:tc>
        <w:tc>
          <w:tcPr>
            <w:tcW w:w="6781" w:type="dxa"/>
          </w:tcPr>
          <w:p w14:paraId="65F4D64F" w14:textId="77777777" w:rsidR="0021764F" w:rsidRDefault="0021764F" w:rsidP="00BA5BB1">
            <w:pPr>
              <w:pStyle w:val="a8"/>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xml:space="preserve">, this proposal is made to further check how we will consider </w:t>
            </w:r>
            <w:proofErr w:type="spellStart"/>
            <w:r w:rsidRPr="00A62F7F">
              <w:rPr>
                <w:rFonts w:hint="eastAsia"/>
                <w:lang w:val="en-US"/>
              </w:rPr>
              <w:t>RANp</w:t>
            </w:r>
            <w:proofErr w:type="spellEnd"/>
            <w:r w:rsidRPr="00A62F7F">
              <w:rPr>
                <w:rFonts w:hint="eastAsia"/>
                <w:lang w:val="en-US"/>
              </w:rPr>
              <w:t xml:space="preserve"> requirement</w:t>
            </w:r>
          </w:p>
        </w:tc>
      </w:tr>
    </w:tbl>
    <w:p w14:paraId="759C2BE0" w14:textId="77777777" w:rsidR="0021764F" w:rsidRPr="0021764F" w:rsidRDefault="0021764F">
      <w:pPr>
        <w:pStyle w:val="a8"/>
        <w:rPr>
          <w:lang w:val="en-GB"/>
        </w:rPr>
      </w:pPr>
    </w:p>
    <w:p w14:paraId="136E8E43" w14:textId="77777777" w:rsidR="00467E9E" w:rsidRDefault="00467E9E">
      <w:pPr>
        <w:pStyle w:val="a8"/>
        <w:rPr>
          <w:lang w:val="en-GB"/>
        </w:rPr>
      </w:pPr>
    </w:p>
    <w:p w14:paraId="13545A7D" w14:textId="77777777" w:rsidR="00467E9E" w:rsidRDefault="0023429C">
      <w:pPr>
        <w:pStyle w:val="1"/>
        <w:rPr>
          <w:b/>
          <w:bCs/>
        </w:rPr>
      </w:pPr>
      <w:r>
        <w:rPr>
          <w:rFonts w:eastAsia="Yu Mincho"/>
          <w:b/>
          <w:bCs/>
          <w:lang w:eastAsia="ja-JP"/>
        </w:rPr>
        <w:t>12</w:t>
      </w:r>
      <w:r>
        <w:rPr>
          <w:b/>
          <w:bCs/>
        </w:rPr>
        <w:tab/>
        <w:t>Conclusions</w:t>
      </w:r>
    </w:p>
    <w:p w14:paraId="26201F17" w14:textId="77777777" w:rsidR="00467E9E" w:rsidRDefault="0023429C">
      <w:pPr>
        <w:pStyle w:val="a8"/>
        <w:rPr>
          <w:lang w:val="en-GB"/>
        </w:rPr>
      </w:pPr>
      <w:r>
        <w:rPr>
          <w:lang w:val="en-GB"/>
        </w:rPr>
        <w:t>Following agreements were made in this meeting:</w:t>
      </w:r>
    </w:p>
    <w:p w14:paraId="3955793E" w14:textId="77777777" w:rsidR="00467E9E" w:rsidRDefault="0023429C">
      <w:pPr>
        <w:pStyle w:val="a8"/>
        <w:rPr>
          <w:lang w:val="en-US"/>
        </w:rPr>
      </w:pPr>
      <w:r>
        <w:rPr>
          <w:highlight w:val="yellow"/>
          <w:lang w:val="en-US"/>
        </w:rPr>
        <w:t>To be updated</w:t>
      </w:r>
    </w:p>
    <w:p w14:paraId="1F1908BB" w14:textId="77777777" w:rsidR="00467E9E" w:rsidRDefault="00467E9E">
      <w:pPr>
        <w:pStyle w:val="a8"/>
        <w:rPr>
          <w:lang w:val="en-US"/>
        </w:rPr>
      </w:pPr>
    </w:p>
    <w:p w14:paraId="1E70B32B" w14:textId="77777777" w:rsidR="00467E9E" w:rsidRDefault="0023429C">
      <w:pPr>
        <w:pStyle w:val="1"/>
        <w:rPr>
          <w:b/>
          <w:bCs/>
        </w:rPr>
      </w:pPr>
      <w:bookmarkStart w:id="24" w:name="_Hlk41391803"/>
      <w:r>
        <w:rPr>
          <w:b/>
          <w:bCs/>
        </w:rPr>
        <w:t>References</w:t>
      </w:r>
      <w:bookmarkEnd w:id="24"/>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5" w:name="_Hlk174481406"/>
            <w:r>
              <w:rPr>
                <w:rFonts w:ascii="Arial" w:hAnsi="Arial" w:cs="Arial"/>
                <w:sz w:val="16"/>
                <w:szCs w:val="16"/>
                <w:lang w:val="it-IT"/>
              </w:rPr>
              <w:t>NTT DOCOMO, China Mobile, AT&amp;T, Vodafone</w:t>
            </w:r>
            <w:bookmarkEnd w:id="25"/>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631D01">
            <w:pPr>
              <w:widowControl w:val="0"/>
              <w:spacing w:after="0"/>
              <w:rPr>
                <w:rFonts w:ascii="Arial" w:eastAsia="MS PGothic" w:hAnsi="Arial" w:cs="Arial"/>
                <w:color w:val="0000FF"/>
                <w:sz w:val="16"/>
                <w:szCs w:val="16"/>
                <w:u w:val="single"/>
              </w:rPr>
            </w:pPr>
            <w:hyperlink r:id="rId12">
              <w:r w:rsidR="0023429C">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631D01">
            <w:pPr>
              <w:widowControl w:val="0"/>
              <w:spacing w:after="0"/>
              <w:rPr>
                <w:rFonts w:ascii="Arial" w:eastAsia="MS PGothic" w:hAnsi="Arial" w:cs="Arial"/>
                <w:color w:val="0000FF"/>
                <w:sz w:val="16"/>
                <w:szCs w:val="16"/>
                <w:u w:val="single"/>
              </w:rPr>
            </w:pPr>
            <w:hyperlink r:id="rId13">
              <w:r w:rsidR="0023429C">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631D01">
            <w:pPr>
              <w:widowControl w:val="0"/>
              <w:spacing w:after="0"/>
              <w:rPr>
                <w:rFonts w:ascii="Arial" w:eastAsia="MS PGothic" w:hAnsi="Arial" w:cs="Arial"/>
                <w:color w:val="0000FF"/>
                <w:sz w:val="16"/>
                <w:szCs w:val="16"/>
                <w:u w:val="single"/>
              </w:rPr>
            </w:pPr>
            <w:hyperlink r:id="rId14">
              <w:r w:rsidR="0023429C">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631D01">
            <w:pPr>
              <w:widowControl w:val="0"/>
              <w:spacing w:after="0"/>
              <w:rPr>
                <w:rFonts w:ascii="Arial" w:eastAsia="MS PGothic" w:hAnsi="Arial" w:cs="Arial"/>
                <w:color w:val="0000FF"/>
                <w:sz w:val="16"/>
                <w:szCs w:val="16"/>
                <w:u w:val="single"/>
              </w:rPr>
            </w:pPr>
            <w:hyperlink r:id="rId15">
              <w:r w:rsidR="0023429C">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631D01">
            <w:pPr>
              <w:widowControl w:val="0"/>
              <w:spacing w:after="0"/>
              <w:rPr>
                <w:rFonts w:ascii="Arial" w:eastAsia="MS PGothic" w:hAnsi="Arial" w:cs="Arial"/>
                <w:color w:val="0000FF"/>
                <w:sz w:val="16"/>
                <w:szCs w:val="16"/>
                <w:u w:val="single"/>
              </w:rPr>
            </w:pPr>
            <w:hyperlink r:id="rId16">
              <w:r w:rsidR="0023429C">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631D01">
            <w:pPr>
              <w:widowControl w:val="0"/>
              <w:spacing w:after="0"/>
              <w:rPr>
                <w:sz w:val="16"/>
                <w:szCs w:val="16"/>
              </w:rPr>
            </w:pPr>
            <w:hyperlink r:id="rId17">
              <w:r w:rsidR="0023429C">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631D01">
            <w:pPr>
              <w:widowControl w:val="0"/>
              <w:spacing w:after="0"/>
              <w:rPr>
                <w:sz w:val="16"/>
                <w:szCs w:val="16"/>
              </w:rPr>
            </w:pPr>
            <w:hyperlink r:id="rId18">
              <w:r w:rsidR="0023429C">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631D01">
            <w:pPr>
              <w:widowControl w:val="0"/>
              <w:spacing w:after="0"/>
              <w:rPr>
                <w:rFonts w:ascii="Arial" w:eastAsia="MS PGothic" w:hAnsi="Arial" w:cs="Arial"/>
                <w:color w:val="0000FF"/>
                <w:sz w:val="16"/>
                <w:szCs w:val="16"/>
                <w:u w:val="single"/>
              </w:rPr>
            </w:pPr>
            <w:hyperlink r:id="rId19">
              <w:r w:rsidR="0023429C">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631D01">
            <w:pPr>
              <w:widowControl w:val="0"/>
              <w:spacing w:after="0"/>
              <w:rPr>
                <w:rFonts w:ascii="Arial" w:eastAsia="MS PGothic" w:hAnsi="Arial" w:cs="Arial"/>
                <w:color w:val="0000FF"/>
                <w:sz w:val="16"/>
                <w:szCs w:val="16"/>
                <w:u w:val="single"/>
              </w:rPr>
            </w:pPr>
            <w:hyperlink r:id="rId20">
              <w:r w:rsidR="0023429C">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631D01">
            <w:pPr>
              <w:widowControl w:val="0"/>
              <w:spacing w:after="0"/>
              <w:rPr>
                <w:rFonts w:ascii="Arial" w:eastAsia="MS PGothic" w:hAnsi="Arial" w:cs="Arial"/>
                <w:color w:val="0000FF"/>
                <w:sz w:val="16"/>
                <w:szCs w:val="16"/>
                <w:u w:val="single"/>
              </w:rPr>
            </w:pPr>
            <w:hyperlink r:id="rId21">
              <w:r w:rsidR="0023429C">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631D01">
            <w:pPr>
              <w:widowControl w:val="0"/>
              <w:spacing w:after="0"/>
              <w:rPr>
                <w:rFonts w:ascii="Arial" w:eastAsia="MS PGothic" w:hAnsi="Arial" w:cs="Arial"/>
                <w:color w:val="0000FF"/>
                <w:sz w:val="16"/>
                <w:szCs w:val="16"/>
                <w:u w:val="single"/>
              </w:rPr>
            </w:pPr>
            <w:hyperlink r:id="rId22">
              <w:r w:rsidR="0023429C">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631D01">
            <w:pPr>
              <w:widowControl w:val="0"/>
              <w:spacing w:after="0"/>
              <w:rPr>
                <w:rFonts w:ascii="Arial" w:eastAsia="MS PGothic" w:hAnsi="Arial" w:cs="Arial"/>
                <w:color w:val="0000FF"/>
                <w:sz w:val="16"/>
                <w:szCs w:val="16"/>
                <w:u w:val="single"/>
              </w:rPr>
            </w:pPr>
            <w:hyperlink r:id="rId23">
              <w:r w:rsidR="0023429C">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631D01">
            <w:pPr>
              <w:widowControl w:val="0"/>
              <w:spacing w:after="0"/>
              <w:rPr>
                <w:rFonts w:ascii="Arial" w:eastAsia="MS PGothic" w:hAnsi="Arial" w:cs="Arial"/>
                <w:color w:val="0000FF"/>
                <w:sz w:val="16"/>
                <w:szCs w:val="16"/>
                <w:u w:val="single"/>
              </w:rPr>
            </w:pPr>
            <w:hyperlink r:id="rId24">
              <w:r w:rsidR="0023429C">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631D01">
            <w:pPr>
              <w:widowControl w:val="0"/>
              <w:spacing w:after="0"/>
              <w:rPr>
                <w:rFonts w:ascii="Arial" w:eastAsia="MS PGothic" w:hAnsi="Arial" w:cs="Arial"/>
                <w:color w:val="0000FF"/>
                <w:sz w:val="16"/>
                <w:szCs w:val="16"/>
                <w:u w:val="single"/>
              </w:rPr>
            </w:pPr>
            <w:hyperlink r:id="rId25">
              <w:r w:rsidR="0023429C">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631D01">
            <w:pPr>
              <w:widowControl w:val="0"/>
              <w:spacing w:after="0"/>
              <w:rPr>
                <w:rFonts w:ascii="Arial" w:eastAsia="MS PGothic" w:hAnsi="Arial" w:cs="Arial"/>
                <w:color w:val="0000FF"/>
                <w:sz w:val="16"/>
                <w:szCs w:val="16"/>
                <w:u w:val="single"/>
              </w:rPr>
            </w:pPr>
            <w:hyperlink r:id="rId26">
              <w:r w:rsidR="0023429C">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631D01">
            <w:pPr>
              <w:widowControl w:val="0"/>
              <w:spacing w:after="0"/>
              <w:rPr>
                <w:rFonts w:ascii="Arial" w:eastAsia="MS PGothic" w:hAnsi="Arial" w:cs="Arial"/>
                <w:color w:val="0000FF"/>
                <w:sz w:val="16"/>
                <w:szCs w:val="16"/>
                <w:u w:val="single"/>
              </w:rPr>
            </w:pPr>
            <w:hyperlink r:id="rId27">
              <w:r w:rsidR="0023429C">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631D01">
            <w:pPr>
              <w:widowControl w:val="0"/>
              <w:spacing w:after="0"/>
              <w:rPr>
                <w:rFonts w:ascii="Arial" w:eastAsia="MS PGothic" w:hAnsi="Arial" w:cs="Arial"/>
                <w:color w:val="0000FF"/>
                <w:sz w:val="16"/>
                <w:szCs w:val="16"/>
                <w:u w:val="single"/>
              </w:rPr>
            </w:pPr>
            <w:hyperlink r:id="rId28">
              <w:r w:rsidR="0023429C">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631D01">
            <w:pPr>
              <w:widowControl w:val="0"/>
              <w:spacing w:after="0"/>
              <w:rPr>
                <w:rFonts w:ascii="Arial" w:eastAsia="MS PGothic" w:hAnsi="Arial" w:cs="Arial"/>
                <w:color w:val="0000FF"/>
                <w:sz w:val="16"/>
                <w:szCs w:val="16"/>
                <w:u w:val="single"/>
              </w:rPr>
            </w:pPr>
            <w:hyperlink r:id="rId29">
              <w:r w:rsidR="0023429C">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631D01">
            <w:pPr>
              <w:widowControl w:val="0"/>
              <w:spacing w:after="0"/>
              <w:rPr>
                <w:rFonts w:ascii="Arial" w:eastAsia="MS PGothic" w:hAnsi="Arial" w:cs="Arial"/>
                <w:color w:val="0000FF"/>
                <w:sz w:val="16"/>
                <w:szCs w:val="16"/>
                <w:u w:val="single"/>
              </w:rPr>
            </w:pPr>
            <w:hyperlink r:id="rId30">
              <w:r w:rsidR="0023429C">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MS PGothic" w:hAnsi="Arial" w:cs="Arial"/>
                <w:sz w:val="16"/>
                <w:szCs w:val="16"/>
              </w:rPr>
            </w:pPr>
            <w:r w:rsidRPr="00A62F7F">
              <w:rPr>
                <w:rFonts w:ascii="Arial" w:hAnsi="Arial" w:cs="Arial"/>
                <w:sz w:val="16"/>
                <w:szCs w:val="16"/>
              </w:rPr>
              <w:t xml:space="preserve">THALES, Airbus, ESA, EchoStar, Eutelsat Group, </w:t>
            </w:r>
            <w:proofErr w:type="spellStart"/>
            <w:r w:rsidRPr="00A62F7F">
              <w:rPr>
                <w:rFonts w:ascii="Arial" w:hAnsi="Arial" w:cs="Arial"/>
                <w:sz w:val="16"/>
                <w:szCs w:val="16"/>
              </w:rPr>
              <w:t>Novamint</w:t>
            </w:r>
            <w:proofErr w:type="spellEnd"/>
            <w:r w:rsidRPr="00A62F7F">
              <w:rPr>
                <w:rFonts w:ascii="Arial" w:hAnsi="Arial" w:cs="Arial"/>
                <w:sz w:val="16"/>
                <w:szCs w:val="16"/>
              </w:rPr>
              <w: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631D01">
            <w:pPr>
              <w:widowControl w:val="0"/>
              <w:spacing w:after="0"/>
              <w:rPr>
                <w:rFonts w:ascii="Arial" w:eastAsia="MS PGothic" w:hAnsi="Arial" w:cs="Arial"/>
                <w:color w:val="0000FF"/>
                <w:sz w:val="16"/>
                <w:szCs w:val="16"/>
                <w:u w:val="single"/>
              </w:rPr>
            </w:pPr>
            <w:hyperlink r:id="rId31">
              <w:r w:rsidR="0023429C">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631D01">
            <w:pPr>
              <w:widowControl w:val="0"/>
              <w:spacing w:after="0"/>
              <w:rPr>
                <w:rFonts w:ascii="Arial" w:eastAsia="MS PGothic" w:hAnsi="Arial" w:cs="Arial"/>
                <w:color w:val="0000FF"/>
                <w:sz w:val="16"/>
                <w:szCs w:val="16"/>
                <w:u w:val="single"/>
              </w:rPr>
            </w:pPr>
            <w:hyperlink r:id="rId32">
              <w:r w:rsidR="0023429C">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631D01">
            <w:pPr>
              <w:widowControl w:val="0"/>
              <w:spacing w:after="0"/>
              <w:rPr>
                <w:rFonts w:ascii="Arial" w:eastAsia="MS PGothic" w:hAnsi="Arial" w:cs="Arial"/>
                <w:color w:val="0000FF"/>
                <w:sz w:val="16"/>
                <w:szCs w:val="16"/>
                <w:u w:val="single"/>
              </w:rPr>
            </w:pPr>
            <w:hyperlink r:id="rId33">
              <w:r w:rsidR="0023429C">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631D01">
            <w:pPr>
              <w:widowControl w:val="0"/>
              <w:spacing w:after="0"/>
              <w:rPr>
                <w:rFonts w:ascii="Arial" w:eastAsia="MS PGothic" w:hAnsi="Arial" w:cs="Arial"/>
                <w:color w:val="0000FF"/>
                <w:sz w:val="16"/>
                <w:szCs w:val="16"/>
                <w:u w:val="single"/>
              </w:rPr>
            </w:pPr>
            <w:hyperlink r:id="rId34">
              <w:r w:rsidR="0023429C">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631D01">
            <w:pPr>
              <w:widowControl w:val="0"/>
              <w:spacing w:after="0"/>
              <w:rPr>
                <w:rFonts w:ascii="Arial" w:eastAsia="MS PGothic" w:hAnsi="Arial" w:cs="Arial"/>
                <w:color w:val="0000FF"/>
                <w:sz w:val="16"/>
                <w:szCs w:val="16"/>
                <w:u w:val="single"/>
              </w:rPr>
            </w:pPr>
            <w:hyperlink r:id="rId35">
              <w:r w:rsidR="0023429C">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631D01">
            <w:pPr>
              <w:widowControl w:val="0"/>
              <w:spacing w:after="0"/>
              <w:rPr>
                <w:rFonts w:ascii="Arial" w:eastAsia="MS PGothic" w:hAnsi="Arial" w:cs="Arial"/>
                <w:color w:val="0000FF"/>
                <w:sz w:val="16"/>
                <w:szCs w:val="16"/>
                <w:u w:val="single"/>
              </w:rPr>
            </w:pPr>
            <w:hyperlink r:id="rId36">
              <w:r w:rsidR="0023429C">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631D01">
            <w:pPr>
              <w:widowControl w:val="0"/>
              <w:spacing w:after="0"/>
              <w:rPr>
                <w:rFonts w:ascii="Arial" w:eastAsia="MS PGothic" w:hAnsi="Arial" w:cs="Arial"/>
                <w:color w:val="0000FF"/>
                <w:sz w:val="16"/>
                <w:szCs w:val="16"/>
                <w:u w:val="single"/>
              </w:rPr>
            </w:pPr>
            <w:hyperlink r:id="rId37">
              <w:r w:rsidR="0023429C">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631D01">
            <w:pPr>
              <w:widowControl w:val="0"/>
              <w:spacing w:after="0"/>
              <w:rPr>
                <w:rFonts w:ascii="Arial" w:eastAsia="MS PGothic" w:hAnsi="Arial" w:cs="Arial"/>
                <w:color w:val="0000FF"/>
                <w:sz w:val="16"/>
                <w:szCs w:val="16"/>
                <w:u w:val="single"/>
              </w:rPr>
            </w:pPr>
            <w:hyperlink r:id="rId38">
              <w:r w:rsidR="0023429C">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631D01">
            <w:pPr>
              <w:widowControl w:val="0"/>
              <w:spacing w:after="0"/>
              <w:rPr>
                <w:rFonts w:ascii="Arial" w:eastAsia="MS PGothic" w:hAnsi="Arial" w:cs="Arial"/>
                <w:color w:val="0000FF"/>
                <w:sz w:val="16"/>
                <w:szCs w:val="16"/>
                <w:u w:val="single"/>
              </w:rPr>
            </w:pPr>
            <w:hyperlink r:id="rId39">
              <w:r w:rsidR="0023429C">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631D01">
            <w:pPr>
              <w:widowControl w:val="0"/>
              <w:spacing w:after="0"/>
              <w:rPr>
                <w:rFonts w:ascii="Arial" w:eastAsia="Yu Mincho" w:hAnsi="Arial" w:cs="Arial"/>
                <w:color w:val="0000FF"/>
                <w:sz w:val="16"/>
                <w:szCs w:val="16"/>
                <w:u w:val="single"/>
                <w:lang w:eastAsia="ja-JP"/>
              </w:rPr>
            </w:pPr>
            <w:hyperlink r:id="rId40">
              <w:r w:rsidR="0023429C">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631D01">
            <w:pPr>
              <w:widowControl w:val="0"/>
              <w:spacing w:after="0"/>
              <w:rPr>
                <w:rFonts w:ascii="Arial" w:eastAsia="MS PGothic" w:hAnsi="Arial" w:cs="Arial"/>
                <w:color w:val="0000FF"/>
                <w:sz w:val="16"/>
                <w:szCs w:val="16"/>
                <w:u w:val="single"/>
              </w:rPr>
            </w:pPr>
            <w:hyperlink r:id="rId41">
              <w:r w:rsidR="0023429C">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631D01">
            <w:pPr>
              <w:widowControl w:val="0"/>
              <w:spacing w:after="0"/>
              <w:rPr>
                <w:rFonts w:ascii="Arial" w:eastAsia="MS PGothic" w:hAnsi="Arial" w:cs="Arial"/>
                <w:color w:val="0000FF"/>
                <w:sz w:val="16"/>
                <w:szCs w:val="16"/>
                <w:u w:val="single"/>
              </w:rPr>
            </w:pPr>
            <w:hyperlink r:id="rId42">
              <w:r w:rsidR="0023429C">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631D01">
            <w:pPr>
              <w:widowControl w:val="0"/>
              <w:spacing w:after="0"/>
              <w:rPr>
                <w:rFonts w:ascii="Arial" w:eastAsia="MS PGothic" w:hAnsi="Arial" w:cs="Arial"/>
                <w:color w:val="0000FF"/>
                <w:sz w:val="16"/>
                <w:szCs w:val="16"/>
                <w:u w:val="single"/>
              </w:rPr>
            </w:pPr>
            <w:hyperlink r:id="rId43">
              <w:r w:rsidR="0023429C">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631D01">
            <w:pPr>
              <w:widowControl w:val="0"/>
              <w:spacing w:after="0"/>
              <w:rPr>
                <w:rFonts w:ascii="Arial" w:eastAsia="MS PGothic" w:hAnsi="Arial" w:cs="Arial"/>
                <w:color w:val="0000FF"/>
                <w:sz w:val="16"/>
                <w:szCs w:val="16"/>
                <w:u w:val="single"/>
              </w:rPr>
            </w:pPr>
            <w:hyperlink r:id="rId44">
              <w:r w:rsidR="0023429C">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631D01">
            <w:pPr>
              <w:widowControl w:val="0"/>
              <w:spacing w:after="0"/>
              <w:rPr>
                <w:rFonts w:ascii="Arial" w:eastAsia="MS PGothic" w:hAnsi="Arial" w:cs="Arial"/>
                <w:color w:val="0000FF"/>
                <w:sz w:val="16"/>
                <w:szCs w:val="16"/>
                <w:u w:val="single"/>
              </w:rPr>
            </w:pPr>
            <w:hyperlink r:id="rId45">
              <w:r w:rsidR="0023429C">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631D01">
            <w:pPr>
              <w:widowControl w:val="0"/>
              <w:spacing w:after="0"/>
              <w:rPr>
                <w:rFonts w:ascii="Arial" w:eastAsia="MS PGothic" w:hAnsi="Arial" w:cs="Arial"/>
                <w:color w:val="0000FF"/>
                <w:sz w:val="16"/>
                <w:szCs w:val="16"/>
                <w:u w:val="single"/>
              </w:rPr>
            </w:pPr>
            <w:hyperlink r:id="rId46">
              <w:r w:rsidR="0023429C">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631D01">
            <w:pPr>
              <w:widowControl w:val="0"/>
              <w:spacing w:after="0"/>
              <w:rPr>
                <w:rFonts w:ascii="Arial" w:eastAsia="MS PGothic" w:hAnsi="Arial" w:cs="Arial"/>
                <w:color w:val="0000FF"/>
                <w:sz w:val="16"/>
                <w:szCs w:val="16"/>
                <w:u w:val="single"/>
              </w:rPr>
            </w:pPr>
            <w:hyperlink r:id="rId47">
              <w:r w:rsidR="0023429C">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631D01">
            <w:pPr>
              <w:widowControl w:val="0"/>
              <w:spacing w:after="0"/>
              <w:rPr>
                <w:rFonts w:ascii="Arial" w:eastAsia="MS PGothic" w:hAnsi="Arial" w:cs="Arial"/>
                <w:color w:val="0000FF"/>
                <w:sz w:val="16"/>
                <w:szCs w:val="16"/>
                <w:u w:val="single"/>
              </w:rPr>
            </w:pPr>
            <w:hyperlink r:id="rId48">
              <w:r w:rsidR="0023429C">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631D01">
            <w:pPr>
              <w:widowControl w:val="0"/>
              <w:spacing w:after="0"/>
              <w:rPr>
                <w:rFonts w:ascii="Arial" w:eastAsia="MS PGothic" w:hAnsi="Arial" w:cs="Arial"/>
                <w:color w:val="0000FF"/>
                <w:sz w:val="16"/>
                <w:szCs w:val="16"/>
                <w:u w:val="single"/>
              </w:rPr>
            </w:pPr>
            <w:hyperlink r:id="rId49">
              <w:r w:rsidR="0023429C">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631D01">
            <w:pPr>
              <w:widowControl w:val="0"/>
              <w:spacing w:after="0"/>
              <w:rPr>
                <w:rFonts w:ascii="Arial" w:eastAsia="MS PGothic" w:hAnsi="Arial" w:cs="Arial"/>
                <w:color w:val="0000FF"/>
                <w:sz w:val="16"/>
                <w:szCs w:val="16"/>
                <w:u w:val="single"/>
              </w:rPr>
            </w:pPr>
            <w:hyperlink r:id="rId50">
              <w:r w:rsidR="0023429C">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631D01">
            <w:pPr>
              <w:widowControl w:val="0"/>
              <w:spacing w:after="0"/>
              <w:rPr>
                <w:rFonts w:ascii="Arial" w:eastAsia="MS PGothic" w:hAnsi="Arial" w:cs="Arial"/>
                <w:color w:val="0000FF"/>
                <w:sz w:val="16"/>
                <w:szCs w:val="16"/>
                <w:u w:val="single"/>
              </w:rPr>
            </w:pPr>
            <w:hyperlink r:id="rId51">
              <w:r w:rsidR="0023429C">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631D01">
            <w:pPr>
              <w:widowControl w:val="0"/>
              <w:spacing w:after="0"/>
              <w:rPr>
                <w:rFonts w:ascii="Arial" w:eastAsia="MS PGothic" w:hAnsi="Arial" w:cs="Arial"/>
                <w:color w:val="0000FF"/>
                <w:sz w:val="16"/>
                <w:szCs w:val="16"/>
                <w:u w:val="single"/>
              </w:rPr>
            </w:pPr>
            <w:hyperlink r:id="rId52">
              <w:r w:rsidR="0023429C">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631D01">
            <w:pPr>
              <w:widowControl w:val="0"/>
              <w:spacing w:after="0"/>
              <w:rPr>
                <w:rFonts w:ascii="Arial" w:eastAsia="MS PGothic" w:hAnsi="Arial" w:cs="Arial"/>
                <w:color w:val="0000FF"/>
                <w:sz w:val="16"/>
                <w:szCs w:val="16"/>
                <w:u w:val="single"/>
              </w:rPr>
            </w:pPr>
            <w:hyperlink r:id="rId53">
              <w:r w:rsidR="0023429C">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631D01">
            <w:pPr>
              <w:widowControl w:val="0"/>
              <w:spacing w:after="0"/>
              <w:rPr>
                <w:rFonts w:ascii="Arial" w:eastAsia="MS PGothic" w:hAnsi="Arial" w:cs="Arial"/>
                <w:color w:val="0000FF"/>
                <w:sz w:val="16"/>
                <w:szCs w:val="16"/>
                <w:u w:val="single"/>
              </w:rPr>
            </w:pPr>
            <w:hyperlink r:id="rId54">
              <w:r w:rsidR="0023429C">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631D01">
            <w:pPr>
              <w:widowControl w:val="0"/>
              <w:spacing w:after="0"/>
              <w:rPr>
                <w:rFonts w:ascii="Arial" w:eastAsia="MS PGothic" w:hAnsi="Arial" w:cs="Arial"/>
                <w:color w:val="0000FF"/>
                <w:sz w:val="16"/>
                <w:szCs w:val="16"/>
                <w:u w:val="single"/>
              </w:rPr>
            </w:pPr>
            <w:hyperlink r:id="rId55">
              <w:r w:rsidR="0023429C">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631D01">
            <w:pPr>
              <w:widowControl w:val="0"/>
              <w:spacing w:after="0"/>
              <w:rPr>
                <w:rFonts w:ascii="Arial" w:eastAsia="MS PGothic" w:hAnsi="Arial" w:cs="Arial"/>
                <w:color w:val="0000FF"/>
                <w:sz w:val="16"/>
                <w:szCs w:val="16"/>
                <w:u w:val="single"/>
              </w:rPr>
            </w:pPr>
            <w:hyperlink r:id="rId56">
              <w:r w:rsidR="0023429C">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631D01">
            <w:pPr>
              <w:widowControl w:val="0"/>
              <w:spacing w:after="0"/>
              <w:rPr>
                <w:rFonts w:ascii="Arial" w:eastAsia="MS PGothic" w:hAnsi="Arial" w:cs="Arial"/>
                <w:color w:val="0000FF"/>
                <w:sz w:val="16"/>
                <w:szCs w:val="16"/>
                <w:u w:val="single"/>
              </w:rPr>
            </w:pPr>
            <w:hyperlink r:id="rId57">
              <w:r w:rsidR="0023429C">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631D01">
            <w:pPr>
              <w:widowControl w:val="0"/>
              <w:spacing w:after="0"/>
              <w:rPr>
                <w:rFonts w:ascii="Arial" w:eastAsia="MS PGothic" w:hAnsi="Arial" w:cs="Arial"/>
                <w:color w:val="0000FF"/>
                <w:sz w:val="16"/>
                <w:szCs w:val="16"/>
                <w:u w:val="single"/>
              </w:rPr>
            </w:pPr>
            <w:hyperlink r:id="rId58">
              <w:r w:rsidR="0023429C">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631D01">
            <w:pPr>
              <w:widowControl w:val="0"/>
              <w:spacing w:after="0"/>
              <w:rPr>
                <w:rFonts w:ascii="Arial" w:eastAsia="MS PGothic" w:hAnsi="Arial" w:cs="Arial"/>
                <w:color w:val="0000FF"/>
                <w:sz w:val="16"/>
                <w:szCs w:val="16"/>
                <w:u w:val="single"/>
              </w:rPr>
            </w:pPr>
            <w:hyperlink r:id="rId59">
              <w:r w:rsidR="0023429C">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631D01">
            <w:pPr>
              <w:widowControl w:val="0"/>
              <w:spacing w:after="0"/>
              <w:rPr>
                <w:rFonts w:ascii="Arial" w:eastAsia="MS PGothic" w:hAnsi="Arial" w:cs="Arial"/>
                <w:color w:val="0000FF"/>
                <w:sz w:val="16"/>
                <w:szCs w:val="16"/>
                <w:u w:val="single"/>
              </w:rPr>
            </w:pPr>
            <w:hyperlink r:id="rId60">
              <w:r w:rsidR="0023429C">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631D01">
            <w:pPr>
              <w:widowControl w:val="0"/>
              <w:spacing w:after="0"/>
              <w:rPr>
                <w:rFonts w:ascii="Arial" w:eastAsia="MS PGothic" w:hAnsi="Arial" w:cs="Arial"/>
                <w:color w:val="0000FF"/>
                <w:sz w:val="16"/>
                <w:szCs w:val="16"/>
                <w:u w:val="single"/>
              </w:rPr>
            </w:pPr>
            <w:hyperlink r:id="rId61">
              <w:r w:rsidR="0023429C">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631D01">
            <w:pPr>
              <w:widowControl w:val="0"/>
              <w:spacing w:after="0"/>
              <w:rPr>
                <w:rFonts w:ascii="Arial" w:eastAsia="MS PGothic" w:hAnsi="Arial" w:cs="Arial"/>
                <w:color w:val="0000FF"/>
                <w:sz w:val="16"/>
                <w:szCs w:val="16"/>
                <w:u w:val="single"/>
              </w:rPr>
            </w:pPr>
            <w:hyperlink r:id="rId62">
              <w:r w:rsidR="0023429C">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rsidRPr="00A62F7F"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631D01">
            <w:pPr>
              <w:widowControl w:val="0"/>
              <w:spacing w:after="0"/>
              <w:rPr>
                <w:rFonts w:ascii="Arial" w:eastAsia="MS PGothic" w:hAnsi="Arial" w:cs="Arial"/>
                <w:color w:val="0000FF"/>
                <w:sz w:val="16"/>
                <w:szCs w:val="16"/>
                <w:u w:val="single"/>
              </w:rPr>
            </w:pPr>
            <w:hyperlink r:id="rId63">
              <w:r w:rsidR="0023429C">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631D01">
            <w:pPr>
              <w:widowControl w:val="0"/>
              <w:spacing w:after="0"/>
              <w:rPr>
                <w:rFonts w:ascii="Arial" w:eastAsia="MS PGothic" w:hAnsi="Arial" w:cs="Arial"/>
                <w:color w:val="0000FF"/>
                <w:sz w:val="16"/>
                <w:szCs w:val="16"/>
                <w:u w:val="single"/>
              </w:rPr>
            </w:pPr>
            <w:hyperlink r:id="rId64">
              <w:r w:rsidR="0023429C">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631D01">
            <w:pPr>
              <w:widowControl w:val="0"/>
              <w:spacing w:after="0"/>
              <w:rPr>
                <w:rFonts w:ascii="Arial" w:eastAsia="MS PGothic" w:hAnsi="Arial" w:cs="Arial"/>
                <w:color w:val="0000FF"/>
                <w:sz w:val="16"/>
                <w:szCs w:val="16"/>
                <w:u w:val="single"/>
              </w:rPr>
            </w:pPr>
            <w:hyperlink r:id="rId65">
              <w:r w:rsidR="0023429C">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1"/>
        <w:rPr>
          <w:b/>
          <w:bCs/>
        </w:rPr>
      </w:pPr>
      <w:r>
        <w:rPr>
          <w:b/>
          <w:bCs/>
        </w:rPr>
        <w:t>RAN1 agreements</w:t>
      </w:r>
    </w:p>
    <w:p w14:paraId="7940C714" w14:textId="77777777" w:rsidR="00467E9E" w:rsidRDefault="0023429C">
      <w:pPr>
        <w:pStyle w:val="30"/>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DengXian"/>
          <w:szCs w:val="24"/>
          <w:lang w:val="en-US" w:eastAsia="zh-CN"/>
        </w:rPr>
      </w:pPr>
    </w:p>
    <w:p w14:paraId="78F651B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DengXian"/>
          <w:szCs w:val="24"/>
          <w:lang w:val="en-US" w:eastAsia="zh-CN"/>
        </w:rPr>
      </w:pPr>
    </w:p>
    <w:p w14:paraId="5CC22E7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2D2BB21" w14:textId="77777777" w:rsidR="00467E9E" w:rsidRDefault="00467E9E">
      <w:pPr>
        <w:pStyle w:val="a8"/>
        <w:rPr>
          <w:lang w:val="en-US"/>
        </w:rPr>
      </w:pPr>
    </w:p>
    <w:p w14:paraId="5961BEA6"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DengXian"/>
          <w:szCs w:val="24"/>
          <w:lang w:val="en-US" w:eastAsia="zh-CN"/>
        </w:rPr>
      </w:pPr>
    </w:p>
    <w:p w14:paraId="2928368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DengXian"/>
          <w:szCs w:val="24"/>
          <w:lang w:val="en-US" w:eastAsia="zh-CN"/>
        </w:rPr>
      </w:pPr>
    </w:p>
    <w:p w14:paraId="2F310B3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lastRenderedPageBreak/>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DengXian"/>
          <w:szCs w:val="24"/>
          <w:lang w:val="en-US" w:eastAsia="zh-CN"/>
        </w:rPr>
      </w:pPr>
    </w:p>
    <w:p w14:paraId="2DCF08B6"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DengXian"/>
          <w:szCs w:val="24"/>
          <w:lang w:val="en-US" w:eastAsia="zh-CN"/>
        </w:rPr>
      </w:pPr>
    </w:p>
    <w:p w14:paraId="77597C9E"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30"/>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F3BC" w14:textId="77777777" w:rsidR="00631D01" w:rsidRDefault="00631D01">
      <w:pPr>
        <w:spacing w:line="240" w:lineRule="auto"/>
      </w:pPr>
      <w:r>
        <w:separator/>
      </w:r>
    </w:p>
  </w:endnote>
  <w:endnote w:type="continuationSeparator" w:id="0">
    <w:p w14:paraId="4588285E" w14:textId="77777777" w:rsidR="00631D01" w:rsidRDefault="00631D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1"/>
    <w:family w:val="roman"/>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Helvetica-BoldOblique">
    <w:altName w:val="Arial"/>
    <w:charset w:val="01"/>
    <w:family w:val="roman"/>
    <w:pitch w:val="variable"/>
  </w:font>
  <w:font w:name="Helvetica">
    <w:panose1 w:val="020B0604020202020204"/>
    <w:charset w:val="01"/>
    <w:family w:val="roman"/>
    <w:pitch w:val="variable"/>
  </w:font>
  <w:font w:name="Helvetica-Oblique">
    <w:altName w:val="Arial"/>
    <w:charset w:val="01"/>
    <w:family w:val="roman"/>
    <w:pitch w:val="variable"/>
  </w:font>
  <w:font w:name="T25">
    <w:altName w:val="Cambria"/>
    <w:charset w:val="01"/>
    <w:family w:val="roman"/>
    <w:pitch w:val="variable"/>
  </w:font>
  <w:font w:name="Helvetica-Bold">
    <w:altName w:val="Segoe Print"/>
    <w:charset w:val="01"/>
    <w:family w:val="roman"/>
    <w:pitch w:val="variable"/>
  </w:font>
  <w:font w:name="Times-Roman">
    <w:altName w:val="Times New Roman"/>
    <w:charset w:val="01"/>
    <w:family w:val="roman"/>
    <w:pitch w:val="variable"/>
  </w:font>
  <w:font w:name="Times-Italic">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宋体"/>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DDB5" w14:textId="77777777" w:rsidR="00467E9E" w:rsidRDefault="0023429C">
    <w:pPr>
      <w:pStyle w:val="ab"/>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6CAF" w14:textId="77777777" w:rsidR="00467E9E" w:rsidRDefault="0023429C">
    <w:pPr>
      <w:pStyle w:val="ab"/>
      <w:spacing w:after="0"/>
      <w:jc w:val="left"/>
      <w:rPr>
        <w:b w:val="0"/>
        <w:i w:val="0"/>
        <w:color w:val="FFFFFF"/>
        <w:sz w:val="17"/>
      </w:rPr>
    </w:pPr>
    <w:bookmarkStart w:id="27" w:name="TITUS1FooterPrimary"/>
    <w:r>
      <w:rPr>
        <w:b w:val="0"/>
        <w:i w:val="0"/>
        <w:color w:val="FFFFFF"/>
        <w:sz w:val="17"/>
      </w:rPr>
      <w:t>.</w:t>
    </w:r>
    <w:bookmarkEnd w:id="27"/>
  </w:p>
  <w:p w14:paraId="19D15DBA" w14:textId="77777777" w:rsidR="00467E9E" w:rsidRDefault="0023429C">
    <w:pPr>
      <w:pStyle w:val="ab"/>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OY6kNfoBAABB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79B6" w14:textId="77777777" w:rsidR="00467E9E" w:rsidRDefault="0023429C">
    <w:pPr>
      <w:pStyle w:val="ab"/>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Gx8hR/oBAABC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089E5" w14:textId="77777777" w:rsidR="00631D01" w:rsidRDefault="00631D01">
      <w:pPr>
        <w:spacing w:after="0"/>
      </w:pPr>
      <w:r>
        <w:separator/>
      </w:r>
    </w:p>
  </w:footnote>
  <w:footnote w:type="continuationSeparator" w:id="0">
    <w:p w14:paraId="5978F8A5" w14:textId="77777777" w:rsidR="00631D01" w:rsidRDefault="00631D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B25D" w14:textId="77777777" w:rsidR="00467E9E" w:rsidRDefault="0023429C">
    <w:pPr>
      <w:pStyle w:val="ac"/>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A7A9" w14:textId="77777777" w:rsidR="00467E9E" w:rsidRDefault="0023429C">
    <w:pPr>
      <w:pStyle w:val="ac"/>
      <w:spacing w:after="0"/>
      <w:jc w:val="left"/>
      <w:rPr>
        <w:b w:val="0"/>
        <w:color w:val="FFFFFF"/>
        <w:sz w:val="17"/>
      </w:rPr>
    </w:pPr>
    <w:bookmarkStart w:id="26" w:name="TITUS1HeaderPrimary"/>
    <w:r>
      <w:rPr>
        <w:b w:val="0"/>
        <w:color w:val="FFFFFF"/>
        <w:sz w:val="17"/>
      </w:rPr>
      <w:t>.</w:t>
    </w:r>
    <w:bookmarkEnd w:id="26"/>
  </w:p>
  <w:p w14:paraId="4E39C7F9" w14:textId="77777777" w:rsidR="00467E9E" w:rsidRDefault="0023429C">
    <w:pPr>
      <w:pStyle w:val="ac"/>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CKhtnH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2A38" w14:textId="77777777" w:rsidR="00467E9E" w:rsidRDefault="0023429C">
    <w:pPr>
      <w:pStyle w:val="ac"/>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IC+/TL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
  </w:num>
  <w:num w:numId="2">
    <w:abstractNumId w:val="24"/>
  </w:num>
  <w:num w:numId="3">
    <w:abstractNumId w:val="35"/>
  </w:num>
  <w:num w:numId="4">
    <w:abstractNumId w:val="13"/>
  </w:num>
  <w:num w:numId="5">
    <w:abstractNumId w:val="12"/>
  </w:num>
  <w:num w:numId="6">
    <w:abstractNumId w:val="2"/>
  </w:num>
  <w:num w:numId="7">
    <w:abstractNumId w:val="6"/>
  </w:num>
  <w:num w:numId="8">
    <w:abstractNumId w:val="33"/>
  </w:num>
  <w:num w:numId="9">
    <w:abstractNumId w:val="16"/>
  </w:num>
  <w:num w:numId="10">
    <w:abstractNumId w:val="23"/>
  </w:num>
  <w:num w:numId="11">
    <w:abstractNumId w:val="20"/>
  </w:num>
  <w:num w:numId="12">
    <w:abstractNumId w:val="8"/>
  </w:num>
  <w:num w:numId="13">
    <w:abstractNumId w:val="31"/>
  </w:num>
  <w:num w:numId="14">
    <w:abstractNumId w:val="29"/>
  </w:num>
  <w:num w:numId="15">
    <w:abstractNumId w:val="34"/>
  </w:num>
  <w:num w:numId="16">
    <w:abstractNumId w:val="30"/>
  </w:num>
  <w:num w:numId="17">
    <w:abstractNumId w:val="15"/>
  </w:num>
  <w:num w:numId="18">
    <w:abstractNumId w:val="1"/>
  </w:num>
  <w:num w:numId="19">
    <w:abstractNumId w:val="18"/>
  </w:num>
  <w:num w:numId="20">
    <w:abstractNumId w:val="27"/>
  </w:num>
  <w:num w:numId="21">
    <w:abstractNumId w:val="22"/>
  </w:num>
  <w:num w:numId="22">
    <w:abstractNumId w:val="36"/>
  </w:num>
  <w:num w:numId="23">
    <w:abstractNumId w:val="10"/>
  </w:num>
  <w:num w:numId="24">
    <w:abstractNumId w:val="11"/>
  </w:num>
  <w:num w:numId="25">
    <w:abstractNumId w:val="19"/>
  </w:num>
  <w:num w:numId="26">
    <w:abstractNumId w:val="28"/>
  </w:num>
  <w:num w:numId="27">
    <w:abstractNumId w:val="0"/>
  </w:num>
  <w:num w:numId="28">
    <w:abstractNumId w:val="5"/>
  </w:num>
  <w:num w:numId="29">
    <w:abstractNumId w:val="25"/>
  </w:num>
  <w:num w:numId="30">
    <w:abstractNumId w:val="21"/>
  </w:num>
  <w:num w:numId="31">
    <w:abstractNumId w:val="4"/>
  </w:num>
  <w:num w:numId="32">
    <w:abstractNumId w:val="26"/>
  </w:num>
  <w:num w:numId="33">
    <w:abstractNumId w:val="17"/>
  </w:num>
  <w:num w:numId="34">
    <w:abstractNumId w:val="14"/>
  </w:num>
  <w:num w:numId="35">
    <w:abstractNumId w:val="9"/>
  </w:num>
  <w:num w:numId="36">
    <w:abstractNumId w:val="7"/>
  </w:num>
  <w:num w:numId="37">
    <w:abstractNumId w:val="32"/>
  </w:num>
  <w:num w:numId="38">
    <w:abstractNumId w:val="10"/>
  </w:num>
  <w:num w:numId="39">
    <w:abstractNumId w:val="8"/>
  </w:num>
  <w:num w:numId="40">
    <w:abstractNumId w:val="23"/>
  </w:num>
  <w:num w:numId="41">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284"/>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21A9E"/>
    <w:rsid w:val="000456F8"/>
    <w:rsid w:val="00045BAB"/>
    <w:rsid w:val="00047AE0"/>
    <w:rsid w:val="0006382D"/>
    <w:rsid w:val="0008274A"/>
    <w:rsid w:val="00086019"/>
    <w:rsid w:val="000A5393"/>
    <w:rsid w:val="000B5016"/>
    <w:rsid w:val="000D162D"/>
    <w:rsid w:val="0012118A"/>
    <w:rsid w:val="00136B73"/>
    <w:rsid w:val="0016618B"/>
    <w:rsid w:val="001E5A6E"/>
    <w:rsid w:val="001E6C8F"/>
    <w:rsid w:val="001E7818"/>
    <w:rsid w:val="002107F2"/>
    <w:rsid w:val="0021764F"/>
    <w:rsid w:val="0022291D"/>
    <w:rsid w:val="0023429C"/>
    <w:rsid w:val="00235CFF"/>
    <w:rsid w:val="00253A51"/>
    <w:rsid w:val="00275B5F"/>
    <w:rsid w:val="00291DE0"/>
    <w:rsid w:val="002A2B32"/>
    <w:rsid w:val="002A6978"/>
    <w:rsid w:val="0030036C"/>
    <w:rsid w:val="00373285"/>
    <w:rsid w:val="003A47B0"/>
    <w:rsid w:val="003E6574"/>
    <w:rsid w:val="003F01FD"/>
    <w:rsid w:val="003F6E42"/>
    <w:rsid w:val="00402E68"/>
    <w:rsid w:val="0044054E"/>
    <w:rsid w:val="00451330"/>
    <w:rsid w:val="00467E9E"/>
    <w:rsid w:val="004E5E60"/>
    <w:rsid w:val="00510B97"/>
    <w:rsid w:val="0052186D"/>
    <w:rsid w:val="005A5BFA"/>
    <w:rsid w:val="005F4790"/>
    <w:rsid w:val="0060787E"/>
    <w:rsid w:val="00631D01"/>
    <w:rsid w:val="00636F1E"/>
    <w:rsid w:val="006B0551"/>
    <w:rsid w:val="006E62B7"/>
    <w:rsid w:val="006F602D"/>
    <w:rsid w:val="007129D0"/>
    <w:rsid w:val="007C1363"/>
    <w:rsid w:val="007D5C71"/>
    <w:rsid w:val="008243F0"/>
    <w:rsid w:val="0083011C"/>
    <w:rsid w:val="00836481"/>
    <w:rsid w:val="00840A82"/>
    <w:rsid w:val="00845E7C"/>
    <w:rsid w:val="00857EB6"/>
    <w:rsid w:val="00896916"/>
    <w:rsid w:val="009260A1"/>
    <w:rsid w:val="0097331B"/>
    <w:rsid w:val="009854D8"/>
    <w:rsid w:val="00996F8D"/>
    <w:rsid w:val="009A7288"/>
    <w:rsid w:val="009B06FA"/>
    <w:rsid w:val="009E34D8"/>
    <w:rsid w:val="009F385F"/>
    <w:rsid w:val="00A43833"/>
    <w:rsid w:val="00A44CC1"/>
    <w:rsid w:val="00A62F7F"/>
    <w:rsid w:val="00A660B3"/>
    <w:rsid w:val="00A7130C"/>
    <w:rsid w:val="00A94FEA"/>
    <w:rsid w:val="00AC6ADF"/>
    <w:rsid w:val="00B40163"/>
    <w:rsid w:val="00C02E0D"/>
    <w:rsid w:val="00C05561"/>
    <w:rsid w:val="00C62ED4"/>
    <w:rsid w:val="00C83D0F"/>
    <w:rsid w:val="00C95488"/>
    <w:rsid w:val="00CB6903"/>
    <w:rsid w:val="00CC77AB"/>
    <w:rsid w:val="00CF07B4"/>
    <w:rsid w:val="00D315FE"/>
    <w:rsid w:val="00D66E67"/>
    <w:rsid w:val="00D96F57"/>
    <w:rsid w:val="00DA3C89"/>
    <w:rsid w:val="00E26B70"/>
    <w:rsid w:val="00E30B95"/>
    <w:rsid w:val="00E54A17"/>
    <w:rsid w:val="00E63872"/>
    <w:rsid w:val="00E85CBD"/>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바탕"/>
      <w:lang w:val="en-GB" w:eastAsia="en-US"/>
    </w:rPr>
  </w:style>
  <w:style w:type="paragraph" w:styleId="1">
    <w:name w:val="heading 1"/>
    <w:basedOn w:val="a0"/>
    <w:next w:val="a0"/>
    <w:link w:val="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Char"/>
    <w:uiPriority w:val="9"/>
    <w:qFormat/>
    <w:pPr>
      <w:tabs>
        <w:tab w:val="left" w:pos="772"/>
      </w:tabs>
      <w:spacing w:afterAutospacing="1"/>
      <w:outlineLvl w:val="1"/>
    </w:pPr>
  </w:style>
  <w:style w:type="paragraph" w:styleId="30">
    <w:name w:val="heading 3"/>
    <w:basedOn w:val="2"/>
    <w:next w:val="a0"/>
    <w:link w:val="3Char"/>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Char"/>
    <w:uiPriority w:val="9"/>
    <w:qFormat/>
    <w:pPr>
      <w:outlineLvl w:val="3"/>
    </w:pPr>
    <w:rPr>
      <w:rFonts w:eastAsia="Yu Mincho"/>
      <w:sz w:val="21"/>
      <w:szCs w:val="21"/>
      <w:lang w:eastAsia="ja-JP"/>
    </w:rPr>
  </w:style>
  <w:style w:type="paragraph" w:styleId="5">
    <w:name w:val="heading 5"/>
    <w:basedOn w:val="4"/>
    <w:next w:val="a0"/>
    <w:link w:val="5Char"/>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Char"/>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70">
    <w:name w:val="toc 7"/>
    <w:basedOn w:val="60"/>
    <w:next w:val="a0"/>
    <w:semiHidden/>
    <w:qFormat/>
    <w:pPr>
      <w:ind w:left="2268" w:hanging="2268"/>
    </w:pPr>
  </w:style>
  <w:style w:type="paragraph" w:styleId="60">
    <w:name w:val="toc 6"/>
    <w:basedOn w:val="50"/>
    <w:next w:val="a0"/>
    <w:semiHidden/>
    <w:qFormat/>
    <w:pPr>
      <w:tabs>
        <w:tab w:val="left" w:pos="0"/>
        <w:tab w:val="left" w:pos="360"/>
      </w:tabs>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5">
    <w:name w:val="caption"/>
    <w:basedOn w:val="a0"/>
    <w:next w:val="a0"/>
    <w:link w:val="Char0"/>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6">
    <w:name w:val="Document Map"/>
    <w:basedOn w:val="a0"/>
    <w:link w:val="Char1"/>
    <w:semiHidden/>
    <w:unhideWhenUsed/>
    <w:qFormat/>
    <w:rPr>
      <w:rFonts w:ascii="SimSun" w:eastAsia="SimSun" w:hAnsi="SimSun"/>
      <w:sz w:val="18"/>
      <w:szCs w:val="18"/>
    </w:rPr>
  </w:style>
  <w:style w:type="paragraph" w:styleId="a7">
    <w:name w:val="annotation text"/>
    <w:basedOn w:val="a0"/>
    <w:link w:val="Char2"/>
    <w:uiPriority w:val="99"/>
    <w:qFormat/>
  </w:style>
  <w:style w:type="paragraph" w:styleId="3">
    <w:name w:val="List Bullet 3"/>
    <w:basedOn w:val="a0"/>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8">
    <w:name w:val="Body Text"/>
    <w:basedOn w:val="a0"/>
    <w:link w:val="Char3"/>
    <w:unhideWhenUsed/>
    <w:qFormat/>
    <w:pPr>
      <w:spacing w:after="120"/>
    </w:pPr>
    <w:rPr>
      <w:rFonts w:eastAsia="Yu Mincho"/>
      <w:sz w:val="21"/>
      <w:szCs w:val="21"/>
      <w:lang w:val="sv-SE" w:eastAsia="ja-JP"/>
    </w:rPr>
  </w:style>
  <w:style w:type="paragraph" w:styleId="a9">
    <w:name w:val="Plain Text"/>
    <w:basedOn w:val="a0"/>
    <w:link w:val="Char4"/>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a">
    <w:name w:val="Balloon Text"/>
    <w:basedOn w:val="a0"/>
    <w:qFormat/>
    <w:pPr>
      <w:spacing w:after="0"/>
    </w:pPr>
    <w:rPr>
      <w:rFonts w:ascii="Segoe UI" w:hAnsi="Segoe UI" w:cs="Segoe UI"/>
      <w:sz w:val="18"/>
      <w:szCs w:val="18"/>
    </w:rPr>
  </w:style>
  <w:style w:type="paragraph" w:styleId="ab">
    <w:name w:val="footer"/>
    <w:basedOn w:val="ac"/>
    <w:qFormat/>
    <w:pPr>
      <w:jc w:val="center"/>
    </w:pPr>
    <w:rPr>
      <w:i/>
    </w:rPr>
  </w:style>
  <w:style w:type="paragraph" w:styleId="ac">
    <w:name w:val="header"/>
    <w:basedOn w:val="a0"/>
    <w:link w:val="Char5"/>
    <w:qFormat/>
    <w:pPr>
      <w:widowControl w:val="0"/>
      <w:textAlignment w:val="baseline"/>
    </w:pPr>
    <w:rPr>
      <w:rFonts w:ascii="Arial" w:hAnsi="Arial"/>
      <w:b/>
      <w:sz w:val="18"/>
      <w:lang w:eastAsia="ja-JP"/>
    </w:rPr>
  </w:style>
  <w:style w:type="paragraph" w:styleId="ad">
    <w:name w:val="List"/>
    <w:basedOn w:val="a8"/>
    <w:qFormat/>
    <w:rPr>
      <w:rFonts w:cs="Lohit Devanagari"/>
    </w:rPr>
  </w:style>
  <w:style w:type="paragraph" w:styleId="ae">
    <w:name w:val="footnote text"/>
    <w:basedOn w:val="a0"/>
    <w:link w:val="Char6"/>
    <w:uiPriority w:val="99"/>
    <w:unhideWhenUsed/>
    <w:qFormat/>
    <w:pPr>
      <w:spacing w:after="0"/>
    </w:pPr>
    <w:rPr>
      <w:rFonts w:eastAsiaTheme="minorHAnsi"/>
      <w:lang w:val="en-US"/>
    </w:rPr>
  </w:style>
  <w:style w:type="paragraph" w:styleId="af">
    <w:name w:val="table of figures"/>
    <w:basedOn w:val="a8"/>
    <w:next w:val="a0"/>
    <w:uiPriority w:val="99"/>
    <w:qFormat/>
    <w:pPr>
      <w:overflowPunct w:val="0"/>
      <w:ind w:left="1701" w:hanging="1701"/>
      <w:jc w:val="left"/>
    </w:pPr>
    <w:rPr>
      <w:rFonts w:eastAsiaTheme="minorHAnsi" w:cstheme="minorBidi"/>
      <w:b/>
      <w:bCs/>
      <w:sz w:val="22"/>
      <w:szCs w:val="22"/>
    </w:rPr>
  </w:style>
  <w:style w:type="paragraph" w:styleId="90">
    <w:name w:val="toc 9"/>
    <w:basedOn w:val="80"/>
    <w:next w:val="a0"/>
    <w:uiPriority w:val="39"/>
    <w:qFormat/>
    <w:pPr>
      <w:ind w:left="1418" w:hanging="1418"/>
    </w:pPr>
  </w:style>
  <w:style w:type="paragraph" w:styleId="af0">
    <w:name w:val="Normal (Web)"/>
    <w:basedOn w:val="a0"/>
    <w:uiPriority w:val="99"/>
    <w:unhideWhenUsed/>
    <w:qFormat/>
    <w:pPr>
      <w:spacing w:beforeAutospacing="1" w:afterAutospacing="1"/>
    </w:pPr>
    <w:rPr>
      <w:sz w:val="24"/>
      <w:szCs w:val="24"/>
      <w:lang w:eastAsia="en-GB"/>
    </w:rPr>
  </w:style>
  <w:style w:type="paragraph" w:styleId="af1">
    <w:name w:val="annotation subject"/>
    <w:basedOn w:val="a7"/>
    <w:next w:val="a7"/>
    <w:link w:val="Char7"/>
    <w:qFormat/>
    <w:rPr>
      <w:b/>
      <w:bCs/>
    </w:rPr>
  </w:style>
  <w:style w:type="table" w:styleId="af2">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FollowedHyperlink"/>
    <w:qFormat/>
    <w:rPr>
      <w:color w:val="954F72"/>
      <w:u w:val="single"/>
    </w:rPr>
  </w:style>
  <w:style w:type="character" w:styleId="af5">
    <w:name w:val="Emphasis"/>
    <w:basedOn w:val="a1"/>
    <w:qFormat/>
    <w:rPr>
      <w:i/>
      <w:iCs/>
    </w:rPr>
  </w:style>
  <w:style w:type="character" w:styleId="af6">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Char5">
    <w:name w:val="머리글 Char"/>
    <w:link w:val="ac"/>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uiPriority w:val="9"/>
    <w:qFormat/>
    <w:rPr>
      <w:rFonts w:ascii="Arial" w:eastAsia="바탕" w:hAnsi="Arial" w:cs="Times New Roman"/>
      <w:sz w:val="24"/>
      <w:szCs w:val="24"/>
      <w:lang w:eastAsia="en-US"/>
    </w:rPr>
  </w:style>
  <w:style w:type="character" w:customStyle="1" w:styleId="Char8">
    <w:name w:val="목록 단락 Char"/>
    <w:aliases w:val="- Bullets Char,?? ?? Char,????? Char,???? Char,Lista1 Char,列出段落1 Char,中等深浅网格 1 - 着色 21 Char,¥ê¥¹¥È¶ÎÂä Char,¥¡¡¡¡ì¬º¥¹¥È¶ÎÂä Char,ÁÐ³ö¶ÎÂä Char,列表段落1 Char,—ño’i—Ž Char,1st level - Bullet List Paragraph Char,Lettre d'introduction Char,リ Char"/>
    <w:link w:val="af7"/>
    <w:uiPriority w:val="34"/>
    <w:qFormat/>
    <w:locked/>
    <w:rPr>
      <w:rFonts w:ascii="Times" w:eastAsia="Yu Mincho" w:hAnsi="Times" w:cs="Times"/>
      <w:b/>
      <w:bCs/>
      <w:sz w:val="36"/>
      <w:szCs w:val="36"/>
      <w:lang w:val="sv-SE"/>
    </w:rPr>
  </w:style>
  <w:style w:type="paragraph" w:styleId="af7">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List Paragraph"/>
    <w:basedOn w:val="a0"/>
    <w:link w:val="Char8"/>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har2">
    <w:name w:val="메모 텍스트 Char"/>
    <w:link w:val="a7"/>
    <w:uiPriority w:val="99"/>
    <w:qFormat/>
    <w:rPr>
      <w:lang w:val="en-GB" w:eastAsia="en-US"/>
    </w:rPr>
  </w:style>
  <w:style w:type="character" w:customStyle="1" w:styleId="Char7">
    <w:name w:val="메모 주제 Char"/>
    <w:link w:val="af1"/>
    <w:qFormat/>
    <w:rPr>
      <w:b/>
      <w:bCs/>
      <w:lang w:val="en-GB" w:eastAsia="en-US"/>
    </w:rPr>
  </w:style>
  <w:style w:type="character" w:customStyle="1" w:styleId="Char3">
    <w:name w:val="본문 Char"/>
    <w:link w:val="a8"/>
    <w:qFormat/>
    <w:rPr>
      <w:rFonts w:ascii="Times New Roman" w:eastAsia="Yu Mincho" w:hAnsi="Times New Roman" w:cs="Times New Roman"/>
      <w:sz w:val="21"/>
      <w:szCs w:val="21"/>
      <w:lang w:val="sv-SE"/>
    </w:rPr>
  </w:style>
  <w:style w:type="character" w:customStyle="1" w:styleId="Char0">
    <w:name w:val="캡션 Char"/>
    <w:basedOn w:val="a1"/>
    <w:link w:val="a5"/>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9">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Char6">
    <w:name w:val="각주 텍스트 Char"/>
    <w:basedOn w:val="a1"/>
    <w:link w:val="ae"/>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8">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Char1">
    <w:name w:val="문서 구조 Char"/>
    <w:basedOn w:val="a1"/>
    <w:link w:val="a6"/>
    <w:semiHidden/>
    <w:qFormat/>
    <w:rPr>
      <w:rFonts w:ascii="SimSun" w:eastAsia="SimSun" w:hAnsi="SimSun"/>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4">
    <w:name w:val="글자만 Char"/>
    <w:basedOn w:val="a1"/>
    <w:link w:val="a9"/>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바탕"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8"/>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바탕"/>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바탕"/>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8"/>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바탕"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Char">
    <w:name w:val="제목 5 Char"/>
    <w:basedOn w:val="a1"/>
    <w:link w:val="5"/>
    <w:qFormat/>
    <w:rPr>
      <w:rFonts w:ascii="Arial" w:eastAsia="바탕"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맑은 고딕"/>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바탕"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Char">
    <w:name w:val="제목 4 Char"/>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Char">
    <w:name w:val="제목 1 Char"/>
    <w:basedOn w:val="a1"/>
    <w:link w:val="1"/>
    <w:uiPriority w:val="9"/>
    <w:qFormat/>
    <w:rPr>
      <w:rFonts w:ascii="Arial" w:eastAsia="바탕" w:hAnsi="Arial" w:cs="Times New Roman"/>
      <w:sz w:val="28"/>
      <w:szCs w:val="28"/>
      <w:lang w:eastAsia="en-US"/>
    </w:rPr>
  </w:style>
  <w:style w:type="character" w:customStyle="1" w:styleId="Char11">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Char">
    <w:name w:val="매크로 텍스트 Char"/>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8"/>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바탕"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바탕" w:hAnsi="Arial"/>
      <w:i/>
      <w:lang w:val="en-GB" w:eastAsia="en-US"/>
    </w:rPr>
  </w:style>
  <w:style w:type="paragraph" w:customStyle="1" w:styleId="ZT">
    <w:name w:val="ZT"/>
    <w:qFormat/>
    <w:pPr>
      <w:widowControl w:val="0"/>
      <w:suppressAutoHyphens/>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바탕" w:hAnsi="Arial"/>
      <w:lang w:val="en-GB" w:eastAsia="en-US"/>
    </w:rPr>
  </w:style>
  <w:style w:type="paragraph" w:customStyle="1" w:styleId="ZH">
    <w:name w:val="ZH"/>
    <w:qFormat/>
    <w:pPr>
      <w:widowControl w:val="0"/>
      <w:suppressAutoHyphens/>
      <w:spacing w:after="160" w:line="259" w:lineRule="auto"/>
      <w:jc w:val="both"/>
    </w:pPr>
    <w:rPr>
      <w:rFonts w:ascii="Arial" w:eastAsia="바탕" w:hAnsi="Arial"/>
      <w:lang w:val="en-GB" w:eastAsia="en-US"/>
    </w:rPr>
  </w:style>
  <w:style w:type="paragraph" w:customStyle="1" w:styleId="ZG">
    <w:name w:val="ZG"/>
    <w:qFormat/>
    <w:pPr>
      <w:widowControl w:val="0"/>
      <w:suppressAutoHyphens/>
      <w:spacing w:after="160" w:line="259" w:lineRule="auto"/>
      <w:jc w:val="right"/>
    </w:pPr>
    <w:rPr>
      <w:rFonts w:ascii="Arial" w:eastAsia="바탕"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SimSun"/>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바탕"/>
      <w:lang w:val="en-GB" w:eastAsia="en-US"/>
    </w:rPr>
  </w:style>
  <w:style w:type="paragraph" w:customStyle="1" w:styleId="1a">
    <w:name w:val="修订1"/>
    <w:uiPriority w:val="99"/>
    <w:semiHidden/>
    <w:qFormat/>
    <w:pPr>
      <w:suppressAutoHyphens/>
      <w:spacing w:after="160" w:line="259" w:lineRule="auto"/>
      <w:jc w:val="both"/>
    </w:pPr>
    <w:rPr>
      <w:rFonts w:eastAsia="바탕"/>
      <w:lang w:val="en-GB" w:eastAsia="en-US"/>
    </w:rPr>
  </w:style>
  <w:style w:type="paragraph" w:customStyle="1" w:styleId="24">
    <w:name w:val="修订2"/>
    <w:uiPriority w:val="99"/>
    <w:semiHidden/>
    <w:qFormat/>
    <w:pPr>
      <w:suppressAutoHyphens/>
      <w:spacing w:after="160" w:line="259" w:lineRule="auto"/>
      <w:jc w:val="both"/>
    </w:pPr>
    <w:rPr>
      <w:rFonts w:eastAsia="바탕"/>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바탕"/>
      <w:lang w:val="en-GB" w:eastAsia="en-US"/>
    </w:rPr>
  </w:style>
  <w:style w:type="paragraph" w:customStyle="1" w:styleId="Default">
    <w:name w:val="Default"/>
    <w:qFormat/>
    <w:pPr>
      <w:widowControl w:val="0"/>
      <w:suppressAutoHyphens/>
      <w:spacing w:after="160" w:line="259" w:lineRule="auto"/>
    </w:pPr>
    <w:rPr>
      <w:rFonts w:ascii="Calibri" w:eastAsia="바탕"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바탕"/>
      <w:lang w:val="en-GB" w:eastAsia="en-US"/>
    </w:rPr>
  </w:style>
  <w:style w:type="paragraph" w:customStyle="1" w:styleId="1b">
    <w:name w:val="変更箇所1"/>
    <w:uiPriority w:val="99"/>
    <w:qFormat/>
    <w:pPr>
      <w:suppressAutoHyphens/>
      <w:spacing w:after="160" w:line="259" w:lineRule="auto"/>
    </w:pPr>
    <w:rPr>
      <w:rFonts w:eastAsia="바탕"/>
      <w:lang w:val="en-GB" w:eastAsia="en-US"/>
    </w:rPr>
  </w:style>
  <w:style w:type="paragraph" w:customStyle="1" w:styleId="Revision4">
    <w:name w:val="Revision4"/>
    <w:uiPriority w:val="99"/>
    <w:semiHidden/>
    <w:qFormat/>
    <w:pPr>
      <w:suppressAutoHyphens/>
    </w:pPr>
    <w:rPr>
      <w:rFonts w:eastAsia="바탕"/>
      <w:lang w:val="en-GB" w:eastAsia="en-US"/>
    </w:rPr>
  </w:style>
  <w:style w:type="paragraph" w:customStyle="1" w:styleId="25">
    <w:name w:val="수정2"/>
    <w:uiPriority w:val="99"/>
    <w:unhideWhenUsed/>
    <w:qFormat/>
    <w:pPr>
      <w:suppressAutoHyphens/>
    </w:pPr>
    <w:rPr>
      <w:rFonts w:eastAsia="바탕"/>
      <w:lang w:val="en-GB" w:eastAsia="en-US"/>
    </w:rPr>
  </w:style>
  <w:style w:type="paragraph" w:customStyle="1" w:styleId="Heading1unnumbered">
    <w:name w:val="Heading 1 unnumbered"/>
    <w:basedOn w:val="1"/>
    <w:next w:val="a8"/>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69</Pages>
  <Words>24826</Words>
  <Characters>141514</Characters>
  <Application>Microsoft Office Word</Application>
  <DocSecurity>0</DocSecurity>
  <Lines>1179</Lines>
  <Paragraphs>332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Samsung Hyoung-ju Ji</cp:lastModifiedBy>
  <cp:revision>3</cp:revision>
  <dcterms:created xsi:type="dcterms:W3CDTF">2025-10-14T11:00:00Z</dcterms:created>
  <dcterms:modified xsi:type="dcterms:W3CDTF">2025-10-14T11:17:00Z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ies>
</file>