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Heading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Note: To avoid distributing proposals </w:t>
            </w:r>
            <w:proofErr w:type="gramStart"/>
            <w:r>
              <w:rPr>
                <w:rFonts w:eastAsia="Yu Mincho"/>
                <w:sz w:val="21"/>
                <w:szCs w:val="21"/>
                <w:lang w:val="en-US" w:eastAsia="ja-JP"/>
              </w:rPr>
              <w:t>of</w:t>
            </w:r>
            <w:proofErr w:type="gramEnd"/>
            <w:r>
              <w:rPr>
                <w:rFonts w:eastAsia="Yu Mincho"/>
                <w:sz w:val="21"/>
                <w:szCs w:val="21"/>
                <w:lang w:val="en-US" w:eastAsia="ja-JP"/>
              </w:rPr>
              <w:t xml:space="preserve"> </w:t>
            </w:r>
            <w:proofErr w:type="gramStart"/>
            <w:r>
              <w:rPr>
                <w:rFonts w:eastAsia="Yu Mincho"/>
                <w:sz w:val="21"/>
                <w:szCs w:val="21"/>
                <w:lang w:val="en-US" w:eastAsia="ja-JP"/>
              </w:rPr>
              <w:t>a same topic</w:t>
            </w:r>
            <w:proofErr w:type="gramEnd"/>
            <w:r>
              <w:rPr>
                <w:rFonts w:eastAsia="Yu Mincho"/>
                <w:sz w:val="21"/>
                <w:szCs w:val="21"/>
                <w:lang w:val="en-US" w:eastAsia="ja-JP"/>
              </w:rPr>
              <w:t xml:space="preserve">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BodyText"/>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BodyText"/>
        <w:numPr>
          <w:ilvl w:val="0"/>
          <w:numId w:val="9"/>
        </w:numPr>
        <w:rPr>
          <w:lang w:val="en-US"/>
        </w:rPr>
      </w:pPr>
      <w:r>
        <w:rPr>
          <w:lang w:val="en-US"/>
        </w:rPr>
        <w:t>This RAN1 meeting</w:t>
      </w:r>
    </w:p>
    <w:p w14:paraId="4581D2BB" w14:textId="77777777" w:rsidR="00467E9E" w:rsidRDefault="0023429C">
      <w:pPr>
        <w:pStyle w:val="BodyText"/>
        <w:numPr>
          <w:ilvl w:val="1"/>
          <w:numId w:val="9"/>
        </w:numPr>
        <w:rPr>
          <w:lang w:val="en-US"/>
        </w:rPr>
      </w:pPr>
      <w:r>
        <w:rPr>
          <w:lang w:val="en-US"/>
        </w:rPr>
        <w:t>Evaluation assumptions for 6GR air interface</w:t>
      </w:r>
    </w:p>
    <w:p w14:paraId="207E2A60" w14:textId="77777777" w:rsidR="00467E9E" w:rsidRDefault="0023429C">
      <w:pPr>
        <w:pStyle w:val="BodyText"/>
        <w:numPr>
          <w:ilvl w:val="2"/>
          <w:numId w:val="9"/>
        </w:numPr>
        <w:ind w:left="1134" w:hanging="254"/>
        <w:rPr>
          <w:i/>
          <w:iCs/>
          <w:lang w:val="en-US"/>
        </w:rPr>
      </w:pPr>
      <w:r>
        <w:rPr>
          <w:i/>
          <w:iCs/>
          <w:lang w:val="en-US"/>
        </w:rPr>
        <w:t xml:space="preserve">Discussions on models, scenarios, parameters, and methodology, metrics/criteria, as well as traffic </w:t>
      </w:r>
      <w:proofErr w:type="gramStart"/>
      <w:r>
        <w:rPr>
          <w:i/>
          <w:iCs/>
          <w:lang w:val="en-US"/>
        </w:rPr>
        <w:t>model</w:t>
      </w:r>
      <w:proofErr w:type="gramEnd"/>
      <w:r>
        <w:rPr>
          <w:i/>
          <w:iCs/>
          <w:lang w:val="en-US"/>
        </w:rPr>
        <w:t xml:space="preserve"> that can be commonly used for evaluating technology proposals.</w:t>
      </w:r>
    </w:p>
    <w:p w14:paraId="232C6192" w14:textId="77777777" w:rsidR="00467E9E" w:rsidRDefault="0023429C">
      <w:pPr>
        <w:pStyle w:val="BodyText"/>
        <w:numPr>
          <w:ilvl w:val="1"/>
          <w:numId w:val="9"/>
        </w:numPr>
        <w:rPr>
          <w:lang w:val="en-US"/>
        </w:rPr>
      </w:pPr>
      <w:r>
        <w:rPr>
          <w:lang w:val="en-US"/>
        </w:rPr>
        <w:t>Waveform</w:t>
      </w:r>
    </w:p>
    <w:p w14:paraId="78A7D675" w14:textId="77777777" w:rsidR="00467E9E" w:rsidRDefault="0023429C">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BodyText"/>
        <w:numPr>
          <w:ilvl w:val="1"/>
          <w:numId w:val="9"/>
        </w:numPr>
        <w:rPr>
          <w:lang w:val="en-US"/>
        </w:rPr>
      </w:pPr>
      <w:r>
        <w:rPr>
          <w:bCs/>
          <w:lang w:val="en-GB"/>
        </w:rPr>
        <w:t>Frame structure</w:t>
      </w:r>
    </w:p>
    <w:p w14:paraId="4AE9CE4C" w14:textId="77777777" w:rsidR="00467E9E" w:rsidRDefault="0023429C">
      <w:pPr>
        <w:pStyle w:val="BodyText"/>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BodyText"/>
        <w:numPr>
          <w:ilvl w:val="1"/>
          <w:numId w:val="9"/>
        </w:numPr>
        <w:rPr>
          <w:lang w:val="en-US"/>
        </w:rPr>
      </w:pPr>
      <w:r>
        <w:rPr>
          <w:lang w:val="en-US"/>
        </w:rPr>
        <w:t>Channel coding</w:t>
      </w:r>
    </w:p>
    <w:p w14:paraId="2E99FDD2"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BodyText"/>
        <w:numPr>
          <w:ilvl w:val="1"/>
          <w:numId w:val="9"/>
        </w:numPr>
        <w:rPr>
          <w:lang w:val="en-US"/>
        </w:rPr>
      </w:pPr>
      <w:r>
        <w:rPr>
          <w:lang w:val="en-US"/>
        </w:rPr>
        <w:t>Modulation, joint channel coding and modulation</w:t>
      </w:r>
    </w:p>
    <w:p w14:paraId="135F4855"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BodyText"/>
        <w:numPr>
          <w:ilvl w:val="1"/>
          <w:numId w:val="9"/>
        </w:numPr>
        <w:rPr>
          <w:lang w:val="en-US"/>
        </w:rPr>
      </w:pPr>
      <w:bookmarkStart w:id="2" w:name="_Hlk206882328"/>
      <w:r>
        <w:rPr>
          <w:lang w:val="en-GB"/>
        </w:rPr>
        <w:t>Energy efficiency</w:t>
      </w:r>
      <w:bookmarkEnd w:id="2"/>
    </w:p>
    <w:p w14:paraId="0334271A" w14:textId="77777777" w:rsidR="00467E9E" w:rsidRDefault="0023429C">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BodyText"/>
        <w:numPr>
          <w:ilvl w:val="1"/>
          <w:numId w:val="9"/>
        </w:numPr>
        <w:rPr>
          <w:lang w:val="en-US"/>
        </w:rPr>
      </w:pPr>
      <w:r>
        <w:rPr>
          <w:lang w:val="en-US"/>
        </w:rPr>
        <w:t>AI/ML in 6GR interface</w:t>
      </w:r>
    </w:p>
    <w:p w14:paraId="02F57864" w14:textId="77777777" w:rsidR="00467E9E" w:rsidRDefault="0023429C">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BodyText"/>
        <w:numPr>
          <w:ilvl w:val="0"/>
          <w:numId w:val="9"/>
        </w:numPr>
        <w:rPr>
          <w:lang w:val="en-US"/>
        </w:rPr>
      </w:pPr>
      <w:r>
        <w:rPr>
          <w:lang w:val="en-US"/>
        </w:rPr>
        <w:t>Future RAN1 meetings</w:t>
      </w:r>
    </w:p>
    <w:p w14:paraId="21C42D56" w14:textId="77777777" w:rsidR="00467E9E" w:rsidRDefault="0023429C">
      <w:pPr>
        <w:pStyle w:val="BodyText"/>
        <w:numPr>
          <w:ilvl w:val="1"/>
          <w:numId w:val="9"/>
        </w:numPr>
        <w:rPr>
          <w:lang w:val="en-US"/>
        </w:rPr>
      </w:pPr>
      <w:r>
        <w:rPr>
          <w:lang w:val="en-US"/>
        </w:rPr>
        <w:t>Initial access</w:t>
      </w:r>
    </w:p>
    <w:p w14:paraId="7E0BF2E6"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2B726205" w14:textId="77777777" w:rsidR="00467E9E" w:rsidRDefault="0023429C">
      <w:pPr>
        <w:pStyle w:val="BodyText"/>
        <w:numPr>
          <w:ilvl w:val="1"/>
          <w:numId w:val="9"/>
        </w:numPr>
        <w:rPr>
          <w:lang w:val="en-US"/>
        </w:rPr>
      </w:pPr>
      <w:r>
        <w:rPr>
          <w:lang w:val="en-US"/>
        </w:rPr>
        <w:t>MIMO operation</w:t>
      </w:r>
    </w:p>
    <w:p w14:paraId="5E2730CE"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BodyText"/>
        <w:numPr>
          <w:ilvl w:val="1"/>
          <w:numId w:val="9"/>
        </w:numPr>
        <w:rPr>
          <w:lang w:val="en-US"/>
        </w:rPr>
      </w:pPr>
      <w:r>
        <w:rPr>
          <w:lang w:val="en-US"/>
        </w:rPr>
        <w:t>Physical layer control, data scheduling and HARQ operation</w:t>
      </w:r>
    </w:p>
    <w:p w14:paraId="27A36BF0"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BodyText"/>
        <w:numPr>
          <w:ilvl w:val="1"/>
          <w:numId w:val="9"/>
        </w:numPr>
        <w:rPr>
          <w:lang w:val="en-US"/>
        </w:rPr>
      </w:pPr>
      <w:r>
        <w:rPr>
          <w:lang w:val="en-US"/>
        </w:rPr>
        <w:t>Duplexing</w:t>
      </w:r>
    </w:p>
    <w:p w14:paraId="513E1AD5"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BodyText"/>
        <w:numPr>
          <w:ilvl w:val="1"/>
          <w:numId w:val="9"/>
        </w:numPr>
        <w:rPr>
          <w:lang w:val="en-US"/>
        </w:rPr>
      </w:pPr>
      <w:r>
        <w:rPr>
          <w:lang w:val="en-GB"/>
        </w:rPr>
        <w:t>6GR spectrum utilization and aggregation</w:t>
      </w:r>
    </w:p>
    <w:p w14:paraId="28D30DC9"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BodyText"/>
        <w:numPr>
          <w:ilvl w:val="1"/>
          <w:numId w:val="9"/>
        </w:numPr>
        <w:rPr>
          <w:lang w:val="en-US"/>
        </w:rPr>
      </w:pPr>
      <w:r>
        <w:rPr>
          <w:lang w:val="en-US"/>
        </w:rPr>
        <w:t>NTN</w:t>
      </w:r>
    </w:p>
    <w:p w14:paraId="67E5E4C3"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BodyText"/>
        <w:numPr>
          <w:ilvl w:val="1"/>
          <w:numId w:val="9"/>
        </w:numPr>
        <w:rPr>
          <w:lang w:val="en-US"/>
        </w:rPr>
      </w:pPr>
      <w:r>
        <w:rPr>
          <w:lang w:val="en-GB"/>
        </w:rPr>
        <w:t>Other physical layer signals, channels and procedures</w:t>
      </w:r>
    </w:p>
    <w:p w14:paraId="22E0BC83"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BodyText"/>
        <w:numPr>
          <w:ilvl w:val="1"/>
          <w:numId w:val="9"/>
        </w:numPr>
        <w:rPr>
          <w:lang w:val="en-US"/>
        </w:rPr>
      </w:pPr>
      <w:r>
        <w:rPr>
          <w:lang w:val="en-US"/>
        </w:rPr>
        <w:t>Sensing</w:t>
      </w:r>
    </w:p>
    <w:p w14:paraId="5601BFF2" w14:textId="77777777" w:rsidR="00467E9E" w:rsidRDefault="0023429C">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BodyText"/>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BodyText"/>
        <w:rPr>
          <w:lang w:val="en-GB"/>
        </w:rPr>
      </w:pPr>
    </w:p>
    <w:p w14:paraId="0960A155" w14:textId="77777777" w:rsidR="00467E9E" w:rsidRDefault="0023429C">
      <w:pPr>
        <w:pStyle w:val="BodyText"/>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Heading1"/>
        <w:rPr>
          <w:rFonts w:eastAsia="Yu Mincho"/>
          <w:b/>
          <w:bCs/>
          <w:lang w:eastAsia="ja-JP"/>
        </w:rPr>
      </w:pPr>
      <w:r>
        <w:rPr>
          <w:b/>
          <w:bCs/>
        </w:rPr>
        <w:t>2</w:t>
      </w:r>
      <w:r>
        <w:rPr>
          <w:b/>
          <w:bCs/>
        </w:rPr>
        <w:tab/>
        <w:t>Proposals for Online Sessions</w:t>
      </w:r>
    </w:p>
    <w:p w14:paraId="3DE61E11" w14:textId="77777777" w:rsidR="00467E9E" w:rsidRDefault="0023429C">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Heading4"/>
      </w:pPr>
      <w:r>
        <w:rPr>
          <w:highlight w:val="yellow"/>
        </w:rPr>
        <w:t>Proposal 3.</w:t>
      </w:r>
      <w:r>
        <w:rPr>
          <w:rFonts w:hint="eastAsia"/>
          <w:highlight w:val="yellow"/>
        </w:rPr>
        <w:t>1</w:t>
      </w:r>
      <w:r>
        <w:rPr>
          <w:highlight w:val="yellow"/>
        </w:rPr>
        <w:t>:</w:t>
      </w:r>
    </w:p>
    <w:p w14:paraId="1524CF17"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BodyText"/>
        <w:rPr>
          <w:highlight w:val="magenta"/>
          <w:lang w:val="en-US"/>
        </w:rPr>
      </w:pPr>
    </w:p>
    <w:p w14:paraId="2B937FA0" w14:textId="77777777" w:rsidR="00467E9E" w:rsidRDefault="00467E9E">
      <w:pPr>
        <w:pStyle w:val="BodyText"/>
        <w:rPr>
          <w:highlight w:val="magenta"/>
          <w:lang w:val="en-US"/>
        </w:rPr>
      </w:pPr>
    </w:p>
    <w:p w14:paraId="5493DE89" w14:textId="77777777" w:rsidR="00467E9E" w:rsidRDefault="0023429C">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BodyText"/>
        <w:rPr>
          <w:highlight w:val="magenta"/>
          <w:lang w:val="en-US"/>
        </w:rPr>
      </w:pPr>
    </w:p>
    <w:p w14:paraId="22F3F774"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BodyText"/>
        <w:rPr>
          <w:highlight w:val="magenta"/>
          <w:lang w:val="en-US"/>
        </w:rPr>
      </w:pPr>
    </w:p>
    <w:p w14:paraId="67D373BC"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BodyText"/>
        <w:rPr>
          <w:highlight w:val="magenta"/>
          <w:lang w:val="en-US"/>
        </w:rPr>
      </w:pPr>
    </w:p>
    <w:p w14:paraId="0345F2BB" w14:textId="77777777" w:rsidR="00467E9E" w:rsidRDefault="0023429C">
      <w:pPr>
        <w:pStyle w:val="BodyText"/>
        <w:rPr>
          <w:highlight w:val="cyan"/>
          <w:lang w:val="en-US"/>
        </w:rPr>
      </w:pPr>
      <w:bookmarkStart w:id="5" w:name="_Hlk211344426"/>
      <w:r>
        <w:rPr>
          <w:rFonts w:hint="eastAsia"/>
          <w:highlight w:val="cyan"/>
          <w:lang w:val="en-US"/>
        </w:rPr>
        <w:t>Op1 like NR</w:t>
      </w:r>
    </w:p>
    <w:p w14:paraId="2D7DB026" w14:textId="77777777" w:rsidR="00467E9E" w:rsidRDefault="0023429C">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BodyText"/>
        <w:rPr>
          <w:highlight w:val="magenta"/>
          <w:lang w:val="en-US"/>
        </w:rPr>
      </w:pPr>
    </w:p>
    <w:p w14:paraId="30F62F6B"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BodyText"/>
        <w:rPr>
          <w:highlight w:val="magenta"/>
          <w:lang w:val="en-US"/>
        </w:rPr>
      </w:pPr>
    </w:p>
    <w:p w14:paraId="7586A67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6A9DC721" w14:textId="77777777" w:rsidR="00467E9E" w:rsidRDefault="00467E9E">
      <w:pPr>
        <w:pStyle w:val="BodyText"/>
        <w:rPr>
          <w:highlight w:val="magenta"/>
          <w:lang w:val="en-US"/>
        </w:rPr>
      </w:pPr>
    </w:p>
    <w:p w14:paraId="41ED31CD" w14:textId="77777777" w:rsidR="00467E9E" w:rsidRDefault="0023429C">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BodyText"/>
        <w:rPr>
          <w:highlight w:val="magenta"/>
          <w:lang w:val="en-US"/>
        </w:rPr>
      </w:pPr>
    </w:p>
    <w:p w14:paraId="5FA3E556" w14:textId="77777777" w:rsidR="00467E9E" w:rsidRDefault="0023429C">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70A3C06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BodyText"/>
        <w:rPr>
          <w:highlight w:val="magenta"/>
          <w:lang w:val="en-US"/>
        </w:rPr>
      </w:pPr>
    </w:p>
    <w:p w14:paraId="1134FC7E"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BodyText"/>
        <w:rPr>
          <w:highlight w:val="magenta"/>
          <w:lang w:val="en-US"/>
        </w:rPr>
      </w:pPr>
    </w:p>
    <w:p w14:paraId="1B145374"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PCell may limit resource utilizations and prevent a NW from entering deep sleep as early as possible on a cell</w:t>
      </w:r>
    </w:p>
    <w:p w14:paraId="1EDE093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39FAD5E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59F2E4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52853CC8"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AA7EBC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270BF73F"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07E96327"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7CE9EDF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7FFC766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PCell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SCell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F6DBF5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051B09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BodyText"/>
        <w:rPr>
          <w:highlight w:val="magenta"/>
          <w:lang w:val="en-US"/>
        </w:rPr>
      </w:pPr>
    </w:p>
    <w:p w14:paraId="64F62C8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BodyText"/>
        <w:rPr>
          <w:highlight w:val="magenta"/>
          <w:lang w:val="en-US"/>
        </w:rPr>
      </w:pPr>
    </w:p>
    <w:p w14:paraId="5CF5EB0D" w14:textId="77777777" w:rsidR="00467E9E" w:rsidRDefault="0023429C">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BodyText"/>
        <w:rPr>
          <w:highlight w:val="magenta"/>
          <w:lang w:val="en-US"/>
        </w:rPr>
      </w:pPr>
    </w:p>
    <w:p w14:paraId="228576AE" w14:textId="77777777" w:rsidR="00467E9E" w:rsidRDefault="0023429C">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BodyText"/>
        <w:rPr>
          <w:highlight w:val="magenta"/>
          <w:lang w:val="en-US"/>
        </w:rPr>
      </w:pPr>
    </w:p>
    <w:p w14:paraId="1C765F55" w14:textId="77777777" w:rsidR="00467E9E" w:rsidRDefault="0023429C">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BodyText"/>
        <w:rPr>
          <w:highlight w:val="magenta"/>
          <w:lang w:val="en-US"/>
        </w:rPr>
      </w:pPr>
    </w:p>
    <w:p w14:paraId="4033B42A" w14:textId="77777777" w:rsidR="00467E9E" w:rsidRDefault="0023429C">
      <w:pPr>
        <w:pStyle w:val="Heading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BodyText"/>
        <w:rPr>
          <w:lang w:val="en-US"/>
        </w:rPr>
      </w:pPr>
    </w:p>
    <w:p w14:paraId="0CC14D7F" w14:textId="77777777" w:rsidR="00467E9E" w:rsidRDefault="0023429C">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BodyText"/>
        <w:rPr>
          <w:lang w:val="en-US"/>
        </w:rPr>
      </w:pPr>
    </w:p>
    <w:p w14:paraId="5A578466" w14:textId="77777777" w:rsidR="00467E9E" w:rsidRDefault="0023429C">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 xml:space="preserve">Regarding “FFS: add-on features dedicated to specific device types, if any”, this may require discussion about device type definition to some extent, which should be avoided in RAN1. Some companies assume this can be handled by UE capability signaling while </w:t>
      </w:r>
      <w:proofErr w:type="gramStart"/>
      <w:r>
        <w:rPr>
          <w:rFonts w:eastAsia="Yu Mincho"/>
          <w:sz w:val="21"/>
          <w:szCs w:val="21"/>
          <w:lang w:val="en-US" w:eastAsia="ja-JP"/>
        </w:rPr>
        <w:t>some others</w:t>
      </w:r>
      <w:proofErr w:type="gramEnd"/>
      <w:r>
        <w:rPr>
          <w:rFonts w:eastAsia="Yu Mincho"/>
          <w:sz w:val="21"/>
          <w:szCs w:val="21"/>
          <w:lang w:val="en-US" w:eastAsia="ja-JP"/>
        </w:rPr>
        <w:t xml:space="preserve">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Heading4"/>
      </w:pPr>
      <w:r>
        <w:rPr>
          <w:rFonts w:hint="eastAsia"/>
          <w:highlight w:val="yellow"/>
        </w:rPr>
        <w:t>[Old]</w:t>
      </w:r>
      <w:r>
        <w:rPr>
          <w:highlight w:val="yellow"/>
        </w:rPr>
        <w:t>Proposal 3.1:</w:t>
      </w:r>
    </w:p>
    <w:p w14:paraId="2CE73D0C"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BodyText"/>
              <w:rPr>
                <w:lang w:val="en-GB"/>
              </w:rPr>
            </w:pPr>
            <w:r>
              <w:rPr>
                <w:lang w:val="en-GB"/>
              </w:rPr>
              <w:t>This issue is controversial and would require some time for mutual understanding among companies</w:t>
            </w:r>
          </w:p>
          <w:p w14:paraId="24C171BC" w14:textId="77777777" w:rsidR="00467E9E" w:rsidRDefault="0023429C">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There are minimum common features which are required </w:t>
            </w:r>
            <w:proofErr w:type="gramStart"/>
            <w:r>
              <w:rPr>
                <w:rFonts w:ascii="Times New Roman" w:hAnsi="Times New Roman" w:cs="Times New Roman"/>
                <w:color w:val="000000" w:themeColor="text1"/>
                <w:sz w:val="21"/>
                <w:szCs w:val="21"/>
                <w:lang w:val="en-US"/>
              </w:rPr>
              <w:t>to</w:t>
            </w:r>
            <w:proofErr w:type="gramEnd"/>
            <w:r>
              <w:rPr>
                <w:rFonts w:ascii="Times New Roman" w:hAnsi="Times New Roman" w:cs="Times New Roman"/>
                <w:color w:val="000000" w:themeColor="text1"/>
                <w:sz w:val="21"/>
                <w:szCs w:val="21"/>
                <w:lang w:val="en-US"/>
              </w:rPr>
              <w:t xml:space="preserve"> all 6G device types. In addition, the </w:t>
            </w:r>
            <w:proofErr w:type="gramStart"/>
            <w:r>
              <w:rPr>
                <w:rFonts w:ascii="Times New Roman" w:hAnsi="Times New Roman" w:cs="Times New Roman"/>
                <w:color w:val="000000" w:themeColor="text1"/>
                <w:sz w:val="21"/>
                <w:szCs w:val="21"/>
                <w:lang w:val="en-US"/>
              </w:rPr>
              <w:t>feature</w:t>
            </w:r>
            <w:proofErr w:type="gramEnd"/>
            <w:r>
              <w:rPr>
                <w:rFonts w:ascii="Times New Roman" w:hAnsi="Times New Roman" w:cs="Times New Roman"/>
                <w:color w:val="000000" w:themeColor="text1"/>
                <w:sz w:val="21"/>
                <w:szCs w:val="21"/>
                <w:lang w:val="en-US"/>
              </w:rPr>
              <w:t xml:space="preserve"> other than not specific to the specific device type are commonly applicable by default.</w:t>
            </w:r>
          </w:p>
          <w:p w14:paraId="76037E69" w14:textId="77777777" w:rsidR="00467E9E" w:rsidRDefault="0023429C">
            <w:pPr>
              <w:pStyle w:val="BodyText"/>
              <w:rPr>
                <w:lang w:val="en-US"/>
              </w:rPr>
            </w:pPr>
            <w:r>
              <w:rPr>
                <w:lang w:val="en-US"/>
              </w:rPr>
              <w:t xml:space="preserve">We support 2nd bullet. </w:t>
            </w:r>
            <w:proofErr w:type="gramStart"/>
            <w:r>
              <w:rPr>
                <w:lang w:val="en-US"/>
              </w:rPr>
              <w:t>To spend</w:t>
            </w:r>
            <w:proofErr w:type="gramEnd"/>
            <w:r>
              <w:rPr>
                <w:lang w:val="en-US"/>
              </w:rPr>
              <w:t xml:space="preserve"> the 2nd bullet would be more </w:t>
            </w:r>
            <w:proofErr w:type="spellStart"/>
            <w:r>
              <w:rPr>
                <w:lang w:val="en-US"/>
              </w:rPr>
              <w:t>imporatnt</w:t>
            </w:r>
            <w:proofErr w:type="spellEnd"/>
            <w:r>
              <w:rPr>
                <w:lang w:val="en-US"/>
              </w:rPr>
              <w:t>.</w:t>
            </w:r>
          </w:p>
          <w:p w14:paraId="7F157F59" w14:textId="77777777" w:rsidR="00467E9E" w:rsidRDefault="00467E9E">
            <w:pPr>
              <w:pStyle w:val="BodyText"/>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BodyText"/>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BodyText"/>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w:t>
            </w:r>
            <w:proofErr w:type="gramStart"/>
            <w:r>
              <w:rPr>
                <w:color w:val="000000" w:themeColor="text1"/>
                <w:sz w:val="21"/>
                <w:szCs w:val="21"/>
                <w:lang w:val="en-US"/>
              </w:rPr>
              <w:t>are</w:t>
            </w:r>
            <w:proofErr w:type="gramEnd"/>
            <w:r>
              <w:rPr>
                <w:color w:val="000000" w:themeColor="text1"/>
                <w:sz w:val="21"/>
                <w:szCs w:val="21"/>
                <w:lang w:val="en-US"/>
              </w:rPr>
              <w:t xml:space="preserv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w:t>
            </w:r>
            <w:proofErr w:type="gramStart"/>
            <w:r>
              <w:rPr>
                <w:color w:val="000000" w:themeColor="text1"/>
                <w:sz w:val="21"/>
                <w:szCs w:val="21"/>
                <w:lang w:val="en-US"/>
              </w:rPr>
              <w:t>type supports</w:t>
            </w:r>
            <w:proofErr w:type="gramEnd"/>
            <w:r>
              <w:rPr>
                <w:color w:val="000000" w:themeColor="text1"/>
                <w:sz w:val="21"/>
                <w:szCs w:val="21"/>
                <w:lang w:val="en-US"/>
              </w:rPr>
              <w:t xml:space="preserve"> same coverage, when some of the device </w:t>
            </w:r>
            <w:proofErr w:type="gramStart"/>
            <w:r>
              <w:rPr>
                <w:color w:val="000000" w:themeColor="text1"/>
                <w:sz w:val="21"/>
                <w:szCs w:val="21"/>
                <w:lang w:val="en-US"/>
              </w:rPr>
              <w:t>type supports</w:t>
            </w:r>
            <w:proofErr w:type="gramEnd"/>
            <w:r>
              <w:rPr>
                <w:color w:val="000000" w:themeColor="text1"/>
                <w:sz w:val="21"/>
                <w:szCs w:val="21"/>
                <w:lang w:val="en-US"/>
              </w:rPr>
              <w:t xml:space="preserve"> extended coverage than others, then the applicability of common </w:t>
            </w:r>
            <w:proofErr w:type="gramStart"/>
            <w:r>
              <w:rPr>
                <w:color w:val="000000" w:themeColor="text1"/>
                <w:sz w:val="21"/>
                <w:szCs w:val="21"/>
                <w:lang w:val="en-US"/>
              </w:rPr>
              <w:t>design</w:t>
            </w:r>
            <w:proofErr w:type="gramEnd"/>
            <w:r>
              <w:rPr>
                <w:color w:val="000000" w:themeColor="text1"/>
                <w:sz w:val="21"/>
                <w:szCs w:val="21"/>
                <w:lang w:val="en-US"/>
              </w:rPr>
              <w:t xml:space="preserve"> especially common channel </w:t>
            </w:r>
            <w:proofErr w:type="gramStart"/>
            <w:r>
              <w:rPr>
                <w:color w:val="000000" w:themeColor="text1"/>
                <w:sz w:val="21"/>
                <w:szCs w:val="21"/>
                <w:lang w:val="en-US"/>
              </w:rPr>
              <w:t>design</w:t>
            </w:r>
            <w:proofErr w:type="gramEnd"/>
            <w:r>
              <w:rPr>
                <w:color w:val="000000" w:themeColor="text1"/>
                <w:sz w:val="21"/>
                <w:szCs w:val="21"/>
                <w:lang w:val="en-US"/>
              </w:rPr>
              <w:t xml:space="preserve"> needs further thinking. </w:t>
            </w:r>
          </w:p>
          <w:p w14:paraId="2472AE5D"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BodyText"/>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w:t>
            </w:r>
            <w:proofErr w:type="gramStart"/>
            <w:r>
              <w:rPr>
                <w:lang w:val="en-GB"/>
              </w:rPr>
              <w:t>to replace</w:t>
            </w:r>
            <w:proofErr w:type="gramEnd"/>
            <w:r>
              <w:rPr>
                <w:lang w:val="en-GB"/>
              </w:rPr>
              <w:t xml:space="preserve"> the “features” to “functionalities”, to avoid </w:t>
            </w:r>
            <w:proofErr w:type="gramStart"/>
            <w:r>
              <w:rPr>
                <w:lang w:val="en-GB"/>
              </w:rPr>
              <w:t>mis-understanding</w:t>
            </w:r>
            <w:proofErr w:type="gramEnd"/>
            <w:r>
              <w:rPr>
                <w:lang w:val="en-GB"/>
              </w:rPr>
              <w:t xml:space="preserve">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BodyText"/>
              <w:rPr>
                <w:lang w:val="en-US"/>
              </w:rPr>
            </w:pPr>
          </w:p>
          <w:p w14:paraId="017C9D59" w14:textId="77777777" w:rsidR="00467E9E" w:rsidRDefault="0023429C">
            <w:pPr>
              <w:pStyle w:val="BodyText"/>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24AD227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67494D1D" w14:textId="77777777" w:rsidR="00467E9E" w:rsidRDefault="0023429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BodyText"/>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BodyText"/>
              <w:rPr>
                <w:sz w:val="20"/>
                <w:szCs w:val="20"/>
                <w:lang w:val="en-GB"/>
              </w:rPr>
            </w:pPr>
            <w:r>
              <w:rPr>
                <w:sz w:val="20"/>
                <w:szCs w:val="20"/>
                <w:lang w:val="en-GB"/>
              </w:rPr>
              <w:t>Suggestions below:</w:t>
            </w:r>
          </w:p>
          <w:p w14:paraId="75E76CAD" w14:textId="77777777" w:rsidR="00467E9E" w:rsidRDefault="0023429C">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w:t>
            </w:r>
            <w:proofErr w:type="gramStart"/>
            <w:r>
              <w:rPr>
                <w:rFonts w:ascii="Times New Roman" w:hAnsi="Times New Roman" w:cs="Times New Roman"/>
                <w:b w:val="0"/>
                <w:bCs w:val="0"/>
                <w:sz w:val="20"/>
                <w:szCs w:val="20"/>
                <w:lang w:val="en-US"/>
              </w:rPr>
              <w:t>mode</w:t>
            </w:r>
            <w:proofErr w:type="gram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BodyText"/>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BodyText"/>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BodyText"/>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BodyText"/>
              <w:rPr>
                <w:lang w:val="en-GB"/>
              </w:rPr>
            </w:pPr>
            <w:r>
              <w:rPr>
                <w:lang w:val="en-GB"/>
              </w:rPr>
              <w:t xml:space="preserve">Support the intention of the proposal. </w:t>
            </w:r>
          </w:p>
          <w:p w14:paraId="60D0A261" w14:textId="77777777" w:rsidR="00467E9E" w:rsidRDefault="0023429C">
            <w:pPr>
              <w:pStyle w:val="BodyText"/>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467E9E" w14:paraId="2EC94603" w14:textId="77777777">
        <w:tc>
          <w:tcPr>
            <w:tcW w:w="1479" w:type="dxa"/>
          </w:tcPr>
          <w:p w14:paraId="4F539007" w14:textId="77777777" w:rsidR="00467E9E" w:rsidRDefault="00467E9E">
            <w:pPr>
              <w:rPr>
                <w:rFonts w:eastAsia="Yu Mincho"/>
                <w:sz w:val="21"/>
                <w:szCs w:val="21"/>
                <w:lang w:val="en-US" w:eastAsia="ja-JP"/>
              </w:rPr>
            </w:pPr>
          </w:p>
        </w:tc>
        <w:tc>
          <w:tcPr>
            <w:tcW w:w="1371" w:type="dxa"/>
          </w:tcPr>
          <w:p w14:paraId="53C93E79" w14:textId="77777777" w:rsidR="00467E9E" w:rsidRDefault="00467E9E">
            <w:pPr>
              <w:rPr>
                <w:rFonts w:eastAsia="SimSun"/>
                <w:sz w:val="21"/>
                <w:szCs w:val="21"/>
                <w:lang w:val="en-US" w:eastAsia="zh-CN"/>
              </w:rPr>
            </w:pPr>
          </w:p>
        </w:tc>
        <w:tc>
          <w:tcPr>
            <w:tcW w:w="6781" w:type="dxa"/>
          </w:tcPr>
          <w:p w14:paraId="6A6E914E" w14:textId="77777777" w:rsidR="00467E9E" w:rsidRDefault="00467E9E">
            <w:pPr>
              <w:pStyle w:val="BodyText"/>
              <w:rPr>
                <w:lang w:val="en-GB"/>
              </w:rPr>
            </w:pP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Heading4"/>
      </w:pPr>
      <w:r>
        <w:rPr>
          <w:highlight w:val="yellow"/>
        </w:rPr>
        <w:t>Proposal 3.</w:t>
      </w:r>
      <w:r>
        <w:rPr>
          <w:rFonts w:hint="eastAsia"/>
          <w:highlight w:val="yellow"/>
        </w:rPr>
        <w:t>1a</w:t>
      </w:r>
      <w:r>
        <w:rPr>
          <w:highlight w:val="yellow"/>
        </w:rPr>
        <w:t>:</w:t>
      </w:r>
    </w:p>
    <w:p w14:paraId="16537FB4"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20908E19" w14:textId="77777777" w:rsidR="00467E9E" w:rsidRDefault="0023429C">
            <w:pPr>
              <w:pStyle w:val="BodyText"/>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BodyText"/>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BodyText"/>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BodyText"/>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bl>
    <w:p w14:paraId="4A8C40F1" w14:textId="77777777" w:rsidR="00467E9E"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BodyText"/>
        <w:rPr>
          <w:lang w:val="en-US"/>
        </w:rPr>
      </w:pPr>
    </w:p>
    <w:p w14:paraId="4D1C708D" w14:textId="77777777" w:rsidR="00467E9E" w:rsidRDefault="0023429C">
      <w:pPr>
        <w:pStyle w:val="BodyText"/>
        <w:rPr>
          <w:lang w:val="en-US"/>
        </w:rPr>
      </w:pPr>
      <w:r>
        <w:rPr>
          <w:lang w:val="en-US"/>
        </w:rPr>
        <w:t>This can be discussed in later stage of SI or even WI after overall 6GR features become clear.</w:t>
      </w:r>
    </w:p>
    <w:p w14:paraId="5716B64D" w14:textId="77777777" w:rsidR="00467E9E" w:rsidRDefault="00467E9E">
      <w:pPr>
        <w:pStyle w:val="BodyText"/>
        <w:rPr>
          <w:lang w:val="en-US"/>
        </w:rPr>
      </w:pPr>
    </w:p>
    <w:p w14:paraId="1D5C8317" w14:textId="77777777" w:rsidR="00467E9E" w:rsidRDefault="0023429C">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BodyText"/>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BodyText"/>
        <w:rPr>
          <w:lang w:val="en-GB"/>
        </w:rPr>
      </w:pPr>
    </w:p>
    <w:p w14:paraId="5340F9A1" w14:textId="77777777" w:rsidR="00467E9E" w:rsidRDefault="0023429C">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269D7C64" w14:textId="77777777" w:rsidR="00467E9E" w:rsidRDefault="00467E9E">
      <w:pPr>
        <w:pStyle w:val="BodyText"/>
        <w:rPr>
          <w:lang w:val="en-GB"/>
        </w:rPr>
      </w:pPr>
    </w:p>
    <w:p w14:paraId="02B9D163" w14:textId="77777777" w:rsidR="00467E9E" w:rsidRDefault="0023429C">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BodyText"/>
        <w:ind w:left="1"/>
        <w:rPr>
          <w:lang w:val="en-US"/>
        </w:rPr>
      </w:pPr>
    </w:p>
    <w:p w14:paraId="4D393821" w14:textId="77777777" w:rsidR="00467E9E" w:rsidRDefault="0023429C">
      <w:pPr>
        <w:pStyle w:val="Heading4"/>
      </w:pPr>
      <w:r>
        <w:rPr>
          <w:rFonts w:hint="eastAsia"/>
          <w:highlight w:val="yellow"/>
        </w:rPr>
        <w:t>[Old]</w:t>
      </w:r>
      <w:r>
        <w:rPr>
          <w:highlight w:val="yellow"/>
        </w:rPr>
        <w:t>Proposal 4.1:</w:t>
      </w:r>
    </w:p>
    <w:p w14:paraId="272B2806"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BodyText"/>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7E740842" w14:textId="77777777" w:rsidR="00467E9E" w:rsidRDefault="0023429C">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07A7E3C4" w14:textId="77777777" w:rsidR="00467E9E" w:rsidRDefault="00467E9E">
            <w:pPr>
              <w:pStyle w:val="BodyText"/>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BodyText"/>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BodyText"/>
              <w:rPr>
                <w:lang w:val="en-GB"/>
              </w:rPr>
            </w:pPr>
            <w:r>
              <w:rPr>
                <w:lang w:val="en-GB"/>
              </w:rPr>
              <w:t xml:space="preserve"> </w:t>
            </w:r>
          </w:p>
          <w:p w14:paraId="2362D49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BodyText"/>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2DB3CE2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263147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BodyText"/>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3F35067" w14:textId="77777777" w:rsidR="00467E9E" w:rsidRDefault="0023429C">
            <w:pPr>
              <w:rPr>
                <w:rFonts w:eastAsia="SimSun"/>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BodyText"/>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BodyText"/>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BodyText"/>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BodyText"/>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34CAC3F" w14:textId="77777777" w:rsidR="00467E9E" w:rsidRDefault="0023429C">
            <w:pPr>
              <w:rPr>
                <w:rFonts w:eastAsia="Yu Mincho"/>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BodyText"/>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BodyText"/>
              <w:rPr>
                <w:lang w:val="en-GB"/>
              </w:rPr>
            </w:pPr>
            <w:r>
              <w:rPr>
                <w:rFonts w:eastAsiaTheme="minorEastAsia" w:hint="eastAsia"/>
                <w:lang w:val="en-GB" w:eastAsia="zh-CN"/>
              </w:rPr>
              <w:t>F</w:t>
            </w:r>
            <w:r>
              <w:rPr>
                <w:rFonts w:eastAsiaTheme="minorEastAsia"/>
                <w:lang w:val="en-GB" w:eastAsia="zh-CN"/>
              </w:rPr>
              <w:t xml:space="preserve">ine </w:t>
            </w:r>
          </w:p>
        </w:tc>
      </w:tr>
    </w:tbl>
    <w:p w14:paraId="1B551032" w14:textId="77777777" w:rsidR="00467E9E" w:rsidRDefault="00467E9E">
      <w:pPr>
        <w:pStyle w:val="BodyText"/>
        <w:ind w:left="1"/>
        <w:rPr>
          <w:lang w:val="en-GB"/>
        </w:rPr>
      </w:pPr>
    </w:p>
    <w:p w14:paraId="295B0DEE" w14:textId="77777777" w:rsidR="00467E9E" w:rsidRDefault="0023429C">
      <w:pPr>
        <w:pStyle w:val="Heading4"/>
      </w:pPr>
      <w:r>
        <w:rPr>
          <w:highlight w:val="yellow"/>
        </w:rPr>
        <w:lastRenderedPageBreak/>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BodyText"/>
              <w:rPr>
                <w:lang w:val="en-US"/>
              </w:rPr>
            </w:pPr>
            <w:r>
              <w:rPr>
                <w:rFonts w:hint="eastAsia"/>
                <w:lang w:val="en-US"/>
              </w:rPr>
              <w:t>Updated proposal after Monday offline</w:t>
            </w:r>
          </w:p>
          <w:p w14:paraId="6B1B8AC4"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tc>
      </w:tr>
    </w:tbl>
    <w:p w14:paraId="24C09FB0" w14:textId="77777777" w:rsidR="00467E9E" w:rsidRDefault="00467E9E">
      <w:pPr>
        <w:pStyle w:val="BodyText"/>
        <w:ind w:left="1"/>
        <w:rPr>
          <w:lang w:val="en-US"/>
        </w:rPr>
      </w:pPr>
    </w:p>
    <w:p w14:paraId="0CBAF25D" w14:textId="77777777" w:rsidR="00467E9E" w:rsidRDefault="00467E9E">
      <w:pPr>
        <w:pStyle w:val="BodyText"/>
        <w:ind w:left="1"/>
        <w:rPr>
          <w:lang w:val="en-GB"/>
        </w:rPr>
      </w:pPr>
    </w:p>
    <w:p w14:paraId="7AF0A1F0" w14:textId="77777777" w:rsidR="00467E9E" w:rsidRDefault="0023429C">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w:t>
      </w:r>
      <w:proofErr w:type="gramStart"/>
      <w:r>
        <w:rPr>
          <w:lang w:val="en-US"/>
        </w:rPr>
        <w:t>A number of</w:t>
      </w:r>
      <w:proofErr w:type="gramEnd"/>
      <w:r>
        <w:rPr>
          <w:lang w:val="en-US"/>
        </w:rPr>
        <w:t xml:space="preserve">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BodyText"/>
        <w:rPr>
          <w:lang w:val="en-US"/>
        </w:rPr>
      </w:pPr>
    </w:p>
    <w:p w14:paraId="0CE51775" w14:textId="77777777" w:rsidR="00467E9E" w:rsidRDefault="0023429C">
      <w:pPr>
        <w:pStyle w:val="Heading4"/>
      </w:pPr>
      <w:r>
        <w:rPr>
          <w:rFonts w:hint="eastAsia"/>
          <w:highlight w:val="yellow"/>
        </w:rPr>
        <w:t>[Old]</w:t>
      </w:r>
      <w:r>
        <w:rPr>
          <w:highlight w:val="yellow"/>
        </w:rPr>
        <w:t>Proposal 4.2:</w:t>
      </w:r>
    </w:p>
    <w:p w14:paraId="4BC18D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BodyText"/>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BodyText"/>
              <w:rPr>
                <w:lang w:val="en-GB"/>
              </w:rPr>
            </w:pPr>
          </w:p>
          <w:p w14:paraId="4ECA162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 xml:space="preserve">aim is to improve </w:t>
            </w:r>
            <w:proofErr w:type="gramStart"/>
            <w:r>
              <w:rPr>
                <w:rFonts w:ascii="Times New Roman" w:hAnsi="Times New Roman" w:cs="Times New Roman"/>
                <w:color w:val="FF0000"/>
                <w:sz w:val="21"/>
                <w:szCs w:val="21"/>
                <w:lang w:val="en-US"/>
              </w:rPr>
              <w:t>the performance</w:t>
            </w:r>
            <w:proofErr w:type="gramEnd"/>
            <w:r>
              <w:rPr>
                <w:rFonts w:ascii="Times New Roman" w:hAnsi="Times New Roman" w:cs="Times New Roman"/>
                <w:color w:val="FF0000"/>
                <w:sz w:val="21"/>
                <w:szCs w:val="21"/>
                <w:lang w:val="en-US"/>
              </w:rPr>
              <w:t xml:space="preserve"> beyond 5G NR Rel18</w:t>
            </w:r>
            <w:r>
              <w:rPr>
                <w:rFonts w:ascii="Times New Roman" w:hAnsi="Times New Roman" w:cs="Times New Roman"/>
                <w:sz w:val="21"/>
                <w:szCs w:val="21"/>
                <w:lang w:val="en-US"/>
              </w:rPr>
              <w:t xml:space="preserve"> </w:t>
            </w:r>
          </w:p>
          <w:p w14:paraId="0EB70F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BodyText"/>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BodyText"/>
              <w:rPr>
                <w:rFonts w:eastAsiaTheme="minorEastAsia"/>
                <w:lang w:val="en-US" w:eastAsia="zh-CN"/>
              </w:rPr>
            </w:pPr>
            <w:r>
              <w:rPr>
                <w:rFonts w:eastAsiaTheme="minorEastAsia"/>
                <w:lang w:val="en-GB" w:eastAsia="zh-CN"/>
              </w:rPr>
              <w:t xml:space="preserve">In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w:t>
            </w:r>
            <w:proofErr w:type="gramStart"/>
            <w:r>
              <w:rPr>
                <w:rFonts w:eastAsiaTheme="minorEastAsia"/>
                <w:color w:val="000000" w:themeColor="text1"/>
                <w:lang w:val="en-GB" w:eastAsia="zh-CN"/>
              </w:rPr>
              <w:t>has to</w:t>
            </w:r>
            <w:proofErr w:type="gramEnd"/>
            <w:r>
              <w:rPr>
                <w:rFonts w:eastAsiaTheme="minorEastAsia"/>
                <w:color w:val="000000" w:themeColor="text1"/>
                <w:lang w:val="en-GB" w:eastAsia="zh-CN"/>
              </w:rPr>
              <w:t xml:space="preserve"> be introduced in the </w:t>
            </w:r>
            <w:proofErr w:type="spellStart"/>
            <w:proofErr w:type="gramStart"/>
            <w:r>
              <w:rPr>
                <w:rFonts w:eastAsiaTheme="minorEastAsia"/>
                <w:color w:val="000000" w:themeColor="text1"/>
                <w:lang w:val="en-GB" w:eastAsia="zh-CN"/>
              </w:rPr>
              <w:t>mean time</w:t>
            </w:r>
            <w:proofErr w:type="spellEnd"/>
            <w:proofErr w:type="gram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BodyText"/>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BodyText"/>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BodyText"/>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w:t>
            </w:r>
            <w:proofErr w:type="gramStart"/>
            <w:r>
              <w:rPr>
                <w:rFonts w:eastAsia="Malgun Gothic"/>
                <w:lang w:val="en-GB" w:eastAsia="ko-KR"/>
              </w:rPr>
              <w:t>1</w:t>
            </w:r>
            <w:proofErr w:type="gramEnd"/>
            <w:r>
              <w:rPr>
                <w:rFonts w:eastAsia="Malgun Gothic"/>
                <w:lang w:val="en-GB" w:eastAsia="ko-KR"/>
              </w:rPr>
              <w:t xml:space="preserve"> but we should try to study whether option 2 is feasible in terms of performance and complexity.</w:t>
            </w:r>
          </w:p>
          <w:p w14:paraId="42DF83B1" w14:textId="77777777" w:rsidR="00467E9E" w:rsidRDefault="00467E9E">
            <w:pPr>
              <w:pStyle w:val="BodyText"/>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43F77524" w14:textId="77777777" w:rsidR="00467E9E" w:rsidRDefault="0023429C">
            <w:pPr>
              <w:pStyle w:val="BodyText"/>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BodyText"/>
              <w:rPr>
                <w:lang w:val="en-GB"/>
              </w:rPr>
            </w:pPr>
            <w:r>
              <w:rPr>
                <w:rFonts w:eastAsiaTheme="minorEastAsia"/>
                <w:lang w:val="en-GB" w:eastAsia="zh-CN"/>
              </w:rPr>
              <w:t>Fine</w:t>
            </w:r>
          </w:p>
        </w:tc>
      </w:tr>
      <w:tr w:rsidR="00467E9E" w14:paraId="355AC3E1" w14:textId="77777777">
        <w:tc>
          <w:tcPr>
            <w:tcW w:w="1479" w:type="dxa"/>
            <w:tcBorders>
              <w:top w:val="nil"/>
            </w:tcBorders>
          </w:tcPr>
          <w:p w14:paraId="21EC9645" w14:textId="77777777" w:rsidR="00467E9E" w:rsidRDefault="00467E9E">
            <w:pPr>
              <w:rPr>
                <w:rFonts w:eastAsia="Yu Mincho"/>
                <w:sz w:val="21"/>
                <w:szCs w:val="21"/>
                <w:lang w:val="en-US" w:eastAsia="ja-JP"/>
              </w:rPr>
            </w:pPr>
          </w:p>
        </w:tc>
        <w:tc>
          <w:tcPr>
            <w:tcW w:w="1371" w:type="dxa"/>
            <w:tcBorders>
              <w:top w:val="nil"/>
            </w:tcBorders>
          </w:tcPr>
          <w:p w14:paraId="0C4D95A8" w14:textId="77777777" w:rsidR="00467E9E" w:rsidRDefault="00467E9E">
            <w:pPr>
              <w:rPr>
                <w:rFonts w:eastAsia="SimSun"/>
                <w:sz w:val="21"/>
                <w:szCs w:val="21"/>
                <w:lang w:val="en-US" w:eastAsia="zh-CN"/>
              </w:rPr>
            </w:pPr>
          </w:p>
        </w:tc>
        <w:tc>
          <w:tcPr>
            <w:tcW w:w="6781" w:type="dxa"/>
            <w:tcBorders>
              <w:top w:val="nil"/>
            </w:tcBorders>
          </w:tcPr>
          <w:p w14:paraId="1773178A" w14:textId="77777777" w:rsidR="00467E9E" w:rsidRDefault="00467E9E">
            <w:pPr>
              <w:pStyle w:val="BodyText"/>
              <w:rPr>
                <w:strike/>
                <w:lang w:val="en-GB"/>
              </w:rPr>
            </w:pPr>
          </w:p>
        </w:tc>
      </w:tr>
    </w:tbl>
    <w:p w14:paraId="761951CC" w14:textId="77777777" w:rsidR="00467E9E" w:rsidRDefault="00467E9E">
      <w:pPr>
        <w:pStyle w:val="BodyText"/>
        <w:rPr>
          <w:lang w:val="en-GB"/>
        </w:rPr>
      </w:pPr>
      <w:bookmarkStart w:id="7" w:name="_Toc101519362"/>
      <w:bookmarkEnd w:id="7"/>
    </w:p>
    <w:p w14:paraId="4463EEC1"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78A082BB" w14:textId="77777777" w:rsidR="00467E9E" w:rsidRDefault="0023429C">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BodyText"/>
              <w:rPr>
                <w:lang w:val="en-GB"/>
              </w:rPr>
            </w:pPr>
            <w:r>
              <w:rPr>
                <w:lang w:val="en-GB"/>
              </w:rPr>
              <w:t>Ok, but detailed discussions are probably better handled in the upcoming initial access agenda item.</w:t>
            </w:r>
          </w:p>
        </w:tc>
      </w:tr>
    </w:tbl>
    <w:p w14:paraId="5F7D2F88" w14:textId="77777777" w:rsidR="00467E9E" w:rsidRDefault="00467E9E">
      <w:pPr>
        <w:pStyle w:val="BodyText"/>
        <w:rPr>
          <w:lang w:val="en-US"/>
        </w:rPr>
      </w:pPr>
    </w:p>
    <w:p w14:paraId="60956EC3" w14:textId="77777777" w:rsidR="00467E9E" w:rsidRDefault="00467E9E">
      <w:pPr>
        <w:pStyle w:val="BodyText"/>
        <w:rPr>
          <w:lang w:val="en-GB"/>
        </w:rPr>
      </w:pPr>
    </w:p>
    <w:p w14:paraId="5FC7206E" w14:textId="77777777" w:rsidR="00467E9E" w:rsidRDefault="0023429C">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BodyText"/>
        <w:rPr>
          <w:lang w:val="en-US"/>
        </w:rPr>
      </w:pPr>
      <w:r>
        <w:rPr>
          <w:lang w:val="en-US"/>
        </w:rPr>
        <w:t xml:space="preserve">Quite a few companies provide </w:t>
      </w:r>
      <w:proofErr w:type="gramStart"/>
      <w:r>
        <w:rPr>
          <w:lang w:val="en-US"/>
        </w:rPr>
        <w:t>the views</w:t>
      </w:r>
      <w:proofErr w:type="gramEnd"/>
      <w:r>
        <w:rPr>
          <w:lang w:val="en-US"/>
        </w:rPr>
        <w:t xml:space="preserve">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BodyText"/>
        <w:rPr>
          <w:lang w:val="en-US"/>
        </w:rPr>
      </w:pPr>
    </w:p>
    <w:p w14:paraId="13D0E2A2" w14:textId="77777777" w:rsidR="00467E9E" w:rsidRDefault="0023429C">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BodyText"/>
        <w:numPr>
          <w:ilvl w:val="0"/>
          <w:numId w:val="19"/>
        </w:numPr>
        <w:rPr>
          <w:lang w:val="en-US"/>
        </w:rPr>
      </w:pPr>
      <w:r>
        <w:rPr>
          <w:lang w:val="en-US"/>
        </w:rPr>
        <w:t>More antenna elements for BS and/or UE</w:t>
      </w:r>
    </w:p>
    <w:p w14:paraId="5937A3E9" w14:textId="77777777" w:rsidR="00467E9E" w:rsidRDefault="0023429C">
      <w:pPr>
        <w:pStyle w:val="BodyText"/>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BodyText"/>
        <w:numPr>
          <w:ilvl w:val="0"/>
          <w:numId w:val="19"/>
        </w:numPr>
      </w:pPr>
      <w:proofErr w:type="spellStart"/>
      <w:r>
        <w:t>More</w:t>
      </w:r>
      <w:proofErr w:type="spellEnd"/>
      <w:r>
        <w:t xml:space="preserve"> </w:t>
      </w:r>
      <w:proofErr w:type="spellStart"/>
      <w:r>
        <w:t>number</w:t>
      </w:r>
      <w:proofErr w:type="spellEnd"/>
      <w:r>
        <w:t xml:space="preserve"> </w:t>
      </w:r>
      <w:proofErr w:type="spellStart"/>
      <w:r>
        <w:t>of</w:t>
      </w:r>
      <w:proofErr w:type="spellEnd"/>
      <w:r>
        <w:t xml:space="preserve"> TRX</w:t>
      </w:r>
    </w:p>
    <w:p w14:paraId="503E4E38" w14:textId="77777777" w:rsidR="00467E9E" w:rsidRDefault="0023429C">
      <w:pPr>
        <w:pStyle w:val="BodyText"/>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BodyText"/>
        <w:numPr>
          <w:ilvl w:val="0"/>
          <w:numId w:val="19"/>
        </w:numPr>
      </w:pPr>
      <w:proofErr w:type="spellStart"/>
      <w:r>
        <w:t>Incresed</w:t>
      </w:r>
      <w:proofErr w:type="spellEnd"/>
      <w:r>
        <w:t xml:space="preserve"> UE </w:t>
      </w:r>
      <w:proofErr w:type="spellStart"/>
      <w:r>
        <w:t>Tx</w:t>
      </w:r>
      <w:proofErr w:type="spellEnd"/>
      <w:r>
        <w:t xml:space="preserve"> </w:t>
      </w:r>
      <w:proofErr w:type="spellStart"/>
      <w:r>
        <w:t>power</w:t>
      </w:r>
      <w:proofErr w:type="spellEnd"/>
    </w:p>
    <w:p w14:paraId="4A1C30C8" w14:textId="77777777" w:rsidR="00467E9E" w:rsidRDefault="0023429C">
      <w:pPr>
        <w:pStyle w:val="BodyText"/>
        <w:numPr>
          <w:ilvl w:val="1"/>
          <w:numId w:val="19"/>
        </w:numPr>
        <w:rPr>
          <w:highlight w:val="magenta"/>
        </w:rPr>
      </w:pPr>
      <w:r>
        <w:rPr>
          <w:highlight w:val="magenta"/>
          <w:lang w:val="en-US"/>
        </w:rPr>
        <w:t xml:space="preserve">Should be led by RAN4. </w:t>
      </w:r>
      <w:proofErr w:type="spellStart"/>
      <w:r>
        <w:rPr>
          <w:highlight w:val="magenta"/>
        </w:rPr>
        <w:t>Early</w:t>
      </w:r>
      <w:proofErr w:type="spellEnd"/>
      <w:r>
        <w:rPr>
          <w:highlight w:val="magenta"/>
        </w:rPr>
        <w:t xml:space="preserve"> RAN4 </w:t>
      </w:r>
      <w:proofErr w:type="spellStart"/>
      <w:r>
        <w:rPr>
          <w:highlight w:val="magenta"/>
        </w:rPr>
        <w:t>involvement</w:t>
      </w:r>
      <w:proofErr w:type="spellEnd"/>
      <w:r>
        <w:rPr>
          <w:highlight w:val="magenta"/>
        </w:rPr>
        <w:t xml:space="preserve"> is </w:t>
      </w:r>
      <w:proofErr w:type="spellStart"/>
      <w:r>
        <w:rPr>
          <w:highlight w:val="magenta"/>
        </w:rPr>
        <w:t>necessary</w:t>
      </w:r>
      <w:proofErr w:type="spellEnd"/>
    </w:p>
    <w:p w14:paraId="36884E56" w14:textId="77777777" w:rsidR="00467E9E" w:rsidRDefault="00467E9E">
      <w:pPr>
        <w:pStyle w:val="BodyText"/>
        <w:rPr>
          <w:lang w:val="en-US"/>
        </w:rPr>
      </w:pPr>
    </w:p>
    <w:p w14:paraId="26320AD7" w14:textId="77777777" w:rsidR="00467E9E" w:rsidRDefault="0023429C">
      <w:pPr>
        <w:pStyle w:val="BodyText"/>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ListParagraph"/>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 xml:space="preserve">Channels/signals </w:t>
      </w:r>
      <w:proofErr w:type="spellStart"/>
      <w:r>
        <w:rPr>
          <w:rFonts w:ascii="Times New Roman" w:hAnsi="Times New Roman" w:cs="Times New Roman"/>
          <w:b w:val="0"/>
          <w:bCs w:val="0"/>
          <w:sz w:val="21"/>
          <w:szCs w:val="21"/>
        </w:rPr>
        <w:t>during</w:t>
      </w:r>
      <w:proofErr w:type="spellEnd"/>
      <w:r>
        <w:rPr>
          <w:rFonts w:ascii="Times New Roman" w:hAnsi="Times New Roman" w:cs="Times New Roman"/>
          <w:b w:val="0"/>
          <w:bCs w:val="0"/>
          <w:sz w:val="21"/>
          <w:szCs w:val="21"/>
        </w:rPr>
        <w:t xml:space="preserve"> initial access</w:t>
      </w:r>
    </w:p>
    <w:p w14:paraId="00E6CB42" w14:textId="77777777" w:rsidR="00467E9E" w:rsidRDefault="0023429C">
      <w:pPr>
        <w:pStyle w:val="ListParagraph"/>
        <w:numPr>
          <w:ilvl w:val="1"/>
          <w:numId w:val="19"/>
        </w:numPr>
        <w:rPr>
          <w:rFonts w:ascii="Times New Roman" w:hAnsi="Times New Roman" w:cs="Times New Roman"/>
          <w:b w:val="0"/>
          <w:bCs w:val="0"/>
          <w:sz w:val="21"/>
          <w:szCs w:val="21"/>
        </w:rPr>
      </w:pPr>
      <w:proofErr w:type="spellStart"/>
      <w:r>
        <w:rPr>
          <w:rFonts w:ascii="Times New Roman" w:hAnsi="Times New Roman" w:cs="Times New Roman"/>
          <w:b w:val="0"/>
          <w:bCs w:val="0"/>
          <w:sz w:val="21"/>
          <w:szCs w:val="21"/>
        </w:rPr>
        <w:t>Mainly</w:t>
      </w:r>
      <w:proofErr w:type="spellEnd"/>
      <w:r>
        <w:rPr>
          <w:rFonts w:ascii="Times New Roman" w:hAnsi="Times New Roman" w:cs="Times New Roman"/>
          <w:b w:val="0"/>
          <w:bCs w:val="0"/>
          <w:sz w:val="21"/>
          <w:szCs w:val="21"/>
        </w:rPr>
        <w:t xml:space="preserve"> for UL </w:t>
      </w:r>
      <w:proofErr w:type="spellStart"/>
      <w:r>
        <w:rPr>
          <w:rFonts w:ascii="Times New Roman" w:hAnsi="Times New Roman" w:cs="Times New Roman"/>
          <w:b w:val="0"/>
          <w:bCs w:val="0"/>
          <w:sz w:val="21"/>
          <w:szCs w:val="21"/>
        </w:rPr>
        <w:t>coverage</w:t>
      </w:r>
      <w:proofErr w:type="spellEnd"/>
    </w:p>
    <w:p w14:paraId="31104BD0" w14:textId="77777777" w:rsidR="00467E9E" w:rsidRDefault="0023429C">
      <w:pPr>
        <w:pStyle w:val="BodyText"/>
        <w:numPr>
          <w:ilvl w:val="0"/>
          <w:numId w:val="19"/>
        </w:numPr>
      </w:pPr>
      <w:proofErr w:type="spellStart"/>
      <w:r>
        <w:t>How</w:t>
      </w:r>
      <w:proofErr w:type="spellEnd"/>
      <w:r>
        <w:t xml:space="preserve"> to </w:t>
      </w:r>
      <w:proofErr w:type="spellStart"/>
      <w:r>
        <w:t>improve</w:t>
      </w:r>
      <w:proofErr w:type="spellEnd"/>
      <w:r>
        <w:t xml:space="preserve"> </w:t>
      </w:r>
      <w:proofErr w:type="spellStart"/>
      <w:r>
        <w:t>coverage</w:t>
      </w:r>
      <w:proofErr w:type="spellEnd"/>
    </w:p>
    <w:p w14:paraId="5939442D" w14:textId="77777777" w:rsidR="00467E9E" w:rsidRDefault="0023429C">
      <w:pPr>
        <w:pStyle w:val="BodyText"/>
        <w:numPr>
          <w:ilvl w:val="1"/>
          <w:numId w:val="19"/>
        </w:numPr>
      </w:pPr>
      <w:r>
        <w:t>Repetitions</w:t>
      </w:r>
    </w:p>
    <w:p w14:paraId="04F960FC" w14:textId="77777777" w:rsidR="00467E9E" w:rsidRDefault="0023429C">
      <w:pPr>
        <w:pStyle w:val="BodyText"/>
        <w:numPr>
          <w:ilvl w:val="2"/>
          <w:numId w:val="19"/>
        </w:numPr>
        <w:rPr>
          <w:lang w:val="en-US"/>
        </w:rPr>
      </w:pPr>
      <w:r>
        <w:rPr>
          <w:lang w:val="en-US"/>
        </w:rPr>
        <w:t xml:space="preserve">Including unified </w:t>
      </w:r>
      <w:proofErr w:type="gramStart"/>
      <w:r>
        <w:rPr>
          <w:lang w:val="en-US"/>
        </w:rPr>
        <w:t>solution</w:t>
      </w:r>
      <w:proofErr w:type="gramEnd"/>
      <w:r>
        <w:rPr>
          <w:lang w:val="en-US"/>
        </w:rPr>
        <w:t xml:space="preserve"> among different channels</w:t>
      </w:r>
    </w:p>
    <w:p w14:paraId="6E0A4B42" w14:textId="77777777" w:rsidR="00467E9E" w:rsidRDefault="0023429C">
      <w:pPr>
        <w:pStyle w:val="BodyText"/>
        <w:numPr>
          <w:ilvl w:val="1"/>
          <w:numId w:val="19"/>
        </w:numPr>
      </w:pPr>
      <w:proofErr w:type="spellStart"/>
      <w:r>
        <w:t>Available</w:t>
      </w:r>
      <w:proofErr w:type="spellEnd"/>
      <w:r>
        <w:t xml:space="preserve"> </w:t>
      </w:r>
      <w:proofErr w:type="spellStart"/>
      <w:r>
        <w:t>Slot</w:t>
      </w:r>
      <w:proofErr w:type="spellEnd"/>
      <w:r>
        <w:t xml:space="preserve"> </w:t>
      </w:r>
      <w:proofErr w:type="spellStart"/>
      <w:r>
        <w:t>Counting</w:t>
      </w:r>
      <w:proofErr w:type="spellEnd"/>
      <w:r>
        <w:t xml:space="preserve"> (ASC)</w:t>
      </w:r>
    </w:p>
    <w:p w14:paraId="1BF60729" w14:textId="77777777" w:rsidR="00467E9E" w:rsidRDefault="0023429C">
      <w:pPr>
        <w:pStyle w:val="BodyText"/>
        <w:numPr>
          <w:ilvl w:val="1"/>
          <w:numId w:val="19"/>
        </w:numPr>
        <w:rPr>
          <w:lang w:val="en-US"/>
        </w:rPr>
      </w:pPr>
      <w:r>
        <w:rPr>
          <w:lang w:val="en-US"/>
        </w:rPr>
        <w:t>DMRS bundling/Joint Channel Estimation (JCE)</w:t>
      </w:r>
    </w:p>
    <w:p w14:paraId="487D5DD3" w14:textId="77777777" w:rsidR="00467E9E" w:rsidRDefault="0023429C">
      <w:pPr>
        <w:pStyle w:val="BodyText"/>
        <w:numPr>
          <w:ilvl w:val="1"/>
          <w:numId w:val="19"/>
        </w:numPr>
      </w:pPr>
      <w:proofErr w:type="spellStart"/>
      <w:r>
        <w:t>TBoMS</w:t>
      </w:r>
      <w:proofErr w:type="spellEnd"/>
    </w:p>
    <w:p w14:paraId="0C854EC2" w14:textId="77777777" w:rsidR="00467E9E" w:rsidRDefault="0023429C">
      <w:pPr>
        <w:pStyle w:val="BodyText"/>
        <w:numPr>
          <w:ilvl w:val="1"/>
          <w:numId w:val="19"/>
        </w:numPr>
        <w:rPr>
          <w:lang w:val="en-US"/>
        </w:rPr>
      </w:pPr>
      <w:r>
        <w:rPr>
          <w:lang w:val="en-US"/>
        </w:rPr>
        <w:t>Cross-slot Tx, including PUSCH and RS</w:t>
      </w:r>
    </w:p>
    <w:p w14:paraId="712B198D"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lastRenderedPageBreak/>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 xml:space="preserve">Give the situation, moderator assume it’s premature to discuss any solutions for coverage enhancement without clear coverage target(s). Following proposal can be considered </w:t>
      </w:r>
      <w:proofErr w:type="gramStart"/>
      <w:r>
        <w:rPr>
          <w:rFonts w:eastAsia="Yu Mincho"/>
          <w:sz w:val="21"/>
          <w:szCs w:val="21"/>
          <w:lang w:eastAsia="ja-JP"/>
        </w:rPr>
        <w:t>similar to</w:t>
      </w:r>
      <w:proofErr w:type="gramEnd"/>
      <w:r>
        <w:rPr>
          <w:rFonts w:eastAsia="Yu Mincho"/>
          <w:sz w:val="21"/>
          <w:szCs w:val="21"/>
          <w:lang w:eastAsia="ja-JP"/>
        </w:rPr>
        <w:t xml:space="preserve"> other discussion points</w:t>
      </w:r>
    </w:p>
    <w:p w14:paraId="4A73209E" w14:textId="77777777" w:rsidR="00467E9E" w:rsidRDefault="00467E9E">
      <w:pPr>
        <w:pStyle w:val="BodyText"/>
        <w:rPr>
          <w:lang w:val="en-US"/>
        </w:rPr>
      </w:pPr>
    </w:p>
    <w:p w14:paraId="3DB734E0" w14:textId="77777777" w:rsidR="00467E9E" w:rsidRDefault="0023429C">
      <w:pPr>
        <w:pStyle w:val="Heading4"/>
      </w:pPr>
      <w:r>
        <w:rPr>
          <w:rFonts w:hint="eastAsia"/>
          <w:highlight w:val="yellow"/>
        </w:rPr>
        <w:t>[Old]</w:t>
      </w:r>
      <w:r>
        <w:rPr>
          <w:highlight w:val="yellow"/>
        </w:rPr>
        <w:t>Proposal 5.1:</w:t>
      </w:r>
    </w:p>
    <w:p w14:paraId="3874494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BodyText"/>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BodyText"/>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BodyText"/>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BodyText"/>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BodyText"/>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BodyText"/>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BodyText"/>
              <w:rPr>
                <w:lang w:val="en-GB"/>
              </w:rPr>
            </w:pPr>
            <w:r>
              <w:rPr>
                <w:lang w:val="en-GB"/>
              </w:rPr>
              <w:t xml:space="preserve">OK to discuss. </w:t>
            </w:r>
          </w:p>
          <w:p w14:paraId="14188391" w14:textId="77777777" w:rsidR="00467E9E" w:rsidRDefault="0023429C">
            <w:pPr>
              <w:pStyle w:val="BodyText"/>
              <w:rPr>
                <w:lang w:val="en-GB"/>
              </w:rPr>
            </w:pPr>
            <w:r>
              <w:rPr>
                <w:lang w:val="en-GB"/>
              </w:rPr>
              <w:t>Coverage enhancements are both a UE-specific issue (e.g., number of Rx antennas) and a network specific issue (e.g., varying targets for BLER, latency, false detection/miss, …</w:t>
            </w:r>
            <w:proofErr w:type="gramStart"/>
            <w:r>
              <w:rPr>
                <w:lang w:val="en-GB"/>
              </w:rPr>
              <w:t>), and</w:t>
            </w:r>
            <w:proofErr w:type="gramEnd"/>
            <w:r>
              <w:rPr>
                <w:lang w:val="en-GB"/>
              </w:rPr>
              <w:t xml:space="preserve"> can be different in UL and DL.</w:t>
            </w:r>
          </w:p>
          <w:p w14:paraId="0B7C10FE" w14:textId="77777777" w:rsidR="00467E9E" w:rsidRDefault="0023429C">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BodyText"/>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BodyText"/>
              <w:rPr>
                <w:lang w:val="en-GB"/>
              </w:rPr>
            </w:pPr>
          </w:p>
          <w:p w14:paraId="441F629C" w14:textId="77777777" w:rsidR="00467E9E" w:rsidRDefault="0023429C">
            <w:pPr>
              <w:pStyle w:val="Heading4"/>
            </w:pPr>
            <w:r>
              <w:rPr>
                <w:highlight w:val="yellow"/>
              </w:rPr>
              <w:t>Proposal 5.1:</w:t>
            </w:r>
          </w:p>
          <w:p w14:paraId="0316E0F4" w14:textId="77777777" w:rsidR="00467E9E" w:rsidRDefault="0023429C">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BodyText"/>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 xml:space="preserve">For the coverage, as commented </w:t>
            </w:r>
            <w:proofErr w:type="gramStart"/>
            <w:r>
              <w:rPr>
                <w:sz w:val="21"/>
                <w:szCs w:val="21"/>
                <w:lang w:val="en-US"/>
              </w:rPr>
              <w:t>in</w:t>
            </w:r>
            <w:proofErr w:type="gramEnd"/>
            <w:r>
              <w:rPr>
                <w:sz w:val="21"/>
                <w:szCs w:val="21"/>
                <w:lang w:val="en-US"/>
              </w:rPr>
              <w:t xml:space="preserve"> offline, we prefer to focus on more specific </w:t>
            </w:r>
            <w:proofErr w:type="gramStart"/>
            <w:r>
              <w:rPr>
                <w:sz w:val="21"/>
                <w:szCs w:val="21"/>
                <w:lang w:val="en-US"/>
              </w:rPr>
              <w:t>issue</w:t>
            </w:r>
            <w:proofErr w:type="gramEnd"/>
            <w:r>
              <w:rPr>
                <w:sz w:val="21"/>
                <w:szCs w:val="21"/>
                <w:lang w:val="en-US"/>
              </w:rPr>
              <w:t>, e.g., ensure DL/UL channel to satisfy the requirement/</w:t>
            </w:r>
            <w:proofErr w:type="spellStart"/>
            <w:r>
              <w:rPr>
                <w:sz w:val="21"/>
                <w:szCs w:val="21"/>
                <w:lang w:val="en-US"/>
              </w:rPr>
              <w:t>aimi</w:t>
            </w:r>
            <w:proofErr w:type="spellEnd"/>
            <w:r>
              <w:rPr>
                <w:sz w:val="21"/>
                <w:szCs w:val="21"/>
                <w:lang w:val="en-US"/>
              </w:rPr>
              <w:t xml:space="preserve"> to meet the </w:t>
            </w:r>
            <w:r>
              <w:rPr>
                <w:sz w:val="21"/>
                <w:szCs w:val="21"/>
                <w:lang w:val="en-US"/>
              </w:rPr>
              <w:lastRenderedPageBreak/>
              <w:t xml:space="preserve">target, along with potential </w:t>
            </w:r>
            <w:proofErr w:type="gramStart"/>
            <w:r>
              <w:rPr>
                <w:sz w:val="21"/>
                <w:szCs w:val="21"/>
                <w:lang w:val="en-US"/>
              </w:rPr>
              <w:t>solution</w:t>
            </w:r>
            <w:proofErr w:type="gramEnd"/>
            <w:r>
              <w:rPr>
                <w:sz w:val="21"/>
                <w:szCs w:val="21"/>
                <w:lang w:val="en-US"/>
              </w:rPr>
              <w:t xml:space="preserve"> to be considered, similar as the agreement for duplex in last meeting.</w:t>
            </w:r>
          </w:p>
        </w:tc>
      </w:tr>
    </w:tbl>
    <w:p w14:paraId="0E98FAFB" w14:textId="77777777" w:rsidR="00467E9E" w:rsidRDefault="00467E9E">
      <w:pPr>
        <w:pStyle w:val="BodyText"/>
        <w:rPr>
          <w:lang w:val="en-GB"/>
        </w:rPr>
      </w:pPr>
    </w:p>
    <w:p w14:paraId="1DE12390"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BodyText"/>
              <w:rPr>
                <w:lang w:val="en-US"/>
              </w:rPr>
            </w:pPr>
            <w:r>
              <w:rPr>
                <w:rFonts w:hint="eastAsia"/>
                <w:lang w:val="en-US"/>
              </w:rPr>
              <w:t>Updated proposal after Monday offline</w:t>
            </w:r>
          </w:p>
          <w:p w14:paraId="2FF079F8"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ListParagraph"/>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BodyText"/>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BodyText"/>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proofErr w:type="gramStart"/>
            <w:r w:rsidR="0001353E">
              <w:rPr>
                <w:lang w:val="en-US"/>
              </w:rPr>
              <w:t>ISD</w:t>
            </w:r>
            <w:r>
              <w:rPr>
                <w:lang w:val="en-US"/>
              </w:rPr>
              <w:t xml:space="preserve"> </w:t>
            </w:r>
            <w:r w:rsidR="0001353E">
              <w:rPr>
                <w:lang w:val="en-US"/>
              </w:rPr>
              <w:t>@</w:t>
            </w:r>
            <w:proofErr w:type="gramEnd"/>
            <w:r w:rsidR="0001353E">
              <w:rPr>
                <w:lang w:val="en-US"/>
              </w:rPr>
              <w:t xml:space="preserve"> 7GHz could be fine, but without further assumptions (e.g. what environment</w:t>
            </w:r>
            <w:r w:rsidR="00373285">
              <w:rPr>
                <w:lang w:val="en-US"/>
              </w:rPr>
              <w:t xml:space="preserve"> to assume</w:t>
            </w:r>
            <w:r w:rsidR="0001353E">
              <w:rPr>
                <w:lang w:val="en-US"/>
              </w:rPr>
              <w:t xml:space="preserve">) it does not add </w:t>
            </w:r>
            <w:proofErr w:type="gramStart"/>
            <w:r w:rsidR="0001353E">
              <w:rPr>
                <w:lang w:val="en-US"/>
              </w:rPr>
              <w:t>much</w:t>
            </w:r>
            <w:proofErr w:type="gramEnd"/>
            <w:r w:rsidR="006B0551">
              <w:rPr>
                <w:lang w:val="en-US"/>
              </w:rPr>
              <w:t xml:space="preserve"> and it might be better to delete the third bullet to avoid lengthy online discussions. Simulations done under the third bullet can anyway provide input on the 7 GHz coverage.</w:t>
            </w:r>
          </w:p>
          <w:p w14:paraId="59E85CA2" w14:textId="4C3C2BD3" w:rsidR="006B0551" w:rsidRDefault="006B0551">
            <w:pPr>
              <w:pStyle w:val="BodyText"/>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bl>
    <w:p w14:paraId="7E7288B6" w14:textId="77777777" w:rsidR="00467E9E" w:rsidRDefault="00467E9E">
      <w:pPr>
        <w:pStyle w:val="BodyText"/>
        <w:rPr>
          <w:lang w:val="en-US"/>
        </w:rPr>
      </w:pPr>
    </w:p>
    <w:p w14:paraId="0AF3B810" w14:textId="77777777" w:rsidR="00467E9E" w:rsidRDefault="00467E9E">
      <w:pPr>
        <w:pStyle w:val="BodyText"/>
        <w:rPr>
          <w:lang w:val="en-GB"/>
        </w:rPr>
      </w:pPr>
    </w:p>
    <w:p w14:paraId="42E900B9" w14:textId="77777777" w:rsidR="00467E9E" w:rsidRDefault="0023429C">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BodyText"/>
        <w:rPr>
          <w:lang w:val="en-US"/>
        </w:rPr>
      </w:pPr>
      <w:r>
        <w:rPr>
          <w:highlight w:val="magenta"/>
          <w:lang w:val="en-US"/>
        </w:rPr>
        <w:t xml:space="preserve">Not only the frame structure as stated in the SID, </w:t>
      </w:r>
      <w:proofErr w:type="gramStart"/>
      <w:r>
        <w:rPr>
          <w:highlight w:val="magenta"/>
          <w:lang w:val="en-US"/>
        </w:rPr>
        <w:t>a number of companies mention</w:t>
      </w:r>
      <w:proofErr w:type="gramEnd"/>
      <w:r>
        <w:rPr>
          <w:highlight w:val="magenta"/>
          <w:lang w:val="en-US"/>
        </w:rPr>
        <w:t xml:space="preserve">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BodyText"/>
        <w:rPr>
          <w:lang w:val="en-US"/>
        </w:rPr>
      </w:pPr>
    </w:p>
    <w:p w14:paraId="4EC15FE6" w14:textId="77777777" w:rsidR="00467E9E" w:rsidRDefault="0023429C">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BodyText"/>
        <w:numPr>
          <w:ilvl w:val="0"/>
          <w:numId w:val="20"/>
        </w:numPr>
        <w:rPr>
          <w:lang w:val="en-US"/>
        </w:rPr>
      </w:pPr>
      <w:r>
        <w:rPr>
          <w:lang w:val="en-US"/>
        </w:rPr>
        <w:t>legacy and practical restrictions due to “always-on” signals like LTE CRS</w:t>
      </w:r>
    </w:p>
    <w:p w14:paraId="7A156633" w14:textId="77777777" w:rsidR="00467E9E" w:rsidRDefault="0023429C">
      <w:pPr>
        <w:pStyle w:val="BodyText"/>
        <w:numPr>
          <w:ilvl w:val="1"/>
          <w:numId w:val="20"/>
        </w:numPr>
        <w:rPr>
          <w:lang w:val="en-US"/>
        </w:rPr>
      </w:pPr>
      <w:r>
        <w:rPr>
          <w:lang w:val="en-US"/>
        </w:rPr>
        <w:lastRenderedPageBreak/>
        <w:t>Caused overhead and reduced NR PDCCH capacity</w:t>
      </w:r>
    </w:p>
    <w:p w14:paraId="21FE9EF3" w14:textId="77777777" w:rsidR="00467E9E" w:rsidRDefault="0023429C">
      <w:pPr>
        <w:pStyle w:val="BodyText"/>
        <w:numPr>
          <w:ilvl w:val="1"/>
          <w:numId w:val="20"/>
        </w:numPr>
        <w:rPr>
          <w:lang w:val="en-US"/>
        </w:rPr>
      </w:pPr>
      <w:r>
        <w:rPr>
          <w:lang w:val="en-US"/>
        </w:rPr>
        <w:t>But already removed from NR</w:t>
      </w:r>
    </w:p>
    <w:p w14:paraId="4024A3D3" w14:textId="77777777" w:rsidR="00467E9E" w:rsidRDefault="0023429C">
      <w:pPr>
        <w:pStyle w:val="BodyText"/>
        <w:numPr>
          <w:ilvl w:val="0"/>
          <w:numId w:val="20"/>
        </w:numPr>
        <w:rPr>
          <w:lang w:val="en-US"/>
        </w:rPr>
      </w:pPr>
      <w:r>
        <w:rPr>
          <w:lang w:val="en-US"/>
        </w:rPr>
        <w:t>The maximum number of rate-matching patterns of PDSCH</w:t>
      </w:r>
    </w:p>
    <w:p w14:paraId="58AD9D6F" w14:textId="77777777" w:rsidR="00467E9E" w:rsidRDefault="0023429C">
      <w:pPr>
        <w:pStyle w:val="BodyText"/>
        <w:numPr>
          <w:ilvl w:val="1"/>
          <w:numId w:val="20"/>
        </w:numPr>
        <w:rPr>
          <w:lang w:val="en-US"/>
        </w:rPr>
      </w:pPr>
      <w:r>
        <w:rPr>
          <w:lang w:val="en-US"/>
        </w:rPr>
        <w:t>too limited and thus costs inefficient inter-RAT resource sharing</w:t>
      </w:r>
    </w:p>
    <w:p w14:paraId="177D859E" w14:textId="77777777" w:rsidR="00467E9E" w:rsidRDefault="0023429C">
      <w:pPr>
        <w:pStyle w:val="BodyText"/>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BodyText"/>
        <w:numPr>
          <w:ilvl w:val="1"/>
          <w:numId w:val="20"/>
        </w:numPr>
        <w:rPr>
          <w:lang w:val="en-US"/>
        </w:rPr>
      </w:pPr>
      <w:r>
        <w:rPr>
          <w:lang w:val="en-US"/>
        </w:rPr>
        <w:t>costs inefficient inter-RAT resource sharing</w:t>
      </w:r>
    </w:p>
    <w:p w14:paraId="34AE9832" w14:textId="77777777" w:rsidR="00467E9E" w:rsidRDefault="0023429C">
      <w:pPr>
        <w:pStyle w:val="BodyText"/>
        <w:numPr>
          <w:ilvl w:val="0"/>
          <w:numId w:val="20"/>
        </w:numPr>
        <w:rPr>
          <w:lang w:val="en-US"/>
        </w:rPr>
      </w:pPr>
      <w:r>
        <w:rPr>
          <w:lang w:val="en-US"/>
        </w:rPr>
        <w:t>Rate-matching patterns in the first release of NR</w:t>
      </w:r>
    </w:p>
    <w:p w14:paraId="291186A4" w14:textId="77777777" w:rsidR="00467E9E" w:rsidRDefault="0023429C">
      <w:pPr>
        <w:pStyle w:val="BodyText"/>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BodyText"/>
        <w:numPr>
          <w:ilvl w:val="0"/>
          <w:numId w:val="20"/>
        </w:numPr>
        <w:rPr>
          <w:lang w:val="en-US"/>
        </w:rPr>
      </w:pPr>
      <w:r>
        <w:rPr>
          <w:lang w:val="en-US"/>
        </w:rPr>
        <w:t>overall overhead from operating both RATs on the same carrier</w:t>
      </w:r>
    </w:p>
    <w:p w14:paraId="294CA654" w14:textId="77777777" w:rsidR="00467E9E" w:rsidRDefault="0023429C">
      <w:pPr>
        <w:pStyle w:val="BodyText"/>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BodyText"/>
        <w:numPr>
          <w:ilvl w:val="0"/>
          <w:numId w:val="20"/>
        </w:numPr>
        <w:rPr>
          <w:lang w:val="en-US"/>
        </w:rPr>
      </w:pPr>
      <w:r>
        <w:rPr>
          <w:lang w:val="en-US"/>
        </w:rPr>
        <w:t>SDM was not considered</w:t>
      </w:r>
    </w:p>
    <w:p w14:paraId="14B21D65" w14:textId="77777777" w:rsidR="00467E9E" w:rsidRDefault="0023429C">
      <w:pPr>
        <w:pStyle w:val="BodyText"/>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BodyText"/>
        <w:numPr>
          <w:ilvl w:val="1"/>
          <w:numId w:val="20"/>
        </w:numPr>
        <w:rPr>
          <w:lang w:val="en-US"/>
        </w:rPr>
      </w:pPr>
      <w:proofErr w:type="gramStart"/>
      <w:r>
        <w:rPr>
          <w:lang w:val="en-US"/>
        </w:rPr>
        <w:t>timing</w:t>
      </w:r>
      <w:proofErr w:type="gramEnd"/>
      <w:r>
        <w:rPr>
          <w:lang w:val="en-US"/>
        </w:rPr>
        <w:t xml:space="preserve"> mismatches may cause signal collisions, reduced throughput.</w:t>
      </w:r>
    </w:p>
    <w:p w14:paraId="0336B0E3" w14:textId="77777777" w:rsidR="00467E9E" w:rsidRDefault="00467E9E">
      <w:pPr>
        <w:pStyle w:val="BodyText"/>
        <w:rPr>
          <w:lang w:val="en-US"/>
        </w:rPr>
      </w:pPr>
    </w:p>
    <w:p w14:paraId="642C98CE"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BodyText"/>
        <w:rPr>
          <w:lang w:val="en-US"/>
        </w:rPr>
      </w:pPr>
    </w:p>
    <w:p w14:paraId="7320DF2F" w14:textId="77777777" w:rsidR="00467E9E" w:rsidRDefault="0023429C">
      <w:pPr>
        <w:pStyle w:val="Heading4"/>
      </w:pPr>
      <w:r>
        <w:rPr>
          <w:highlight w:val="yellow"/>
        </w:rPr>
        <w:t>Proposed observation 6.1:</w:t>
      </w:r>
    </w:p>
    <w:p w14:paraId="4F1EFAA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BodyText"/>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BodyText"/>
              <w:rPr>
                <w:lang w:val="en-US"/>
              </w:rPr>
            </w:pPr>
            <w:r>
              <w:rPr>
                <w:lang w:val="en-US"/>
              </w:rPr>
              <w:t xml:space="preserve">From our perspective, rate matching patterns </w:t>
            </w:r>
            <w:proofErr w:type="gramStart"/>
            <w:r>
              <w:rPr>
                <w:lang w:val="en-US"/>
              </w:rPr>
              <w:t>is</w:t>
            </w:r>
            <w:proofErr w:type="gramEnd"/>
            <w:r>
              <w:rPr>
                <w:lang w:val="en-US"/>
              </w:rPr>
              <w:t xml:space="preserve"> not only used to avoid LTE-</w:t>
            </w:r>
            <w:proofErr w:type="gramStart"/>
            <w:r>
              <w:rPr>
                <w:lang w:val="en-US"/>
              </w:rPr>
              <w:t>CRS, but</w:t>
            </w:r>
            <w:proofErr w:type="gramEnd"/>
            <w:r>
              <w:rPr>
                <w:lang w:val="en-US"/>
              </w:rPr>
              <w:t xml:space="preserve"> also used to avoid channels or reference signals of NR itself; thus, the 2nd/3rd bullets are the lesson of rate matching patterns in NR, which is more </w:t>
            </w:r>
            <w:proofErr w:type="gramStart"/>
            <w:r>
              <w:rPr>
                <w:lang w:val="en-US"/>
              </w:rPr>
              <w:t>related</w:t>
            </w:r>
            <w:proofErr w:type="gramEnd"/>
            <w:r>
              <w:rPr>
                <w:lang w:val="en-US"/>
              </w:rPr>
              <w:t xml:space="preserve">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491E8C9C" w14:textId="77777777" w:rsidR="00467E9E" w:rsidRDefault="0023429C">
            <w:pPr>
              <w:pStyle w:val="BodyText"/>
              <w:rPr>
                <w:lang w:val="en-US"/>
              </w:rPr>
            </w:pPr>
            <w:r>
              <w:rPr>
                <w:lang w:val="en-US"/>
              </w:rPr>
              <w:t xml:space="preserve">For the 4th bullet, rate-matching patterns in the first release of NR </w:t>
            </w:r>
            <w:proofErr w:type="gramStart"/>
            <w:r>
              <w:rPr>
                <w:lang w:val="en-US"/>
              </w:rPr>
              <w:t>is</w:t>
            </w:r>
            <w:proofErr w:type="gramEnd"/>
            <w:r>
              <w:rPr>
                <w:lang w:val="en-US"/>
              </w:rPr>
              <w:t xml:space="preserve"> not clear. It should be emphasized as the LTE CRS rate-matching patterns.</w:t>
            </w:r>
          </w:p>
          <w:p w14:paraId="340514CA" w14:textId="77777777" w:rsidR="00467E9E" w:rsidRDefault="0023429C">
            <w:pPr>
              <w:pStyle w:val="BodyText"/>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41FB543D"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ListParagraph"/>
              <w:numPr>
                <w:ilvl w:val="0"/>
                <w:numId w:val="21"/>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BodyText"/>
              <w:rPr>
                <w:lang w:val="en-US"/>
              </w:rPr>
            </w:pPr>
            <w:r>
              <w:rPr>
                <w:lang w:val="en-US"/>
              </w:rPr>
              <w:t xml:space="preserve">We think one additional point is that rate matching does not consider the beamforming impact. </w:t>
            </w:r>
            <w:proofErr w:type="gramStart"/>
            <w:r>
              <w:rPr>
                <w:lang w:val="en-US"/>
              </w:rPr>
              <w:t>Different from</w:t>
            </w:r>
            <w:proofErr w:type="gramEnd"/>
            <w:r>
              <w:rPr>
                <w:lang w:val="en-US"/>
              </w:rPr>
              <w:t xml:space="preserve">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w:t>
            </w:r>
            <w:proofErr w:type="gramStart"/>
            <w:r>
              <w:rPr>
                <w:lang w:val="en-US"/>
              </w:rPr>
              <w:t>to</w:t>
            </w:r>
            <w:proofErr w:type="gramEnd"/>
            <w:r>
              <w:rPr>
                <w:lang w:val="en-US"/>
              </w:rPr>
              <w:t xml:space="preserve">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BodyText"/>
              <w:rPr>
                <w:lang w:val="en-US"/>
              </w:rPr>
            </w:pPr>
          </w:p>
          <w:p w14:paraId="2F879CD0" w14:textId="77777777" w:rsidR="00467E9E" w:rsidRDefault="0023429C">
            <w:pPr>
              <w:pStyle w:val="BodyText"/>
              <w:rPr>
                <w:b/>
                <w:bCs/>
                <w:color w:val="FF0000"/>
                <w:lang w:val="en-US"/>
              </w:rPr>
            </w:pPr>
            <w:r>
              <w:rPr>
                <w:b/>
                <w:bCs/>
                <w:color w:val="FF0000"/>
                <w:lang w:val="en-US"/>
              </w:rPr>
              <w:t>The lessons learned from LTE-NR DSS include</w:t>
            </w:r>
          </w:p>
          <w:p w14:paraId="0097AAAA" w14:textId="77777777" w:rsidR="00467E9E" w:rsidRDefault="0023429C">
            <w:pPr>
              <w:pStyle w:val="BodyText"/>
              <w:numPr>
                <w:ilvl w:val="0"/>
                <w:numId w:val="22"/>
              </w:numPr>
              <w:rPr>
                <w:b/>
                <w:bCs/>
                <w:color w:val="FF0000"/>
                <w:lang w:val="en-US"/>
              </w:rPr>
            </w:pPr>
            <w:r>
              <w:rPr>
                <w:b/>
                <w:bCs/>
                <w:color w:val="FF0000"/>
                <w:lang w:val="en-US"/>
              </w:rPr>
              <w:t xml:space="preserve">Semi-static: Hard resource split between RATs with less impact </w:t>
            </w:r>
            <w:proofErr w:type="gramStart"/>
            <w:r>
              <w:rPr>
                <w:b/>
                <w:bCs/>
                <w:color w:val="FF0000"/>
                <w:lang w:val="en-US"/>
              </w:rPr>
              <w:t>to</w:t>
            </w:r>
            <w:proofErr w:type="gramEnd"/>
            <w:r>
              <w:rPr>
                <w:b/>
                <w:bCs/>
                <w:color w:val="FF0000"/>
                <w:lang w:val="en-US"/>
              </w:rPr>
              <w:t xml:space="preserve"> the inter-RAT scheduling. Less Resource efficiency during peak load at the same time in both RATs. </w:t>
            </w:r>
          </w:p>
          <w:p w14:paraId="557AD9BA" w14:textId="77777777" w:rsidR="00467E9E" w:rsidRDefault="0023429C">
            <w:pPr>
              <w:pStyle w:val="BodyText"/>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BodyText"/>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BodyText"/>
              <w:rPr>
                <w:lang w:val="en-US"/>
              </w:rPr>
            </w:pPr>
            <w:r>
              <w:rPr>
                <w:lang w:val="en-US"/>
              </w:rPr>
              <w:t xml:space="preserve">We tend to agree </w:t>
            </w:r>
            <w:proofErr w:type="gramStart"/>
            <w:r>
              <w:rPr>
                <w:lang w:val="en-US"/>
              </w:rPr>
              <w:t>to</w:t>
            </w:r>
            <w:proofErr w:type="gramEnd"/>
            <w:r>
              <w:rPr>
                <w:lang w:val="en-US"/>
              </w:rPr>
              <w:t xml:space="preserve">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w:t>
            </w:r>
            <w:proofErr w:type="gramStart"/>
            <w:r>
              <w:rPr>
                <w:lang w:val="en-US"/>
              </w:rPr>
              <w:t>followed</w:t>
            </w:r>
            <w:proofErr w:type="gramEnd"/>
            <w:r>
              <w:rPr>
                <w:lang w:val="en-US"/>
              </w:rPr>
              <w:t>.</w:t>
            </w:r>
          </w:p>
          <w:p w14:paraId="7B3E703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BodyText"/>
              <w:rPr>
                <w:lang w:val="en-US"/>
              </w:rPr>
            </w:pPr>
            <w:proofErr w:type="gramStart"/>
            <w:r>
              <w:rPr>
                <w:lang w:val="en-US"/>
              </w:rPr>
              <w:t>timing</w:t>
            </w:r>
            <w:proofErr w:type="gramEnd"/>
            <w:r>
              <w:rPr>
                <w:lang w:val="en-US"/>
              </w:rPr>
              <w:t xml:space="preserve">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BodyText"/>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BodyText"/>
              <w:rPr>
                <w:lang w:val="en-US"/>
              </w:rPr>
            </w:pPr>
            <w:r>
              <w:rPr>
                <w:lang w:val="en-US"/>
              </w:rPr>
              <w:t xml:space="preserve">We support the intent of the proposal. </w:t>
            </w:r>
          </w:p>
          <w:p w14:paraId="6ABD3A45" w14:textId="77777777" w:rsidR="00467E9E" w:rsidRDefault="0023429C">
            <w:pPr>
              <w:pStyle w:val="BodyText"/>
              <w:rPr>
                <w:lang w:val="en-US"/>
              </w:rPr>
            </w:pPr>
            <w:r>
              <w:rPr>
                <w:lang w:val="en-US"/>
              </w:rPr>
              <w:t>First bullet is not related to the 5G NR but from DSS point of view can be captured in single line as below,</w:t>
            </w:r>
          </w:p>
          <w:p w14:paraId="787160CC" w14:textId="77777777" w:rsidR="00467E9E" w:rsidRDefault="0023429C">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BodyText"/>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lastRenderedPageBreak/>
              <w:t>Idle/inactive UEs cannot decode dynamic rate matching patterns (e.g., DCI-based indications), leaving them unaware of MRSS-reserved resources</w:t>
            </w:r>
          </w:p>
          <w:p w14:paraId="122380F3"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BodyText"/>
              <w:rPr>
                <w:lang w:val="en-US"/>
              </w:rPr>
            </w:pPr>
            <w:proofErr w:type="gramStart"/>
            <w:r>
              <w:rPr>
                <w:lang w:val="en-US"/>
              </w:rPr>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3CC8231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lastRenderedPageBreak/>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 xml:space="preserve">t need to mention it. However, NR PDCCH, especially located within the first 3 OFDM symbols, shall be considered for 6GR PDCCH, which is </w:t>
            </w:r>
            <w:proofErr w:type="gramStart"/>
            <w:r>
              <w:rPr>
                <w:rFonts w:eastAsia="SimSun" w:hint="eastAsia"/>
                <w:lang w:val="en-US" w:eastAsia="zh-CN"/>
              </w:rPr>
              <w:t>similar to</w:t>
            </w:r>
            <w:proofErr w:type="gramEnd"/>
            <w:r>
              <w:rPr>
                <w:rFonts w:eastAsia="SimSun" w:hint="eastAsia"/>
                <w:lang w:val="en-US" w:eastAsia="zh-CN"/>
              </w:rPr>
              <w:t xml:space="preserve"> the LTE PDCCH region avoided by NR PDCCH.</w:t>
            </w:r>
          </w:p>
          <w:p w14:paraId="7177E7EA"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2883AB3E" w14:textId="77777777" w:rsidR="00467E9E" w:rsidRDefault="0023429C">
            <w:pPr>
              <w:pStyle w:val="BodyText"/>
              <w:suppressAutoHyphens w:val="0"/>
              <w:rPr>
                <w:rFonts w:eastAsia="SimSun"/>
                <w:lang w:val="en-US" w:eastAsia="zh-CN"/>
              </w:rPr>
            </w:pPr>
            <w:r>
              <w:rPr>
                <w:rFonts w:eastAsia="SimSun" w:hint="eastAsia"/>
                <w:lang w:val="en-US" w:eastAsia="zh-CN"/>
              </w:rPr>
              <w:t xml:space="preserve">Furthermore, we suggest not </w:t>
            </w:r>
            <w:proofErr w:type="gramStart"/>
            <w:r>
              <w:rPr>
                <w:rFonts w:eastAsia="SimSun" w:hint="eastAsia"/>
                <w:lang w:val="en-US" w:eastAsia="zh-CN"/>
              </w:rPr>
              <w:t>to have</w:t>
            </w:r>
            <w:proofErr w:type="gramEnd"/>
            <w:r>
              <w:rPr>
                <w:rFonts w:eastAsia="SimSun" w:hint="eastAsia"/>
                <w:lang w:val="en-US" w:eastAsia="zh-CN"/>
              </w:rPr>
              <w:t xml:space="preserve"> 3 proposals, i.e. </w:t>
            </w:r>
            <w:proofErr w:type="gramStart"/>
            <w:r>
              <w:rPr>
                <w:rFonts w:eastAsia="SimSun" w:hint="eastAsia"/>
                <w:lang w:val="en-US" w:eastAsia="zh-CN"/>
              </w:rPr>
              <w:t>combine</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6.1, 6.2 and 6.3 together. </w:t>
            </w:r>
          </w:p>
          <w:p w14:paraId="5E4D36EC" w14:textId="77777777" w:rsidR="00467E9E" w:rsidRDefault="0023429C">
            <w:pPr>
              <w:pStyle w:val="BodyText"/>
              <w:suppressAutoHyphens w:val="0"/>
              <w:rPr>
                <w:rFonts w:eastAsia="SimSun"/>
                <w:lang w:val="en-US" w:eastAsia="zh-CN"/>
              </w:rPr>
            </w:pPr>
            <w:r>
              <w:rPr>
                <w:rFonts w:eastAsia="SimSun" w:hint="eastAsia"/>
                <w:lang w:val="en-US" w:eastAsia="zh-CN"/>
              </w:rPr>
              <w:t xml:space="preserve">Based on that, we have the following </w:t>
            </w:r>
            <w:proofErr w:type="gramStart"/>
            <w:r>
              <w:rPr>
                <w:rFonts w:eastAsia="SimSun" w:hint="eastAsia"/>
                <w:lang w:val="en-US" w:eastAsia="zh-CN"/>
              </w:rPr>
              <w:t>suggestion</w:t>
            </w:r>
            <w:proofErr w:type="gramEnd"/>
            <w:r>
              <w:rPr>
                <w:rFonts w:eastAsia="SimSun" w:hint="eastAsia"/>
                <w:lang w:val="en-US" w:eastAsia="zh-CN"/>
              </w:rPr>
              <w:t>:</w:t>
            </w:r>
          </w:p>
          <w:p w14:paraId="5340EDED"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BodyText"/>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BodyText"/>
              <w:suppressAutoHyphens w:val="0"/>
              <w:rPr>
                <w:rFonts w:eastAsia="SimSun"/>
                <w:lang w:val="en-US" w:eastAsia="zh-CN"/>
              </w:rPr>
            </w:pPr>
            <w:r>
              <w:rPr>
                <w:rFonts w:eastAsia="SimSun"/>
                <w:lang w:val="en-US" w:eastAsia="zh-CN"/>
              </w:rPr>
              <w:t>OK</w:t>
            </w:r>
          </w:p>
        </w:tc>
      </w:tr>
    </w:tbl>
    <w:p w14:paraId="272C33CD" w14:textId="77777777" w:rsidR="00467E9E" w:rsidRDefault="00467E9E">
      <w:pPr>
        <w:pStyle w:val="BodyText"/>
        <w:rPr>
          <w:lang w:val="en-GB"/>
        </w:rPr>
      </w:pPr>
    </w:p>
    <w:p w14:paraId="65CC14D0" w14:textId="77777777" w:rsidR="00467E9E" w:rsidRDefault="00467E9E">
      <w:pPr>
        <w:pStyle w:val="BodyText"/>
        <w:rPr>
          <w:lang w:val="en-US"/>
        </w:rPr>
      </w:pPr>
    </w:p>
    <w:p w14:paraId="61476B7E" w14:textId="77777777" w:rsidR="00467E9E" w:rsidRDefault="0023429C">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BodyText"/>
        <w:numPr>
          <w:ilvl w:val="0"/>
          <w:numId w:val="24"/>
        </w:numPr>
        <w:rPr>
          <w:lang w:val="en-US"/>
        </w:rPr>
      </w:pPr>
      <w:r>
        <w:rPr>
          <w:lang w:val="en-US"/>
        </w:rPr>
        <w:t>General</w:t>
      </w:r>
    </w:p>
    <w:p w14:paraId="1DFD6E00" w14:textId="77777777" w:rsidR="00467E9E" w:rsidRDefault="0023429C">
      <w:pPr>
        <w:pStyle w:val="BodyText"/>
        <w:numPr>
          <w:ilvl w:val="1"/>
          <w:numId w:val="24"/>
        </w:numPr>
        <w:rPr>
          <w:lang w:val="en-US"/>
        </w:rPr>
      </w:pPr>
      <w:r>
        <w:rPr>
          <w:lang w:val="en-US"/>
        </w:rPr>
        <w:t>UE/NW implementation complexity</w:t>
      </w:r>
    </w:p>
    <w:p w14:paraId="1E71AEDF" w14:textId="77777777" w:rsidR="00467E9E" w:rsidRDefault="0023429C">
      <w:pPr>
        <w:pStyle w:val="BodyText"/>
        <w:numPr>
          <w:ilvl w:val="1"/>
          <w:numId w:val="24"/>
        </w:numPr>
        <w:rPr>
          <w:lang w:val="en-US"/>
        </w:rPr>
      </w:pPr>
      <w:r>
        <w:rPr>
          <w:lang w:val="en-US"/>
        </w:rPr>
        <w:t>Scheduler coordination</w:t>
      </w:r>
    </w:p>
    <w:p w14:paraId="0A4E75AF" w14:textId="77777777" w:rsidR="00467E9E" w:rsidRDefault="0023429C">
      <w:pPr>
        <w:pStyle w:val="BodyText"/>
        <w:numPr>
          <w:ilvl w:val="2"/>
          <w:numId w:val="24"/>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7F0577CA" w14:textId="77777777" w:rsidR="00467E9E" w:rsidRDefault="0023429C">
      <w:pPr>
        <w:pStyle w:val="BodyText"/>
        <w:numPr>
          <w:ilvl w:val="1"/>
          <w:numId w:val="24"/>
        </w:numPr>
        <w:rPr>
          <w:lang w:val="en-US"/>
        </w:rPr>
      </w:pPr>
      <w:r>
        <w:rPr>
          <w:lang w:val="en-US"/>
        </w:rPr>
        <w:t>Traffic pattern</w:t>
      </w:r>
    </w:p>
    <w:p w14:paraId="0FD16996" w14:textId="77777777" w:rsidR="00467E9E" w:rsidRDefault="0023429C">
      <w:pPr>
        <w:pStyle w:val="BodyText"/>
        <w:numPr>
          <w:ilvl w:val="1"/>
          <w:numId w:val="24"/>
        </w:numPr>
        <w:rPr>
          <w:lang w:val="en-US"/>
        </w:rPr>
      </w:pPr>
      <w:r>
        <w:rPr>
          <w:lang w:val="en-US"/>
        </w:rPr>
        <w:lastRenderedPageBreak/>
        <w:t>Radio resource utilization</w:t>
      </w:r>
    </w:p>
    <w:p w14:paraId="6FCC53DD" w14:textId="77777777" w:rsidR="00467E9E" w:rsidRDefault="0023429C">
      <w:pPr>
        <w:pStyle w:val="BodyText"/>
        <w:numPr>
          <w:ilvl w:val="2"/>
          <w:numId w:val="24"/>
        </w:numPr>
        <w:rPr>
          <w:lang w:val="en-US"/>
        </w:rPr>
      </w:pPr>
      <w:r>
        <w:rPr>
          <w:lang w:val="en-US"/>
        </w:rPr>
        <w:t>Including PDCCH capacity</w:t>
      </w:r>
    </w:p>
    <w:p w14:paraId="0CBA4438" w14:textId="77777777" w:rsidR="00467E9E" w:rsidRDefault="0023429C">
      <w:pPr>
        <w:pStyle w:val="BodyText"/>
        <w:numPr>
          <w:ilvl w:val="1"/>
          <w:numId w:val="24"/>
        </w:numPr>
        <w:rPr>
          <w:lang w:val="en-US"/>
        </w:rPr>
      </w:pPr>
      <w:r>
        <w:rPr>
          <w:lang w:val="en-US"/>
        </w:rPr>
        <w:t>No impact on legacy NR UE behavior</w:t>
      </w:r>
    </w:p>
    <w:p w14:paraId="60D7C06E" w14:textId="77777777" w:rsidR="00467E9E" w:rsidRDefault="0023429C">
      <w:pPr>
        <w:pStyle w:val="BodyText"/>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BodyText"/>
        <w:numPr>
          <w:ilvl w:val="0"/>
          <w:numId w:val="24"/>
        </w:numPr>
        <w:rPr>
          <w:lang w:val="en-US"/>
        </w:rPr>
      </w:pPr>
      <w:r>
        <w:rPr>
          <w:lang w:val="en-US"/>
        </w:rPr>
        <w:t>Operating bands/carriers</w:t>
      </w:r>
    </w:p>
    <w:p w14:paraId="629CBF60" w14:textId="77777777" w:rsidR="00467E9E" w:rsidRDefault="0023429C">
      <w:pPr>
        <w:pStyle w:val="BodyText"/>
        <w:numPr>
          <w:ilvl w:val="1"/>
          <w:numId w:val="24"/>
        </w:numPr>
        <w:rPr>
          <w:lang w:val="en-US"/>
        </w:rPr>
      </w:pPr>
      <w:r>
        <w:rPr>
          <w:lang w:val="en-US"/>
        </w:rPr>
        <w:t>unified MRSS migration technique across all the bands</w:t>
      </w:r>
    </w:p>
    <w:p w14:paraId="3266A7E2" w14:textId="77777777" w:rsidR="00467E9E" w:rsidRDefault="0023429C">
      <w:pPr>
        <w:pStyle w:val="BodyText"/>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BodyText"/>
        <w:numPr>
          <w:ilvl w:val="0"/>
          <w:numId w:val="24"/>
        </w:numPr>
        <w:rPr>
          <w:lang w:val="en-US"/>
        </w:rPr>
      </w:pPr>
      <w:r>
        <w:rPr>
          <w:lang w:val="en-US"/>
        </w:rPr>
        <w:t>Resource split/sharing</w:t>
      </w:r>
    </w:p>
    <w:p w14:paraId="5CD624A3" w14:textId="77777777" w:rsidR="00467E9E" w:rsidRDefault="0023429C">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BodyText"/>
        <w:numPr>
          <w:ilvl w:val="2"/>
          <w:numId w:val="24"/>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5D3B0752" w14:textId="77777777" w:rsidR="00467E9E" w:rsidRDefault="0023429C">
      <w:pPr>
        <w:pStyle w:val="BodyText"/>
        <w:numPr>
          <w:ilvl w:val="1"/>
          <w:numId w:val="24"/>
        </w:numPr>
        <w:rPr>
          <w:lang w:val="en-US"/>
        </w:rPr>
      </w:pPr>
      <w:r>
        <w:rPr>
          <w:lang w:val="en-US"/>
        </w:rPr>
        <w:t>Opt0: Semi-static TDM/FDM</w:t>
      </w:r>
    </w:p>
    <w:p w14:paraId="3C94B23A" w14:textId="77777777" w:rsidR="00467E9E" w:rsidRDefault="0023429C">
      <w:pPr>
        <w:pStyle w:val="BodyText"/>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F8621F4" w14:textId="77777777" w:rsidR="00467E9E" w:rsidRDefault="0023429C">
      <w:pPr>
        <w:pStyle w:val="BodyText"/>
        <w:numPr>
          <w:ilvl w:val="1"/>
          <w:numId w:val="24"/>
        </w:numPr>
        <w:rPr>
          <w:lang w:val="en-US"/>
        </w:rPr>
      </w:pPr>
      <w:r>
        <w:rPr>
          <w:lang w:val="en-US"/>
        </w:rPr>
        <w:t>Opt1: Signal sharing</w:t>
      </w:r>
    </w:p>
    <w:p w14:paraId="47D16109" w14:textId="77777777" w:rsidR="00467E9E" w:rsidRDefault="0023429C">
      <w:pPr>
        <w:pStyle w:val="BodyText"/>
        <w:numPr>
          <w:ilvl w:val="2"/>
          <w:numId w:val="24"/>
        </w:numPr>
        <w:rPr>
          <w:lang w:val="en-US"/>
        </w:rPr>
      </w:pPr>
      <w:r>
        <w:rPr>
          <w:lang w:val="en-US"/>
        </w:rPr>
        <w:t>Pros</w:t>
      </w:r>
    </w:p>
    <w:p w14:paraId="4684767A" w14:textId="77777777" w:rsidR="00467E9E" w:rsidRDefault="0023429C">
      <w:pPr>
        <w:pStyle w:val="BodyText"/>
        <w:numPr>
          <w:ilvl w:val="3"/>
          <w:numId w:val="24"/>
        </w:numPr>
        <w:rPr>
          <w:lang w:val="en-US"/>
        </w:rPr>
      </w:pPr>
      <w:r>
        <w:rPr>
          <w:lang w:val="en-US"/>
        </w:rPr>
        <w:t>Reduced resource overhead, including SSB, CORESET</w:t>
      </w:r>
    </w:p>
    <w:p w14:paraId="62C208D9" w14:textId="77777777" w:rsidR="00467E9E" w:rsidRDefault="0023429C">
      <w:pPr>
        <w:pStyle w:val="BodyText"/>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BodyText"/>
        <w:numPr>
          <w:ilvl w:val="2"/>
          <w:numId w:val="24"/>
        </w:numPr>
        <w:rPr>
          <w:lang w:val="en-US"/>
        </w:rPr>
      </w:pPr>
      <w:r>
        <w:rPr>
          <w:lang w:val="en-US"/>
        </w:rPr>
        <w:t>Cons</w:t>
      </w:r>
    </w:p>
    <w:p w14:paraId="7DC3ED61" w14:textId="77777777" w:rsidR="00467E9E" w:rsidRDefault="0023429C">
      <w:pPr>
        <w:pStyle w:val="BodyText"/>
        <w:numPr>
          <w:ilvl w:val="3"/>
          <w:numId w:val="24"/>
        </w:numPr>
        <w:rPr>
          <w:lang w:val="en-US"/>
        </w:rPr>
      </w:pPr>
      <w:r>
        <w:rPr>
          <w:lang w:val="en-US"/>
        </w:rPr>
        <w:t>Limit 6GR signal design, including EE and coverage</w:t>
      </w:r>
    </w:p>
    <w:p w14:paraId="60769BEC" w14:textId="77777777" w:rsidR="00467E9E" w:rsidRDefault="0023429C">
      <w:pPr>
        <w:pStyle w:val="BodyText"/>
        <w:numPr>
          <w:ilvl w:val="3"/>
          <w:numId w:val="24"/>
        </w:numPr>
        <w:rPr>
          <w:lang w:val="en-US"/>
        </w:rPr>
      </w:pPr>
      <w:r>
        <w:rPr>
          <w:lang w:val="en-US"/>
        </w:rPr>
        <w:t>Complicate UE implementation</w:t>
      </w:r>
    </w:p>
    <w:p w14:paraId="414885F9" w14:textId="77777777" w:rsidR="00467E9E" w:rsidRDefault="0023429C">
      <w:pPr>
        <w:pStyle w:val="BodyText"/>
        <w:numPr>
          <w:ilvl w:val="1"/>
          <w:numId w:val="24"/>
        </w:numPr>
        <w:rPr>
          <w:lang w:val="en-US"/>
        </w:rPr>
      </w:pPr>
      <w:r>
        <w:rPr>
          <w:lang w:val="en-US"/>
        </w:rPr>
        <w:t>Opt2: Rate-matching</w:t>
      </w:r>
    </w:p>
    <w:p w14:paraId="1648881D" w14:textId="77777777" w:rsidR="00467E9E" w:rsidRDefault="0023429C">
      <w:pPr>
        <w:pStyle w:val="BodyText"/>
        <w:numPr>
          <w:ilvl w:val="2"/>
          <w:numId w:val="24"/>
        </w:numPr>
        <w:rPr>
          <w:lang w:val="en-US"/>
        </w:rPr>
      </w:pPr>
      <w:r>
        <w:rPr>
          <w:lang w:val="en-US"/>
        </w:rPr>
        <w:t>Pros:</w:t>
      </w:r>
    </w:p>
    <w:p w14:paraId="779A6E2A" w14:textId="77777777" w:rsidR="00467E9E" w:rsidRDefault="0023429C">
      <w:pPr>
        <w:pStyle w:val="BodyText"/>
        <w:numPr>
          <w:ilvl w:val="3"/>
          <w:numId w:val="24"/>
        </w:numPr>
        <w:rPr>
          <w:lang w:val="en-US"/>
        </w:rPr>
      </w:pPr>
      <w:proofErr w:type="gramStart"/>
      <w:r>
        <w:rPr>
          <w:lang w:val="en-US"/>
        </w:rPr>
        <w:t>Similar to</w:t>
      </w:r>
      <w:proofErr w:type="gramEnd"/>
      <w:r>
        <w:rPr>
          <w:lang w:val="en-US"/>
        </w:rPr>
        <w:t xml:space="preserve"> LTE-NR DSS</w:t>
      </w:r>
    </w:p>
    <w:p w14:paraId="7A8132D9" w14:textId="77777777" w:rsidR="00467E9E" w:rsidRDefault="0023429C">
      <w:pPr>
        <w:pStyle w:val="BodyText"/>
        <w:numPr>
          <w:ilvl w:val="2"/>
          <w:numId w:val="24"/>
        </w:numPr>
        <w:rPr>
          <w:lang w:val="en-US"/>
        </w:rPr>
      </w:pPr>
      <w:r>
        <w:rPr>
          <w:lang w:val="en-US"/>
        </w:rPr>
        <w:t>Cons</w:t>
      </w:r>
    </w:p>
    <w:p w14:paraId="498896C2" w14:textId="77777777" w:rsidR="00467E9E" w:rsidRDefault="0023429C">
      <w:pPr>
        <w:pStyle w:val="BodyText"/>
        <w:numPr>
          <w:ilvl w:val="3"/>
          <w:numId w:val="24"/>
        </w:numPr>
        <w:rPr>
          <w:lang w:val="en-US"/>
        </w:rPr>
      </w:pPr>
      <w:r>
        <w:rPr>
          <w:lang w:val="en-US"/>
        </w:rPr>
        <w:t>(Not identified from contributions)</w:t>
      </w:r>
    </w:p>
    <w:p w14:paraId="180C67EC" w14:textId="77777777" w:rsidR="00467E9E" w:rsidRDefault="0023429C">
      <w:pPr>
        <w:pStyle w:val="BodyText"/>
        <w:numPr>
          <w:ilvl w:val="1"/>
          <w:numId w:val="24"/>
        </w:numPr>
        <w:rPr>
          <w:lang w:val="en-US"/>
        </w:rPr>
      </w:pPr>
      <w:r>
        <w:rPr>
          <w:lang w:val="en-US"/>
        </w:rPr>
        <w:t>Opt3: SDM</w:t>
      </w:r>
    </w:p>
    <w:p w14:paraId="2EFB7B3D" w14:textId="77777777" w:rsidR="00467E9E" w:rsidRDefault="0023429C">
      <w:pPr>
        <w:pStyle w:val="BodyText"/>
        <w:numPr>
          <w:ilvl w:val="2"/>
          <w:numId w:val="24"/>
        </w:numPr>
        <w:rPr>
          <w:lang w:val="en-US"/>
        </w:rPr>
      </w:pPr>
      <w:r>
        <w:rPr>
          <w:lang w:val="en-US"/>
        </w:rPr>
        <w:t>Pros</w:t>
      </w:r>
    </w:p>
    <w:p w14:paraId="00B396F9" w14:textId="77777777" w:rsidR="00467E9E" w:rsidRDefault="0023429C">
      <w:pPr>
        <w:pStyle w:val="BodyText"/>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BodyText"/>
        <w:numPr>
          <w:ilvl w:val="2"/>
          <w:numId w:val="24"/>
        </w:numPr>
        <w:rPr>
          <w:lang w:val="en-US"/>
        </w:rPr>
      </w:pPr>
      <w:r>
        <w:rPr>
          <w:lang w:val="en-US"/>
        </w:rPr>
        <w:t>Cons</w:t>
      </w:r>
    </w:p>
    <w:p w14:paraId="77C2C604" w14:textId="77777777" w:rsidR="00467E9E" w:rsidRDefault="0023429C">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BodyText"/>
        <w:rPr>
          <w:lang w:val="en-US"/>
        </w:rPr>
      </w:pPr>
    </w:p>
    <w:p w14:paraId="02A14366" w14:textId="77777777" w:rsidR="00467E9E" w:rsidRDefault="0023429C">
      <w:pPr>
        <w:pStyle w:val="BodyText"/>
        <w:rPr>
          <w:lang w:val="en-US"/>
        </w:rPr>
      </w:pPr>
      <w:r>
        <w:rPr>
          <w:lang w:val="en-US"/>
        </w:rPr>
        <w:t>According to the input, following proposals can be considered as starting point</w:t>
      </w:r>
    </w:p>
    <w:p w14:paraId="7FA34511" w14:textId="77777777" w:rsidR="00467E9E" w:rsidRDefault="00467E9E">
      <w:pPr>
        <w:pStyle w:val="BodyText"/>
        <w:rPr>
          <w:lang w:val="en-US"/>
        </w:rPr>
      </w:pPr>
    </w:p>
    <w:p w14:paraId="359D930B" w14:textId="77777777" w:rsidR="00467E9E" w:rsidRDefault="0023429C">
      <w:pPr>
        <w:pStyle w:val="Heading4"/>
      </w:pPr>
      <w:r>
        <w:rPr>
          <w:highlight w:val="yellow"/>
        </w:rPr>
        <w:t>Proposal 6.2:</w:t>
      </w:r>
    </w:p>
    <w:p w14:paraId="791ECCC2"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Radio resource utilization</w:t>
      </w:r>
    </w:p>
    <w:p w14:paraId="07867E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BodyText"/>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BodyText"/>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BodyText"/>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w:t>
            </w:r>
            <w:proofErr w:type="gramStart"/>
            <w:r>
              <w:rPr>
                <w:lang w:val="en-US"/>
              </w:rPr>
              <w:t>implemented</w:t>
            </w:r>
            <w:proofErr w:type="gramEnd"/>
            <w:r>
              <w:rPr>
                <w:lang w:val="en-US"/>
              </w:rPr>
              <w:t xml:space="preserve"> especially the dynamic resource sharing </w:t>
            </w:r>
            <w:proofErr w:type="gramStart"/>
            <w:r>
              <w:rPr>
                <w:lang w:val="en-US"/>
              </w:rPr>
              <w:t>die</w:t>
            </w:r>
            <w:proofErr w:type="gramEnd"/>
            <w:r>
              <w:rPr>
                <w:lang w:val="en-US"/>
              </w:rPr>
              <w:t xml:space="preserve"> to the implementation complexity. </w:t>
            </w:r>
          </w:p>
          <w:p w14:paraId="7DFD20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BodyText"/>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BodyText"/>
              <w:rPr>
                <w:rFonts w:eastAsia="PMingLiU"/>
                <w:lang w:val="en-US" w:eastAsia="zh-TW"/>
              </w:rPr>
            </w:pPr>
            <w:r>
              <w:rPr>
                <w:rFonts w:eastAsia="PMingLiU"/>
                <w:lang w:val="en-US" w:eastAsia="zh-TW"/>
              </w:rPr>
              <w:t>Agree with Panasonic’s comment.</w:t>
            </w:r>
          </w:p>
          <w:p w14:paraId="1728EBAF" w14:textId="77777777" w:rsidR="00467E9E" w:rsidRDefault="0023429C">
            <w:pPr>
              <w:pStyle w:val="BodyText"/>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BodyText"/>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BodyText"/>
              <w:rPr>
                <w:lang w:val="en-US"/>
              </w:rPr>
            </w:pPr>
            <w:r>
              <w:rPr>
                <w:lang w:val="en-US"/>
              </w:rPr>
              <w:t xml:space="preserve">Lastly, we are not sure </w:t>
            </w:r>
            <w:proofErr w:type="gramStart"/>
            <w:r>
              <w:rPr>
                <w:lang w:val="en-US"/>
              </w:rPr>
              <w:t>how can</w:t>
            </w:r>
            <w:proofErr w:type="gramEnd"/>
            <w:r>
              <w:rPr>
                <w:lang w:val="en-US"/>
              </w:rPr>
              <w:t xml:space="preserve"> the issue of multi-vendor (e.g., Inter-DU) operation can be studied and resolved in 3GPP.</w:t>
            </w:r>
          </w:p>
          <w:p w14:paraId="1C1B8398" w14:textId="77777777" w:rsidR="00467E9E" w:rsidRDefault="0023429C">
            <w:pPr>
              <w:pStyle w:val="BodyText"/>
              <w:rPr>
                <w:lang w:val="en-US"/>
              </w:rPr>
            </w:pPr>
            <w:r>
              <w:rPr>
                <w:lang w:val="en-US"/>
              </w:rPr>
              <w:t>Therefore, we suggest the following modifications.</w:t>
            </w:r>
          </w:p>
          <w:p w14:paraId="66940D59"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BodyText"/>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Operating bands/carriers including numerology configuration</w:t>
            </w:r>
          </w:p>
          <w:p w14:paraId="36801054" w14:textId="77777777" w:rsidR="00467E9E" w:rsidRDefault="00467E9E">
            <w:pPr>
              <w:pStyle w:val="BodyText"/>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lastRenderedPageBreak/>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BodyText"/>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BodyText"/>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BodyText"/>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BodyText"/>
              <w:rPr>
                <w:lang w:val="en-US"/>
              </w:rPr>
            </w:pPr>
          </w:p>
          <w:p w14:paraId="0B3E48FD" w14:textId="77777777" w:rsidR="00467E9E" w:rsidRDefault="0023429C">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BodyText"/>
              <w:rPr>
                <w:rFonts w:eastAsia="Malgun Gothic"/>
                <w:lang w:val="en-US" w:eastAsia="ko-KR"/>
              </w:rPr>
            </w:pPr>
          </w:p>
          <w:p w14:paraId="4A1B58E3" w14:textId="77777777" w:rsidR="00467E9E" w:rsidRDefault="0023429C">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BodyText"/>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BodyText"/>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BodyText"/>
              <w:rPr>
                <w:rFonts w:eastAsia="SimSun"/>
                <w:lang w:val="en-US" w:eastAsia="zh-CN"/>
              </w:rPr>
            </w:pPr>
            <w:r>
              <w:rPr>
                <w:rFonts w:eastAsia="SimSun" w:hint="eastAsia"/>
                <w:lang w:val="en-US" w:eastAsia="zh-CN"/>
              </w:rPr>
              <w:t xml:space="preserve">This proposal does not provide much information for study. Suggest </w:t>
            </w:r>
            <w:proofErr w:type="gramStart"/>
            <w:r>
              <w:rPr>
                <w:rFonts w:eastAsia="SimSun" w:hint="eastAsia"/>
                <w:lang w:val="en-US" w:eastAsia="zh-CN"/>
              </w:rPr>
              <w:t>to combine</w:t>
            </w:r>
            <w:proofErr w:type="gramEnd"/>
            <w:r>
              <w:rPr>
                <w:rFonts w:eastAsia="SimSun" w:hint="eastAsia"/>
                <w:lang w:val="en-US" w:eastAsia="zh-CN"/>
              </w:rPr>
              <w:t xml:space="preserve"> the three proposals we </w:t>
            </w:r>
            <w:proofErr w:type="gramStart"/>
            <w:r>
              <w:rPr>
                <w:rFonts w:eastAsia="SimSun" w:hint="eastAsia"/>
                <w:lang w:val="en-US" w:eastAsia="zh-CN"/>
              </w:rPr>
              <w:t>suggested</w:t>
            </w:r>
            <w:proofErr w:type="gramEnd"/>
            <w:r>
              <w:rPr>
                <w:rFonts w:eastAsia="SimSun" w:hint="eastAsia"/>
                <w:lang w:val="en-US" w:eastAsia="zh-CN"/>
              </w:rPr>
              <w:t xml:space="preserve">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BodyText"/>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BodyText"/>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bl>
    <w:p w14:paraId="7B5EC5A2" w14:textId="77777777" w:rsidR="00467E9E" w:rsidRDefault="00467E9E">
      <w:pPr>
        <w:pStyle w:val="BodyText"/>
        <w:rPr>
          <w:lang w:val="en-GB"/>
        </w:rPr>
      </w:pPr>
    </w:p>
    <w:p w14:paraId="7DD0D3EE" w14:textId="77777777" w:rsidR="00467E9E" w:rsidRDefault="00467E9E">
      <w:pPr>
        <w:pStyle w:val="BodyText"/>
        <w:rPr>
          <w:lang w:val="en-GB"/>
        </w:rPr>
      </w:pPr>
    </w:p>
    <w:p w14:paraId="4F5F49DF" w14:textId="77777777" w:rsidR="00467E9E" w:rsidRDefault="0023429C">
      <w:pPr>
        <w:pStyle w:val="Heading4"/>
      </w:pPr>
      <w:r>
        <w:rPr>
          <w:highlight w:val="yellow"/>
        </w:rPr>
        <w:t>[Low]Proposal 6.3:</w:t>
      </w:r>
    </w:p>
    <w:p w14:paraId="15A1C5F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BodyTex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concern</w:t>
            </w:r>
            <w:proofErr w:type="gramEnd"/>
            <w:r>
              <w:rPr>
                <w:rFonts w:eastAsiaTheme="minorEastAsia"/>
                <w:lang w:val="en-US" w:eastAsia="zh-CN"/>
              </w:rPr>
              <w:t xml:space="preserve"> on Opt0, it may result in </w:t>
            </w:r>
            <w:bookmarkStart w:id="9" w:name="OLE_LINK2"/>
            <w:r>
              <w:rPr>
                <w:rFonts w:eastAsiaTheme="minorEastAsia"/>
                <w:lang w:val="en-US" w:eastAsia="zh-CN"/>
              </w:rPr>
              <w:t>low resource utilization rate.</w:t>
            </w:r>
            <w:bookmarkEnd w:id="9"/>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BodyText"/>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BodyText"/>
              <w:rPr>
                <w:lang w:val="en-US"/>
              </w:rPr>
            </w:pPr>
            <w:proofErr w:type="spellStart"/>
            <w:r>
              <w:rPr>
                <w:lang w:val="en-US"/>
              </w:rPr>
              <w:t>Althought</w:t>
            </w:r>
            <w:proofErr w:type="spellEnd"/>
            <w:r>
              <w:rPr>
                <w:lang w:val="en-US"/>
              </w:rPr>
              <w:t xml:space="preserve"> the FL has listed this proposal (options) as low priority for this </w:t>
            </w:r>
            <w:proofErr w:type="gramStart"/>
            <w:r>
              <w:rPr>
                <w:lang w:val="en-US"/>
              </w:rPr>
              <w:t>meeting, but</w:t>
            </w:r>
            <w:proofErr w:type="gramEnd"/>
            <w:r>
              <w:rPr>
                <w:lang w:val="en-US"/>
              </w:rPr>
              <w:t xml:space="preserve">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w:t>
            </w:r>
            <w:proofErr w:type="gramStart"/>
            <w:r>
              <w:rPr>
                <w:lang w:val="en-US"/>
              </w:rPr>
              <w:t>follow</w:t>
            </w:r>
            <w:proofErr w:type="gramEnd"/>
            <w:r>
              <w:rPr>
                <w:lang w:val="en-US"/>
              </w:rPr>
              <w:t>.</w:t>
            </w:r>
          </w:p>
          <w:p w14:paraId="01B64C59" w14:textId="77777777" w:rsidR="00467E9E" w:rsidRDefault="0023429C">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BodyText"/>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BodyText"/>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BodyText"/>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BodyText"/>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BodyText"/>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BodyText"/>
              <w:rPr>
                <w:lang w:val="en-GB"/>
              </w:rPr>
            </w:pPr>
            <w:r>
              <w:rPr>
                <w:rFonts w:eastAsiaTheme="minorEastAsia"/>
                <w:lang w:val="en-US" w:eastAsia="zh-CN"/>
              </w:rPr>
              <w:t xml:space="preserve">It is unlikely that the final solution would be based on any of the options exclusively, so studies are needed on many directions. The options </w:t>
            </w:r>
            <w:proofErr w:type="gramStart"/>
            <w:r>
              <w:rPr>
                <w:rFonts w:eastAsiaTheme="minorEastAsia"/>
                <w:lang w:val="en-US" w:eastAsia="zh-CN"/>
              </w:rPr>
              <w:t>in</w:t>
            </w:r>
            <w:proofErr w:type="gramEnd"/>
            <w:r>
              <w:rPr>
                <w:rFonts w:eastAsiaTheme="minorEastAsia"/>
                <w:lang w:val="en-US" w:eastAsia="zh-CN"/>
              </w:rPr>
              <w:t xml:space="preserve">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BodyText"/>
              <w:rPr>
                <w:lang w:val="en-US"/>
              </w:rPr>
            </w:pPr>
            <w:r>
              <w:rPr>
                <w:lang w:val="en-US"/>
              </w:rPr>
              <w:t>Opt0 is sufficient (at least to start with).</w:t>
            </w:r>
          </w:p>
          <w:p w14:paraId="6FD022C1" w14:textId="77777777" w:rsidR="00467E9E" w:rsidRDefault="0023429C">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BodyText"/>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BodyText"/>
              <w:rPr>
                <w:rFonts w:eastAsiaTheme="minorEastAsia"/>
                <w:lang w:val="en-US" w:eastAsia="zh-CN"/>
              </w:rPr>
            </w:pPr>
            <w:r>
              <w:rPr>
                <w:rFonts w:eastAsiaTheme="minorEastAsia" w:hint="eastAsia"/>
                <w:lang w:val="en-US" w:eastAsia="zh-CN"/>
              </w:rPr>
              <w:t xml:space="preserve">For </w:t>
            </w:r>
            <w:proofErr w:type="gramStart"/>
            <w:r>
              <w:rPr>
                <w:rFonts w:eastAsiaTheme="minorEastAsia" w:hint="eastAsia"/>
                <w:lang w:val="en-US" w:eastAsia="zh-CN"/>
              </w:rPr>
              <w:t>option1</w:t>
            </w:r>
            <w:proofErr w:type="gramEnd"/>
            <w:r>
              <w:rPr>
                <w:rFonts w:eastAsiaTheme="minorEastAsia" w:hint="eastAsia"/>
                <w:lang w:val="en-US" w:eastAsia="zh-CN"/>
              </w:rPr>
              <w:t>, we propose to remove it. 6GR design should not be restricted by 5G design.</w:t>
            </w:r>
          </w:p>
          <w:p w14:paraId="72BCD5ED" w14:textId="77777777" w:rsidR="00467E9E" w:rsidRDefault="0023429C">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BodyText"/>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BodyText"/>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w:t>
            </w:r>
            <w:proofErr w:type="gramStart"/>
            <w:r>
              <w:rPr>
                <w:rFonts w:eastAsia="Malgun Gothic" w:hint="eastAsia"/>
                <w:sz w:val="20"/>
                <w:lang w:val="en-US" w:eastAsia="ko-KR"/>
              </w:rPr>
              <w:t>following</w:t>
            </w:r>
            <w:proofErr w:type="gramEnd"/>
            <w:r>
              <w:rPr>
                <w:rFonts w:eastAsia="Malgun Gothic" w:hint="eastAsia"/>
                <w:sz w:val="20"/>
                <w:lang w:val="en-US" w:eastAsia="ko-KR"/>
              </w:rPr>
              <w:t>:</w:t>
            </w:r>
          </w:p>
          <w:p w14:paraId="1032BA9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bl>
    <w:p w14:paraId="4169B9BC" w14:textId="77777777" w:rsidR="00467E9E" w:rsidRDefault="00467E9E">
      <w:pPr>
        <w:pStyle w:val="BodyText"/>
        <w:rPr>
          <w:lang w:val="en-GB"/>
        </w:rPr>
      </w:pPr>
    </w:p>
    <w:p w14:paraId="10072C14" w14:textId="77777777" w:rsidR="00467E9E" w:rsidRDefault="00467E9E">
      <w:pPr>
        <w:pStyle w:val="BodyText"/>
        <w:rPr>
          <w:lang w:val="en-US"/>
        </w:rPr>
      </w:pPr>
    </w:p>
    <w:p w14:paraId="7E32B961" w14:textId="77777777" w:rsidR="00467E9E" w:rsidRDefault="0023429C">
      <w:pPr>
        <w:pStyle w:val="Heading1"/>
        <w:ind w:left="284" w:hanging="284"/>
        <w:rPr>
          <w:b/>
          <w:bCs/>
        </w:rPr>
      </w:pPr>
      <w:r>
        <w:rPr>
          <w:rFonts w:eastAsia="Yu Mincho"/>
          <w:b/>
          <w:bCs/>
          <w:lang w:eastAsia="ja-JP"/>
        </w:rPr>
        <w:lastRenderedPageBreak/>
        <w:t>7</w:t>
      </w:r>
      <w:r>
        <w:rPr>
          <w:b/>
          <w:bCs/>
        </w:rPr>
        <w:t xml:space="preserve"> </w:t>
      </w:r>
      <w:proofErr w:type="gramStart"/>
      <w:r>
        <w:rPr>
          <w:rFonts w:cs="Arial"/>
          <w:b/>
          <w:bCs/>
          <w:lang w:eastAsia="ko-KR"/>
        </w:rPr>
        <w:t>Synchronization</w:t>
      </w:r>
      <w:proofErr w:type="gramEnd"/>
      <w:r>
        <w:rPr>
          <w:rFonts w:cs="Arial"/>
          <w:b/>
          <w:bCs/>
          <w:lang w:eastAsia="ko-KR"/>
        </w:rPr>
        <w:t xml:space="preserve">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BodyText"/>
        <w:rPr>
          <w:lang w:val="en-US"/>
        </w:rPr>
      </w:pPr>
    </w:p>
    <w:p w14:paraId="1D56B41E" w14:textId="77777777" w:rsidR="00467E9E" w:rsidRDefault="0023429C">
      <w:pPr>
        <w:pStyle w:val="BodyText"/>
        <w:rPr>
          <w:lang w:val="en-US"/>
        </w:rPr>
      </w:pPr>
      <w:r>
        <w:rPr>
          <w:lang w:val="en-US"/>
        </w:rPr>
        <w:t xml:space="preserve">Regarding the SS structure, </w:t>
      </w:r>
      <w:proofErr w:type="gramStart"/>
      <w:r>
        <w:rPr>
          <w:lang w:val="en-US"/>
        </w:rPr>
        <w:t>a number of</w:t>
      </w:r>
      <w:proofErr w:type="gramEnd"/>
      <w:r>
        <w:rPr>
          <w:lang w:val="en-US"/>
        </w:rPr>
        <w:t xml:space="preserve"> companies mentioned that it needs to consider </w:t>
      </w:r>
    </w:p>
    <w:p w14:paraId="2248A31D" w14:textId="77777777" w:rsidR="00467E9E" w:rsidRDefault="0023429C">
      <w:pPr>
        <w:pStyle w:val="BodyText"/>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BodyText"/>
        <w:numPr>
          <w:ilvl w:val="0"/>
          <w:numId w:val="27"/>
        </w:numPr>
        <w:ind w:left="284" w:hanging="284"/>
        <w:rPr>
          <w:lang w:val="en-GB"/>
        </w:rPr>
      </w:pPr>
      <w:r>
        <w:rPr>
          <w:lang w:val="en-GB"/>
        </w:rPr>
        <w:t xml:space="preserve">Support of </w:t>
      </w:r>
      <w:proofErr w:type="gramStart"/>
      <w:r>
        <w:rPr>
          <w:lang w:val="en-GB"/>
        </w:rPr>
        <w:t>low-tier</w:t>
      </w:r>
      <w:proofErr w:type="gramEnd"/>
      <w:r>
        <w:rPr>
          <w:lang w:val="en-GB"/>
        </w:rPr>
        <w:t xml:space="preserve"> 6G device: for smallest maximum supported UE BW</w:t>
      </w:r>
    </w:p>
    <w:p w14:paraId="2439CFAA" w14:textId="77777777" w:rsidR="00467E9E" w:rsidRDefault="0023429C">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BodyText"/>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BodyText"/>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BodyText"/>
        <w:numPr>
          <w:ilvl w:val="0"/>
          <w:numId w:val="27"/>
        </w:numPr>
        <w:ind w:left="284" w:hanging="284"/>
        <w:rPr>
          <w:lang w:val="en-GB"/>
        </w:rPr>
      </w:pPr>
      <w:r>
        <w:rPr>
          <w:lang w:val="en-US"/>
        </w:rPr>
        <w:t>Low complexity/power SS</w:t>
      </w:r>
    </w:p>
    <w:p w14:paraId="78B4F835" w14:textId="77777777" w:rsidR="00467E9E" w:rsidRDefault="0023429C">
      <w:pPr>
        <w:pStyle w:val="BodyText"/>
        <w:numPr>
          <w:ilvl w:val="0"/>
          <w:numId w:val="27"/>
        </w:numPr>
        <w:ind w:left="284" w:hanging="284"/>
        <w:rPr>
          <w:lang w:val="en-GB"/>
        </w:rPr>
      </w:pPr>
      <w:r>
        <w:rPr>
          <w:lang w:val="en-US"/>
        </w:rPr>
        <w:t>decoupling for different RRC states</w:t>
      </w:r>
    </w:p>
    <w:p w14:paraId="51A2F06E" w14:textId="77777777" w:rsidR="00467E9E" w:rsidRDefault="0023429C">
      <w:pPr>
        <w:pStyle w:val="BodyText"/>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BodyText"/>
        <w:numPr>
          <w:ilvl w:val="0"/>
          <w:numId w:val="27"/>
        </w:numPr>
        <w:ind w:left="284" w:hanging="284"/>
        <w:rPr>
          <w:lang w:val="en-GB"/>
        </w:rPr>
      </w:pPr>
      <w:r>
        <w:rPr>
          <w:lang w:val="en-US"/>
        </w:rPr>
        <w:t>NTN aspects (to be discussed in Section 10)</w:t>
      </w:r>
    </w:p>
    <w:p w14:paraId="44421320" w14:textId="77777777" w:rsidR="00467E9E" w:rsidRDefault="0023429C">
      <w:pPr>
        <w:pStyle w:val="BodyText"/>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BodyText"/>
        <w:numPr>
          <w:ilvl w:val="0"/>
          <w:numId w:val="27"/>
        </w:numPr>
        <w:ind w:left="284" w:hanging="284"/>
        <w:rPr>
          <w:lang w:val="en-GB"/>
        </w:rPr>
      </w:pPr>
      <w:r>
        <w:rPr>
          <w:lang w:val="en-US"/>
        </w:rPr>
        <w:t>Compatibility with any duplex modes, e.g., SBFD</w:t>
      </w:r>
    </w:p>
    <w:p w14:paraId="1DD06D2E" w14:textId="77777777" w:rsidR="00467E9E" w:rsidRDefault="00467E9E">
      <w:pPr>
        <w:pStyle w:val="BodyText"/>
        <w:rPr>
          <w:lang w:val="en-GB"/>
        </w:rPr>
      </w:pPr>
    </w:p>
    <w:p w14:paraId="5FF92EF0" w14:textId="77777777" w:rsidR="00467E9E" w:rsidRDefault="0023429C">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BodyText"/>
        <w:rPr>
          <w:lang w:val="en-GB"/>
        </w:rPr>
      </w:pPr>
    </w:p>
    <w:p w14:paraId="605C32D7" w14:textId="77777777" w:rsidR="00467E9E" w:rsidRDefault="00467E9E">
      <w:pPr>
        <w:pStyle w:val="BodyText"/>
        <w:rPr>
          <w:lang w:val="en-GB"/>
        </w:rPr>
      </w:pPr>
    </w:p>
    <w:p w14:paraId="4C174B87" w14:textId="77777777" w:rsidR="00467E9E" w:rsidRDefault="0023429C">
      <w:pPr>
        <w:pStyle w:val="Heading4"/>
      </w:pPr>
      <w:r>
        <w:rPr>
          <w:highlight w:val="yellow"/>
        </w:rPr>
        <w:t>Proposal 7.1:</w:t>
      </w:r>
    </w:p>
    <w:p w14:paraId="34B969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22599A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Scalability to operate on the supported deployments and spectrum, including multi-beam operation</w:t>
      </w:r>
    </w:p>
    <w:p w14:paraId="3C8C188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BodyText"/>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BodyText"/>
              <w:rPr>
                <w:lang w:val="en-US" w:eastAsia="zh-CN"/>
              </w:rPr>
            </w:pPr>
            <w:r>
              <w:rPr>
                <w:rFonts w:eastAsiaTheme="minorEastAsia"/>
                <w:lang w:val="en-GB" w:eastAsia="zh-CN"/>
              </w:rPr>
              <w:t xml:space="preserve">We are general fine with the </w:t>
            </w:r>
            <w:proofErr w:type="gramStart"/>
            <w:r>
              <w:rPr>
                <w:rFonts w:eastAsiaTheme="minorEastAsia"/>
                <w:lang w:val="en-GB" w:eastAsia="zh-CN"/>
              </w:rPr>
              <w:t>proposal</w:t>
            </w:r>
            <w:proofErr w:type="gramEnd"/>
            <w:r>
              <w:rPr>
                <w:rFonts w:eastAsiaTheme="minorEastAsia"/>
                <w:lang w:val="en-GB" w:eastAsia="zh-CN"/>
              </w:rPr>
              <w:t xml:space="preserve">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w:t>
            </w:r>
            <w:proofErr w:type="gramStart"/>
            <w:r>
              <w:rPr>
                <w:lang w:val="en-US" w:eastAsia="zh-CN"/>
              </w:rPr>
              <w:t>have</w:t>
            </w:r>
            <w:proofErr w:type="gramEnd"/>
            <w:r>
              <w:rPr>
                <w:lang w:val="en-US" w:eastAsia="zh-CN"/>
              </w:rPr>
              <w:t xml:space="preserve"> significant impacts on </w:t>
            </w:r>
            <w:r>
              <w:rPr>
                <w:rFonts w:eastAsia="Batang"/>
                <w:lang w:val="en-US" w:eastAsia="zh-CN"/>
              </w:rPr>
              <w:t xml:space="preserve">the </w:t>
            </w:r>
            <w:r>
              <w:rPr>
                <w:lang w:val="en-US" w:eastAsia="zh-CN"/>
              </w:rPr>
              <w:t xml:space="preserve">6GR sync signal structure. Secondly, impacts on 6GR sync signal structure from harmonization of TN and NTN should be considered in this agenda, Finally, some aspects (e.g., Reduced number of sync raster) require guidance from RAN4. Therefore, we suggest </w:t>
            </w:r>
            <w:proofErr w:type="gramStart"/>
            <w:r>
              <w:rPr>
                <w:lang w:val="en-US" w:eastAsia="zh-CN"/>
              </w:rPr>
              <w:t>to make</w:t>
            </w:r>
            <w:proofErr w:type="gramEnd"/>
            <w:r>
              <w:rPr>
                <w:lang w:val="en-US" w:eastAsia="zh-CN"/>
              </w:rPr>
              <w:t xml:space="preserve"> it as follows:</w:t>
            </w:r>
          </w:p>
          <w:p w14:paraId="3A1AB522" w14:textId="77777777" w:rsidR="00467E9E" w:rsidRDefault="0023429C">
            <w:pPr>
              <w:pStyle w:val="Heading4"/>
            </w:pPr>
            <w:r>
              <w:rPr>
                <w:highlight w:val="yellow"/>
              </w:rPr>
              <w:t>Proposal 7.1:</w:t>
            </w:r>
          </w:p>
          <w:p w14:paraId="2DA3B02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BE9463C"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BodyText"/>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BodyText"/>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BodyText"/>
              <w:rPr>
                <w:lang w:val="en-US"/>
              </w:rPr>
            </w:pPr>
            <w:r>
              <w:rPr>
                <w:lang w:val="en-US"/>
              </w:rPr>
              <w:t xml:space="preserve">Kindly add latency </w:t>
            </w:r>
          </w:p>
          <w:p w14:paraId="425F3C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BodyText"/>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w:t>
            </w:r>
            <w:proofErr w:type="gramStart"/>
            <w:r>
              <w:rPr>
                <w:rFonts w:eastAsiaTheme="minorEastAsia"/>
                <w:lang w:val="en-US" w:eastAsia="zh-CN"/>
              </w:rPr>
              <w:t>have to</w:t>
            </w:r>
            <w:proofErr w:type="gramEnd"/>
            <w:r>
              <w:rPr>
                <w:rFonts w:eastAsiaTheme="minorEastAsia"/>
                <w:lang w:val="en-US" w:eastAsia="zh-CN"/>
              </w:rPr>
              <w:t xml:space="preserve"> be considered, we </w:t>
            </w:r>
            <w:proofErr w:type="gramStart"/>
            <w:r>
              <w:rPr>
                <w:rFonts w:eastAsiaTheme="minorEastAsia"/>
                <w:lang w:val="en-US" w:eastAsia="zh-CN"/>
              </w:rPr>
              <w:t>suggest to only keep</w:t>
            </w:r>
            <w:proofErr w:type="gramEnd"/>
            <w:r>
              <w:rPr>
                <w:rFonts w:eastAsiaTheme="minorEastAsia"/>
                <w:lang w:val="en-US" w:eastAsia="zh-CN"/>
              </w:rPr>
              <w:t xml:space="preserve"> the following:</w:t>
            </w:r>
          </w:p>
          <w:p w14:paraId="4C1D896F" w14:textId="77777777" w:rsidR="00467E9E" w:rsidRDefault="00467E9E">
            <w:pPr>
              <w:pStyle w:val="BodyText"/>
              <w:rPr>
                <w:rFonts w:eastAsiaTheme="minorEastAsia"/>
                <w:color w:val="00B050"/>
                <w:lang w:val="en-US" w:eastAsia="zh-CN"/>
              </w:rPr>
            </w:pPr>
          </w:p>
          <w:p w14:paraId="242E3EB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6EC4FAB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Detection performance</w:t>
            </w:r>
          </w:p>
          <w:p w14:paraId="7366811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BodyText"/>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BodyText"/>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BodyText"/>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ListParagraph"/>
              <w:numPr>
                <w:ilvl w:val="1"/>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Relation</w:t>
            </w:r>
            <w:proofErr w:type="gramEnd"/>
            <w:r>
              <w:rPr>
                <w:rFonts w:ascii="Times New Roman" w:hAnsi="Times New Roman" w:cs="Times New Roman"/>
                <w:sz w:val="21"/>
                <w:szCs w:val="21"/>
                <w:lang w:val="en-US"/>
              </w:rPr>
              <w:t xml:space="preserve"> to time and frequency tracking</w:t>
            </w:r>
          </w:p>
          <w:p w14:paraId="5049ED4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BodyText"/>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BodyText"/>
              <w:rPr>
                <w:rFonts w:eastAsiaTheme="minorEastAsia"/>
                <w:lang w:val="en-GB" w:eastAsia="zh-CN"/>
              </w:rPr>
            </w:pPr>
            <w:r>
              <w:rPr>
                <w:lang w:val="en-US"/>
              </w:rPr>
              <w:t xml:space="preserve">“Extended coverage” is confusing – does it mean extended coverage comparing to NR SSB? If so, we think it is premature to determine 6GR sync signal would have extended coverage </w:t>
            </w:r>
            <w:proofErr w:type="gramStart"/>
            <w:r>
              <w:rPr>
                <w:lang w:val="en-US"/>
              </w:rPr>
              <w:t>comparing</w:t>
            </w:r>
            <w:proofErr w:type="gramEnd"/>
            <w:r>
              <w:rPr>
                <w:lang w:val="en-US"/>
              </w:rPr>
              <w:t xml:space="preserve">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w:t>
            </w:r>
            <w:proofErr w:type="gramStart"/>
            <w:r>
              <w:rPr>
                <w:lang w:val="en-US"/>
              </w:rPr>
              <w:t>taken into account</w:t>
            </w:r>
            <w:proofErr w:type="gramEnd"/>
            <w:r>
              <w:rPr>
                <w:lang w:val="en-US"/>
              </w:rPr>
              <w:t xml:space="preserve">.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BodyText"/>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BodyText"/>
              <w:rPr>
                <w:rFonts w:eastAsiaTheme="minorEastAsia"/>
                <w:lang w:val="en-US" w:eastAsia="zh-CN"/>
              </w:rPr>
            </w:pPr>
            <w:r>
              <w:rPr>
                <w:rFonts w:eastAsiaTheme="minorEastAsia" w:hint="eastAsia"/>
                <w:lang w:val="en-US" w:eastAsia="zh-CN"/>
              </w:rPr>
              <w:t xml:space="preserve">We propose some modifications </w:t>
            </w:r>
            <w:proofErr w:type="gramStart"/>
            <w:r>
              <w:rPr>
                <w:rFonts w:eastAsiaTheme="minorEastAsia" w:hint="eastAsia"/>
                <w:lang w:val="en-US" w:eastAsia="zh-CN"/>
              </w:rPr>
              <w:t>on</w:t>
            </w:r>
            <w:proofErr w:type="gramEnd"/>
            <w:r>
              <w:rPr>
                <w:rFonts w:eastAsiaTheme="minorEastAsia" w:hint="eastAsia"/>
                <w:lang w:val="en-US" w:eastAsia="zh-CN"/>
              </w:rPr>
              <w:t xml:space="preserve"> the proposal. </w:t>
            </w:r>
          </w:p>
          <w:p w14:paraId="20421A27"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BodyText"/>
              <w:numPr>
                <w:ilvl w:val="1"/>
                <w:numId w:val="25"/>
              </w:numPr>
              <w:rPr>
                <w:b/>
                <w:bCs/>
                <w:lang w:val="en-US"/>
              </w:rPr>
            </w:pPr>
            <w:r>
              <w:rPr>
                <w:b/>
                <w:bCs/>
                <w:lang w:val="en-US"/>
              </w:rPr>
              <w:t>Reduced number of sync raster</w:t>
            </w:r>
          </w:p>
          <w:p w14:paraId="3A6B3FCB"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BodyText"/>
              <w:numPr>
                <w:ilvl w:val="1"/>
                <w:numId w:val="25"/>
              </w:numPr>
              <w:rPr>
                <w:b/>
                <w:bCs/>
                <w:lang w:val="en-US"/>
              </w:rPr>
            </w:pPr>
            <w:r>
              <w:rPr>
                <w:b/>
                <w:bCs/>
                <w:lang w:val="en-US"/>
              </w:rPr>
              <w:t>Detection performance</w:t>
            </w:r>
          </w:p>
          <w:p w14:paraId="2F3937D1"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BodyText"/>
              <w:numPr>
                <w:ilvl w:val="1"/>
                <w:numId w:val="25"/>
              </w:numPr>
              <w:rPr>
                <w:b/>
                <w:bCs/>
                <w:lang w:val="en-US"/>
              </w:rPr>
            </w:pPr>
            <w:r>
              <w:rPr>
                <w:b/>
                <w:bCs/>
                <w:lang w:val="en-US"/>
              </w:rPr>
              <w:t>Extended coverage</w:t>
            </w:r>
          </w:p>
          <w:p w14:paraId="5E50B63A" w14:textId="77777777" w:rsidR="00467E9E" w:rsidRDefault="0023429C">
            <w:pPr>
              <w:pStyle w:val="BodyText"/>
              <w:numPr>
                <w:ilvl w:val="1"/>
                <w:numId w:val="25"/>
              </w:numPr>
              <w:rPr>
                <w:b/>
                <w:bCs/>
                <w:lang w:val="en-US"/>
              </w:rPr>
            </w:pPr>
            <w:r>
              <w:rPr>
                <w:b/>
                <w:bCs/>
                <w:lang w:val="en-US"/>
              </w:rPr>
              <w:t>Low complexity/power SS</w:t>
            </w:r>
          </w:p>
          <w:p w14:paraId="596BA78F"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BodyText"/>
              <w:numPr>
                <w:ilvl w:val="1"/>
                <w:numId w:val="25"/>
              </w:numPr>
              <w:rPr>
                <w:b/>
                <w:bCs/>
                <w:lang w:val="en-US"/>
              </w:rPr>
            </w:pPr>
            <w:r>
              <w:rPr>
                <w:b/>
                <w:bCs/>
                <w:lang w:val="en-US"/>
              </w:rPr>
              <w:t>Compatibility with any duplex modes</w:t>
            </w:r>
          </w:p>
          <w:p w14:paraId="647FCF47" w14:textId="77777777" w:rsidR="00467E9E" w:rsidRDefault="0023429C">
            <w:pPr>
              <w:pStyle w:val="BodyText"/>
              <w:rPr>
                <w:rFonts w:eastAsiaTheme="minorEastAsia"/>
                <w:lang w:val="en-GB" w:eastAsia="zh-CN"/>
              </w:rPr>
            </w:pPr>
            <w:r>
              <w:rPr>
                <w:b/>
                <w:bCs/>
                <w:lang w:val="en-US"/>
              </w:rPr>
              <w:t xml:space="preserve">Note: Aspects impacting on the periodicity </w:t>
            </w:r>
            <w:proofErr w:type="gramStart"/>
            <w:r>
              <w:rPr>
                <w:b/>
                <w:bCs/>
                <w:lang w:val="en-US"/>
              </w:rPr>
              <w:t>is</w:t>
            </w:r>
            <w:proofErr w:type="gramEnd"/>
            <w:r>
              <w:rPr>
                <w:b/>
                <w:bCs/>
                <w:lang w:val="en-US"/>
              </w:rPr>
              <w:t xml:space="preserve">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BodyText"/>
              <w:rPr>
                <w:lang w:val="en-US"/>
              </w:rPr>
            </w:pPr>
            <w:r>
              <w:rPr>
                <w:lang w:val="en-US"/>
              </w:rPr>
              <w:t xml:space="preserve">Thanks for moderator’s nice summary. </w:t>
            </w:r>
          </w:p>
          <w:p w14:paraId="1048C5E4" w14:textId="77777777" w:rsidR="00467E9E" w:rsidRDefault="0023429C">
            <w:pPr>
              <w:pStyle w:val="BodyText"/>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w:t>
            </w:r>
            <w:proofErr w:type="gramStart"/>
            <w:r>
              <w:rPr>
                <w:lang w:val="en-US"/>
              </w:rPr>
              <w:t>to improve</w:t>
            </w:r>
            <w:proofErr w:type="gramEnd"/>
            <w:r>
              <w:rPr>
                <w:lang w:val="en-US"/>
              </w:rPr>
              <w:t xml:space="preserve"> the sync-signal structure for accommodating a cluster of cells under cell-free operation (e.g., to improve cell-edge/average UPT, reduce latency, achieve NW/UE energy saving). </w:t>
            </w:r>
          </w:p>
          <w:p w14:paraId="52DC7B4B" w14:textId="77777777" w:rsidR="00467E9E" w:rsidRDefault="0023429C">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BodyText"/>
              <w:rPr>
                <w:lang w:val="en-US"/>
              </w:rPr>
            </w:pPr>
            <w:r>
              <w:rPr>
                <w:lang w:val="en-US"/>
              </w:rPr>
              <w:t xml:space="preserve">Another point is that we need to check the possibility with more SSB </w:t>
            </w:r>
            <w:proofErr w:type="gramStart"/>
            <w:r>
              <w:rPr>
                <w:lang w:val="en-US"/>
              </w:rPr>
              <w:t>number</w:t>
            </w:r>
            <w:proofErr w:type="gramEnd"/>
            <w:r>
              <w:rPr>
                <w:lang w:val="en-US"/>
              </w:rPr>
              <w:t xml:space="preserve"> to support various </w:t>
            </w:r>
            <w:proofErr w:type="gramStart"/>
            <w:r>
              <w:rPr>
                <w:lang w:val="en-US"/>
              </w:rPr>
              <w:t>deployment</w:t>
            </w:r>
            <w:proofErr w:type="gramEnd"/>
            <w:r>
              <w:rPr>
                <w:lang w:val="en-US"/>
              </w:rPr>
              <w:t>.</w:t>
            </w:r>
          </w:p>
          <w:p w14:paraId="2048B5A0" w14:textId="77777777" w:rsidR="00467E9E" w:rsidRDefault="00467E9E">
            <w:pPr>
              <w:pStyle w:val="BodyText"/>
              <w:rPr>
                <w:lang w:val="en-US"/>
              </w:rPr>
            </w:pPr>
          </w:p>
          <w:p w14:paraId="206C78A5" w14:textId="77777777" w:rsidR="00467E9E" w:rsidRDefault="0023429C">
            <w:pPr>
              <w:pStyle w:val="BodyText"/>
              <w:rPr>
                <w:lang w:val="en-US"/>
              </w:rPr>
            </w:pPr>
            <w:r>
              <w:rPr>
                <w:lang w:val="en-US"/>
              </w:rPr>
              <w:t>Then, regarding 7.1, we have the following suggestions:</w:t>
            </w:r>
          </w:p>
          <w:p w14:paraId="7C5D0A49" w14:textId="77777777" w:rsidR="00467E9E" w:rsidRDefault="00467E9E">
            <w:pPr>
              <w:pStyle w:val="BodyText"/>
              <w:rPr>
                <w:lang w:val="en-US"/>
              </w:rPr>
            </w:pPr>
          </w:p>
          <w:p w14:paraId="18608324"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40CC21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BodyText"/>
              <w:rPr>
                <w:lang w:val="en-US"/>
              </w:rPr>
            </w:pPr>
          </w:p>
          <w:p w14:paraId="10B1A6EB" w14:textId="77777777" w:rsidR="00467E9E" w:rsidRDefault="00467E9E">
            <w:pPr>
              <w:pStyle w:val="BodyText"/>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BodyText"/>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BodyText"/>
              <w:numPr>
                <w:ilvl w:val="1"/>
                <w:numId w:val="25"/>
              </w:numPr>
              <w:rPr>
                <w:b/>
                <w:bCs/>
                <w:lang w:val="en-US"/>
              </w:rPr>
            </w:pPr>
            <w:r>
              <w:rPr>
                <w:b/>
                <w:bCs/>
                <w:lang w:val="en-US"/>
              </w:rPr>
              <w:t>Reduced number of sync raster</w:t>
            </w:r>
          </w:p>
          <w:p w14:paraId="036275D1"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BodyText"/>
              <w:numPr>
                <w:ilvl w:val="1"/>
                <w:numId w:val="25"/>
              </w:numPr>
              <w:rPr>
                <w:b/>
                <w:bCs/>
                <w:lang w:val="en-US"/>
              </w:rPr>
            </w:pPr>
            <w:r>
              <w:rPr>
                <w:b/>
                <w:bCs/>
                <w:lang w:val="en-US"/>
              </w:rPr>
              <w:t>Detection performance</w:t>
            </w:r>
          </w:p>
          <w:p w14:paraId="51265223"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BodyText"/>
              <w:numPr>
                <w:ilvl w:val="1"/>
                <w:numId w:val="25"/>
              </w:numPr>
              <w:rPr>
                <w:b/>
                <w:bCs/>
                <w:lang w:val="en-US"/>
              </w:rPr>
            </w:pPr>
            <w:r>
              <w:rPr>
                <w:b/>
                <w:bCs/>
                <w:lang w:val="en-US"/>
              </w:rPr>
              <w:t>Extended coverage</w:t>
            </w:r>
          </w:p>
          <w:p w14:paraId="51DC3CA0" w14:textId="77777777" w:rsidR="00467E9E" w:rsidRDefault="0023429C">
            <w:pPr>
              <w:pStyle w:val="BodyText"/>
              <w:numPr>
                <w:ilvl w:val="1"/>
                <w:numId w:val="25"/>
              </w:numPr>
              <w:rPr>
                <w:b/>
                <w:bCs/>
                <w:lang w:val="en-US"/>
              </w:rPr>
            </w:pPr>
            <w:r>
              <w:rPr>
                <w:b/>
                <w:bCs/>
                <w:lang w:val="en-US"/>
              </w:rPr>
              <w:t>Low complexity/power SS</w:t>
            </w:r>
          </w:p>
          <w:p w14:paraId="090EA73C"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BodyText"/>
              <w:numPr>
                <w:ilvl w:val="1"/>
                <w:numId w:val="25"/>
              </w:numPr>
              <w:rPr>
                <w:b/>
                <w:bCs/>
                <w:lang w:val="en-US"/>
              </w:rPr>
            </w:pPr>
            <w:r>
              <w:rPr>
                <w:b/>
                <w:bCs/>
                <w:lang w:val="en-US"/>
              </w:rPr>
              <w:t>Compatibility with any duplex modes</w:t>
            </w:r>
          </w:p>
          <w:p w14:paraId="0CF2E325" w14:textId="77777777" w:rsidR="00467E9E" w:rsidRDefault="0023429C">
            <w:pPr>
              <w:pStyle w:val="BodyText"/>
              <w:rPr>
                <w:rFonts w:eastAsiaTheme="minorEastAsia"/>
                <w:lang w:val="en-US" w:eastAsia="zh-CN"/>
              </w:rPr>
            </w:pPr>
            <w:r>
              <w:rPr>
                <w:b/>
                <w:bCs/>
                <w:lang w:val="en-US"/>
              </w:rPr>
              <w:t xml:space="preserve">Note: Aspects impacting on the periodicity </w:t>
            </w:r>
            <w:proofErr w:type="gramStart"/>
            <w:r>
              <w:rPr>
                <w:b/>
                <w:bCs/>
                <w:lang w:val="en-US"/>
              </w:rPr>
              <w:t>is</w:t>
            </w:r>
            <w:proofErr w:type="gramEnd"/>
            <w:r>
              <w:rPr>
                <w:b/>
                <w:bCs/>
                <w:lang w:val="en-US"/>
              </w:rPr>
              <w:t xml:space="preserve">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BodyText"/>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BodyText"/>
              <w:rPr>
                <w:rFonts w:eastAsiaTheme="minorEastAsia"/>
                <w:lang w:val="en-US" w:eastAsia="zh-TW"/>
              </w:rPr>
            </w:pPr>
          </w:p>
        </w:tc>
      </w:tr>
    </w:tbl>
    <w:p w14:paraId="04CC0C8E" w14:textId="77777777" w:rsidR="00467E9E" w:rsidRDefault="00467E9E">
      <w:pPr>
        <w:pStyle w:val="BodyText"/>
        <w:rPr>
          <w:lang w:val="en-GB"/>
        </w:rPr>
      </w:pPr>
    </w:p>
    <w:p w14:paraId="230A43A8" w14:textId="77777777" w:rsidR="00467E9E" w:rsidRDefault="00467E9E">
      <w:pPr>
        <w:pStyle w:val="BodyText"/>
        <w:rPr>
          <w:lang w:val="en-GB"/>
        </w:rPr>
      </w:pPr>
    </w:p>
    <w:p w14:paraId="5BD253FA" w14:textId="77777777" w:rsidR="00467E9E" w:rsidRDefault="0023429C">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BodyText"/>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BodyText"/>
        <w:numPr>
          <w:ilvl w:val="0"/>
          <w:numId w:val="29"/>
        </w:numPr>
        <w:rPr>
          <w:lang w:val="en-US"/>
        </w:rPr>
      </w:pPr>
      <w:r>
        <w:rPr>
          <w:lang w:val="en-US"/>
        </w:rPr>
        <w:t>A lot of RRC parameters under BWP configuration</w:t>
      </w:r>
    </w:p>
    <w:p w14:paraId="73588DB2" w14:textId="77777777" w:rsidR="00467E9E" w:rsidRDefault="0023429C">
      <w:pPr>
        <w:pStyle w:val="BodyText"/>
        <w:numPr>
          <w:ilvl w:val="1"/>
          <w:numId w:val="29"/>
        </w:numPr>
      </w:pPr>
      <w:proofErr w:type="spellStart"/>
      <w:r>
        <w:t>results</w:t>
      </w:r>
      <w:proofErr w:type="spellEnd"/>
      <w:r>
        <w:t xml:space="preserve"> in </w:t>
      </w:r>
      <w:proofErr w:type="spellStart"/>
      <w:r>
        <w:t>unnecessarily</w:t>
      </w:r>
      <w:proofErr w:type="spellEnd"/>
      <w:r>
        <w:t xml:space="preserve"> </w:t>
      </w:r>
      <w:proofErr w:type="spellStart"/>
      <w:r>
        <w:t>large</w:t>
      </w:r>
      <w:proofErr w:type="spellEnd"/>
      <w:r>
        <w:t xml:space="preserve"> overhead</w:t>
      </w:r>
    </w:p>
    <w:p w14:paraId="2740E3B2" w14:textId="77777777" w:rsidR="00467E9E" w:rsidRDefault="0023429C">
      <w:pPr>
        <w:pStyle w:val="BodyText"/>
        <w:numPr>
          <w:ilvl w:val="0"/>
          <w:numId w:val="29"/>
        </w:numPr>
      </w:pPr>
      <w:r>
        <w:t xml:space="preserve">BWP </w:t>
      </w:r>
      <w:proofErr w:type="spellStart"/>
      <w:r>
        <w:t>switching</w:t>
      </w:r>
      <w:proofErr w:type="spellEnd"/>
      <w:r>
        <w:t xml:space="preserve"> </w:t>
      </w:r>
      <w:proofErr w:type="spellStart"/>
      <w:r>
        <w:t>delay</w:t>
      </w:r>
      <w:proofErr w:type="spellEnd"/>
    </w:p>
    <w:p w14:paraId="7F6BEB38" w14:textId="77777777" w:rsidR="00467E9E" w:rsidRDefault="0023429C">
      <w:pPr>
        <w:pStyle w:val="BodyText"/>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BodyText"/>
        <w:numPr>
          <w:ilvl w:val="1"/>
          <w:numId w:val="29"/>
        </w:numPr>
        <w:rPr>
          <w:lang w:val="en-US"/>
        </w:rPr>
      </w:pPr>
      <w:r>
        <w:rPr>
          <w:lang w:val="en-US"/>
        </w:rPr>
        <w:t>UPT loss and increased UE power consumption</w:t>
      </w:r>
    </w:p>
    <w:p w14:paraId="28E8E6FD" w14:textId="77777777" w:rsidR="00467E9E" w:rsidRDefault="0023429C">
      <w:pPr>
        <w:pStyle w:val="BodyText"/>
        <w:numPr>
          <w:ilvl w:val="0"/>
          <w:numId w:val="29"/>
        </w:numPr>
      </w:pPr>
      <w:r>
        <w:t xml:space="preserve">BWP </w:t>
      </w:r>
      <w:proofErr w:type="spellStart"/>
      <w:r>
        <w:t>switching</w:t>
      </w:r>
      <w:proofErr w:type="spellEnd"/>
    </w:p>
    <w:p w14:paraId="09F24564" w14:textId="77777777" w:rsidR="00467E9E" w:rsidRDefault="0023429C">
      <w:pPr>
        <w:pStyle w:val="BodyText"/>
        <w:numPr>
          <w:ilvl w:val="1"/>
          <w:numId w:val="29"/>
        </w:numPr>
        <w:rPr>
          <w:lang w:val="en-US"/>
        </w:rPr>
      </w:pPr>
      <w:r>
        <w:rPr>
          <w:lang w:val="en-US"/>
        </w:rPr>
        <w:t>less motivated, for other than CORESET switching</w:t>
      </w:r>
    </w:p>
    <w:p w14:paraId="2E5CB9C3" w14:textId="77777777" w:rsidR="00467E9E" w:rsidRDefault="0023429C">
      <w:pPr>
        <w:pStyle w:val="BodyText"/>
        <w:numPr>
          <w:ilvl w:val="1"/>
          <w:numId w:val="29"/>
        </w:numPr>
        <w:rPr>
          <w:lang w:val="en-US"/>
        </w:rPr>
      </w:pPr>
      <w:r>
        <w:rPr>
          <w:lang w:val="en-US"/>
        </w:rPr>
        <w:t>will cause misalignment of real active BWP between BS and UE</w:t>
      </w:r>
    </w:p>
    <w:p w14:paraId="364F3CAA" w14:textId="77777777" w:rsidR="00467E9E" w:rsidRDefault="0023429C">
      <w:pPr>
        <w:pStyle w:val="BodyText"/>
        <w:numPr>
          <w:ilvl w:val="1"/>
          <w:numId w:val="29"/>
        </w:numPr>
        <w:rPr>
          <w:lang w:val="en-US"/>
        </w:rPr>
      </w:pPr>
      <w:r>
        <w:rPr>
          <w:lang w:val="en-US"/>
        </w:rPr>
        <w:t>results in unnecessary HARQ-ACK dropping</w:t>
      </w:r>
    </w:p>
    <w:p w14:paraId="18D722E5" w14:textId="77777777" w:rsidR="00467E9E" w:rsidRDefault="0023429C">
      <w:pPr>
        <w:pStyle w:val="BodyText"/>
        <w:numPr>
          <w:ilvl w:val="0"/>
          <w:numId w:val="29"/>
        </w:numPr>
      </w:pPr>
      <w:r>
        <w:t xml:space="preserve">SCS </w:t>
      </w:r>
      <w:proofErr w:type="spellStart"/>
      <w:r>
        <w:t>switching</w:t>
      </w:r>
      <w:proofErr w:type="spellEnd"/>
    </w:p>
    <w:p w14:paraId="10627C91" w14:textId="77777777" w:rsidR="00467E9E" w:rsidRDefault="0023429C">
      <w:pPr>
        <w:pStyle w:val="BodyText"/>
        <w:numPr>
          <w:ilvl w:val="1"/>
          <w:numId w:val="29"/>
        </w:numPr>
      </w:pPr>
      <w:proofErr w:type="spellStart"/>
      <w:r>
        <w:t>complicated</w:t>
      </w:r>
      <w:proofErr w:type="spellEnd"/>
      <w:r>
        <w:t xml:space="preserve"> </w:t>
      </w:r>
      <w:proofErr w:type="spellStart"/>
      <w:r>
        <w:t>but</w:t>
      </w:r>
      <w:proofErr w:type="spellEnd"/>
      <w:r>
        <w:t xml:space="preserve"> less </w:t>
      </w:r>
      <w:proofErr w:type="spellStart"/>
      <w:r>
        <w:t>motivated</w:t>
      </w:r>
      <w:proofErr w:type="spellEnd"/>
      <w:r>
        <w:t>.</w:t>
      </w:r>
    </w:p>
    <w:p w14:paraId="2D518432" w14:textId="77777777" w:rsidR="00467E9E" w:rsidRDefault="0023429C">
      <w:pPr>
        <w:pStyle w:val="BodyText"/>
        <w:numPr>
          <w:ilvl w:val="0"/>
          <w:numId w:val="29"/>
        </w:numPr>
      </w:pPr>
      <w:proofErr w:type="spellStart"/>
      <w:r>
        <w:t>Excessive</w:t>
      </w:r>
      <w:proofErr w:type="spellEnd"/>
      <w:r>
        <w:t xml:space="preserve"> BWP </w:t>
      </w:r>
      <w:proofErr w:type="spellStart"/>
      <w:r>
        <w:t>types</w:t>
      </w:r>
      <w:proofErr w:type="spellEnd"/>
    </w:p>
    <w:p w14:paraId="2B492A83" w14:textId="77777777" w:rsidR="00467E9E" w:rsidRDefault="0023429C">
      <w:pPr>
        <w:pStyle w:val="BodyText"/>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BodyText"/>
        <w:numPr>
          <w:ilvl w:val="0"/>
          <w:numId w:val="29"/>
        </w:numPr>
        <w:rPr>
          <w:lang w:val="en-US"/>
        </w:rPr>
      </w:pPr>
      <w:r>
        <w:rPr>
          <w:lang w:val="en-US"/>
        </w:rPr>
        <w:t>Center frequency of DL/UL BWP</w:t>
      </w:r>
    </w:p>
    <w:p w14:paraId="1C4A1189" w14:textId="77777777" w:rsidR="00467E9E" w:rsidRDefault="0023429C">
      <w:pPr>
        <w:pStyle w:val="BodyText"/>
        <w:numPr>
          <w:ilvl w:val="1"/>
          <w:numId w:val="29"/>
        </w:numPr>
      </w:pPr>
      <w:proofErr w:type="spellStart"/>
      <w:r>
        <w:t>unnecessarily</w:t>
      </w:r>
      <w:proofErr w:type="spellEnd"/>
      <w:r>
        <w:t xml:space="preserve"> common</w:t>
      </w:r>
    </w:p>
    <w:p w14:paraId="608F74FB" w14:textId="77777777" w:rsidR="00467E9E" w:rsidRDefault="0023429C">
      <w:pPr>
        <w:pStyle w:val="BodyText"/>
        <w:numPr>
          <w:ilvl w:val="0"/>
          <w:numId w:val="29"/>
        </w:numPr>
      </w:pPr>
      <w:r>
        <w:t xml:space="preserve">lack </w:t>
      </w:r>
      <w:proofErr w:type="spellStart"/>
      <w:r>
        <w:t>of</w:t>
      </w:r>
      <w:proofErr w:type="spellEnd"/>
      <w:r>
        <w:t xml:space="preserve"> RAN4 </w:t>
      </w:r>
      <w:proofErr w:type="spellStart"/>
      <w:r>
        <w:t>involvemen</w:t>
      </w:r>
      <w:proofErr w:type="spellEnd"/>
    </w:p>
    <w:p w14:paraId="7A87B492" w14:textId="77777777" w:rsidR="00467E9E" w:rsidRDefault="0023429C">
      <w:pPr>
        <w:pStyle w:val="BodyText"/>
        <w:numPr>
          <w:ilvl w:val="1"/>
          <w:numId w:val="29"/>
        </w:numPr>
        <w:rPr>
          <w:lang w:val="en-US"/>
        </w:rPr>
      </w:pPr>
      <w:r>
        <w:rPr>
          <w:lang w:val="en-US"/>
        </w:rPr>
        <w:t>leading to large MPR/A-MPR</w:t>
      </w:r>
    </w:p>
    <w:p w14:paraId="43273AC0" w14:textId="77777777" w:rsidR="00467E9E" w:rsidRDefault="0023429C">
      <w:pPr>
        <w:pStyle w:val="BodyText"/>
        <w:numPr>
          <w:ilvl w:val="0"/>
          <w:numId w:val="29"/>
        </w:numPr>
      </w:pPr>
      <w:r>
        <w:t xml:space="preserve">Inherent </w:t>
      </w:r>
      <w:proofErr w:type="spellStart"/>
      <w:r>
        <w:t>restrictions</w:t>
      </w:r>
      <w:proofErr w:type="spellEnd"/>
    </w:p>
    <w:p w14:paraId="5305BF60" w14:textId="77777777" w:rsidR="00467E9E" w:rsidRDefault="0023429C">
      <w:pPr>
        <w:pStyle w:val="BodyText"/>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BodyText"/>
        <w:rPr>
          <w:lang w:val="en-GB"/>
        </w:rPr>
      </w:pPr>
    </w:p>
    <w:p w14:paraId="6EAE9350"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BodyText"/>
        <w:rPr>
          <w:lang w:val="en-US"/>
        </w:rPr>
      </w:pPr>
    </w:p>
    <w:p w14:paraId="1C68D7DF" w14:textId="77777777" w:rsidR="00467E9E" w:rsidRDefault="0023429C">
      <w:pPr>
        <w:pStyle w:val="Heading4"/>
      </w:pPr>
      <w:r>
        <w:rPr>
          <w:highlight w:val="yellow"/>
        </w:rPr>
        <w:t>Proposed observation 8.1:</w:t>
      </w:r>
    </w:p>
    <w:p w14:paraId="7D2E5894"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BodyText"/>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BodyText"/>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BodyText"/>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BodyText"/>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parameter options. </w:t>
            </w:r>
            <w:proofErr w:type="gramStart"/>
            <w:r>
              <w:rPr>
                <w:rFonts w:eastAsiaTheme="minorEastAsia"/>
                <w:lang w:val="en-US" w:eastAsia="zh-CN"/>
              </w:rPr>
              <w:t>Not</w:t>
            </w:r>
            <w:proofErr w:type="gramEnd"/>
            <w:r>
              <w:rPr>
                <w:rFonts w:eastAsiaTheme="minorEastAsia"/>
                <w:lang w:val="en-US" w:eastAsia="zh-CN"/>
              </w:rPr>
              <w:t xml:space="preserve"> clear why BWP switching results in misalignment of active BWP between NW and UE. </w:t>
            </w:r>
            <w:proofErr w:type="gramStart"/>
            <w:r>
              <w:rPr>
                <w:rFonts w:eastAsiaTheme="minorEastAsia"/>
                <w:lang w:val="en-US" w:eastAsia="zh-CN"/>
              </w:rPr>
              <w:t>Not</w:t>
            </w:r>
            <w:proofErr w:type="gramEnd"/>
            <w:r>
              <w:rPr>
                <w:rFonts w:eastAsiaTheme="minorEastAsia"/>
                <w:lang w:val="en-US" w:eastAsia="zh-CN"/>
              </w:rPr>
              <w:t xml:space="preserve"> clear why BWP switching results in unnecessary HARQ-ACK dropping. SCS switching is not needed in 6G because only a single SCS is supported per FR/sub-FR.</w:t>
            </w:r>
          </w:p>
          <w:p w14:paraId="622D703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too large due to the assumption that all RF/BB parameters of new BWP are re-loaded at UE sides</w:t>
            </w:r>
          </w:p>
          <w:p w14:paraId="075B15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BodyText"/>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BodyText"/>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BodyText"/>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BodyText"/>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BodyText"/>
              <w:rPr>
                <w:rFonts w:eastAsia="Malgun Gothic"/>
                <w:lang w:val="en-US" w:eastAsia="ko-KR"/>
              </w:rPr>
            </w:pPr>
            <w:r>
              <w:rPr>
                <w:rFonts w:eastAsia="Malgun Gothic"/>
                <w:lang w:val="en-US" w:eastAsia="ko-KR"/>
              </w:rPr>
              <w:t xml:space="preserve">Also, suggest </w:t>
            </w:r>
            <w:proofErr w:type="gramStart"/>
            <w:r>
              <w:rPr>
                <w:rFonts w:eastAsia="Malgun Gothic"/>
                <w:lang w:val="en-US" w:eastAsia="ko-KR"/>
              </w:rPr>
              <w:t>to remove</w:t>
            </w:r>
            <w:proofErr w:type="gramEnd"/>
            <w:r>
              <w:rPr>
                <w:rFonts w:eastAsia="Malgun Gothic"/>
                <w:lang w:val="en-US" w:eastAsia="ko-KR"/>
              </w:rPr>
              <w:t xml:space="preser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BodyText"/>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BodyText"/>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BodyText"/>
              <w:rPr>
                <w:rFonts w:eastAsia="SimSun"/>
                <w:lang w:val="en-US" w:eastAsia="zh-CN"/>
              </w:rPr>
            </w:pPr>
            <w:r>
              <w:rPr>
                <w:rFonts w:eastAsia="SimSun" w:hint="eastAsia"/>
                <w:lang w:val="en-US" w:eastAsia="zh-CN"/>
              </w:rPr>
              <w:t xml:space="preserve">The motivation of BWP may also include BW </w:t>
            </w:r>
            <w:proofErr w:type="gramStart"/>
            <w:r>
              <w:rPr>
                <w:rFonts w:eastAsia="SimSun" w:hint="eastAsia"/>
                <w:lang w:val="en-US" w:eastAsia="zh-CN"/>
              </w:rPr>
              <w:t>adaption</w:t>
            </w:r>
            <w:proofErr w:type="gramEnd"/>
            <w:r>
              <w:rPr>
                <w:rFonts w:eastAsia="SimSun" w:hint="eastAsia"/>
                <w:lang w:val="en-US" w:eastAsia="zh-CN"/>
              </w:rPr>
              <w:t>.</w:t>
            </w:r>
          </w:p>
          <w:p w14:paraId="065BA782"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BodyText"/>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BodyText"/>
              <w:rPr>
                <w:rFonts w:eastAsia="Malgun Gothic"/>
                <w:lang w:val="en-US" w:eastAsia="ko-KR"/>
              </w:rPr>
            </w:pPr>
            <w:r>
              <w:rPr>
                <w:rFonts w:eastAsia="Malgun Gothic" w:hint="eastAsia"/>
                <w:lang w:val="en-US" w:eastAsia="ko-KR"/>
              </w:rPr>
              <w:t xml:space="preserve">Generally OK </w:t>
            </w:r>
          </w:p>
        </w:tc>
      </w:tr>
    </w:tbl>
    <w:p w14:paraId="482713BA" w14:textId="77777777" w:rsidR="00467E9E" w:rsidRDefault="00467E9E">
      <w:pPr>
        <w:pStyle w:val="BodyText"/>
        <w:rPr>
          <w:lang w:val="en-GB"/>
        </w:rPr>
      </w:pPr>
    </w:p>
    <w:p w14:paraId="1E2C9CE4" w14:textId="77777777" w:rsidR="00467E9E" w:rsidRDefault="00467E9E">
      <w:pPr>
        <w:pStyle w:val="BodyText"/>
        <w:rPr>
          <w:lang w:val="en-GB"/>
        </w:rPr>
      </w:pPr>
    </w:p>
    <w:p w14:paraId="308B93E5" w14:textId="77777777" w:rsidR="00467E9E" w:rsidRDefault="0023429C">
      <w:pPr>
        <w:pStyle w:val="BodyText"/>
        <w:rPr>
          <w:lang w:val="en-US"/>
        </w:rPr>
      </w:pPr>
      <w:proofErr w:type="spellStart"/>
      <w:r>
        <w:rPr>
          <w:lang w:val="en-US"/>
        </w:rPr>
        <w:lastRenderedPageBreak/>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BodyText"/>
        <w:numPr>
          <w:ilvl w:val="0"/>
          <w:numId w:val="30"/>
        </w:numPr>
      </w:pPr>
      <w:r>
        <w:t xml:space="preserve">Support </w:t>
      </w:r>
      <w:proofErr w:type="spellStart"/>
      <w:r>
        <w:t>simplified</w:t>
      </w:r>
      <w:proofErr w:type="spellEnd"/>
      <w:r>
        <w:t xml:space="preserve"> BWP </w:t>
      </w:r>
      <w:proofErr w:type="spellStart"/>
      <w:r>
        <w:t>framework</w:t>
      </w:r>
      <w:proofErr w:type="spellEnd"/>
    </w:p>
    <w:p w14:paraId="51E6AC1F" w14:textId="77777777" w:rsidR="00467E9E" w:rsidRDefault="0023429C">
      <w:pPr>
        <w:pStyle w:val="BodyText"/>
        <w:numPr>
          <w:ilvl w:val="1"/>
          <w:numId w:val="30"/>
        </w:numPr>
        <w:rPr>
          <w:lang w:val="en-US"/>
        </w:rPr>
      </w:pPr>
      <w:r>
        <w:rPr>
          <w:lang w:val="en-US"/>
        </w:rPr>
        <w:t>Only essential/relevant configurations under BWP configurations</w:t>
      </w:r>
    </w:p>
    <w:p w14:paraId="1965F928" w14:textId="77777777" w:rsidR="00467E9E" w:rsidRDefault="0023429C">
      <w:pPr>
        <w:pStyle w:val="BodyText"/>
        <w:numPr>
          <w:ilvl w:val="1"/>
          <w:numId w:val="30"/>
        </w:numPr>
      </w:pPr>
      <w:proofErr w:type="spellStart"/>
      <w:r>
        <w:t>Single</w:t>
      </w:r>
      <w:proofErr w:type="spellEnd"/>
      <w:r>
        <w:t xml:space="preserve"> SCS per BWP</w:t>
      </w:r>
    </w:p>
    <w:p w14:paraId="7814297A" w14:textId="77777777" w:rsidR="00467E9E" w:rsidRDefault="0023429C">
      <w:pPr>
        <w:pStyle w:val="BodyText"/>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BodyText"/>
        <w:numPr>
          <w:ilvl w:val="1"/>
          <w:numId w:val="30"/>
        </w:numPr>
      </w:pPr>
      <w:r>
        <w:t xml:space="preserve">No </w:t>
      </w:r>
      <w:proofErr w:type="spellStart"/>
      <w:r>
        <w:t>dynamic</w:t>
      </w:r>
      <w:proofErr w:type="spellEnd"/>
      <w:r>
        <w:t xml:space="preserve"> BWP </w:t>
      </w:r>
      <w:proofErr w:type="spellStart"/>
      <w:r>
        <w:t>switching</w:t>
      </w:r>
      <w:proofErr w:type="spellEnd"/>
    </w:p>
    <w:p w14:paraId="5A054DE9" w14:textId="77777777" w:rsidR="00467E9E" w:rsidRDefault="0023429C">
      <w:pPr>
        <w:pStyle w:val="BodyText"/>
        <w:numPr>
          <w:ilvl w:val="1"/>
          <w:numId w:val="30"/>
        </w:numPr>
        <w:rPr>
          <w:lang w:val="en-US"/>
        </w:rPr>
      </w:pPr>
      <w:r>
        <w:rPr>
          <w:lang w:val="en-US"/>
        </w:rPr>
        <w:t>Minimize the number of BWP types</w:t>
      </w:r>
    </w:p>
    <w:p w14:paraId="188AC534" w14:textId="77777777" w:rsidR="00467E9E" w:rsidRDefault="0023429C">
      <w:pPr>
        <w:pStyle w:val="BodyText"/>
        <w:numPr>
          <w:ilvl w:val="1"/>
          <w:numId w:val="30"/>
        </w:numPr>
        <w:rPr>
          <w:lang w:val="en-US"/>
        </w:rPr>
      </w:pPr>
      <w:r>
        <w:rPr>
          <w:lang w:val="en-US"/>
        </w:rPr>
        <w:t>in conjunction with other functionalities related to UE power savings</w:t>
      </w:r>
    </w:p>
    <w:p w14:paraId="1EBC2267" w14:textId="77777777" w:rsidR="00467E9E" w:rsidRDefault="0023429C">
      <w:pPr>
        <w:pStyle w:val="BodyText"/>
        <w:numPr>
          <w:ilvl w:val="0"/>
          <w:numId w:val="30"/>
        </w:numPr>
        <w:rPr>
          <w:lang w:val="en-US"/>
        </w:rPr>
      </w:pPr>
      <w:r>
        <w:rPr>
          <w:lang w:val="en-US"/>
        </w:rPr>
        <w:t>Separate DL and UL BWP adaptation</w:t>
      </w:r>
    </w:p>
    <w:p w14:paraId="328079F9" w14:textId="77777777" w:rsidR="00467E9E" w:rsidRDefault="0023429C">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BodyText"/>
        <w:numPr>
          <w:ilvl w:val="0"/>
          <w:numId w:val="30"/>
        </w:numPr>
      </w:pPr>
      <w:r>
        <w:t xml:space="preserve">Target </w:t>
      </w:r>
      <w:proofErr w:type="spellStart"/>
      <w:r>
        <w:t>early</w:t>
      </w:r>
      <w:proofErr w:type="spellEnd"/>
      <w:r>
        <w:t xml:space="preserve"> RAN4 </w:t>
      </w:r>
      <w:proofErr w:type="spellStart"/>
      <w:r>
        <w:t>involvement</w:t>
      </w:r>
      <w:proofErr w:type="spellEnd"/>
    </w:p>
    <w:p w14:paraId="340C8BF1" w14:textId="77777777" w:rsidR="00467E9E" w:rsidRDefault="0023429C">
      <w:pPr>
        <w:pStyle w:val="BodyText"/>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BodyText"/>
        <w:numPr>
          <w:ilvl w:val="0"/>
          <w:numId w:val="30"/>
        </w:numPr>
        <w:rPr>
          <w:lang w:val="en-US"/>
        </w:rPr>
      </w:pPr>
      <w:r>
        <w:rPr>
          <w:lang w:val="en-US"/>
        </w:rPr>
        <w:t>discontinuous frequency resources within one BWP</w:t>
      </w:r>
    </w:p>
    <w:p w14:paraId="12199944" w14:textId="77777777" w:rsidR="00467E9E" w:rsidRDefault="0023429C">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BodyText"/>
        <w:numPr>
          <w:ilvl w:val="0"/>
          <w:numId w:val="30"/>
        </w:numPr>
        <w:rPr>
          <w:lang w:val="en-GB"/>
        </w:rPr>
      </w:pPr>
      <w:r>
        <w:rPr>
          <w:lang w:val="en-US"/>
        </w:rPr>
        <w:t>Combined with TCI framework</w:t>
      </w:r>
    </w:p>
    <w:p w14:paraId="1EA90496" w14:textId="77777777" w:rsidR="00467E9E" w:rsidRDefault="0023429C">
      <w:pPr>
        <w:pStyle w:val="BodyText"/>
        <w:numPr>
          <w:ilvl w:val="0"/>
          <w:numId w:val="30"/>
        </w:numPr>
        <w:rPr>
          <w:lang w:val="en-GB"/>
        </w:rPr>
      </w:pPr>
      <w:r>
        <w:rPr>
          <w:lang w:val="en-US"/>
        </w:rPr>
        <w:t>Reduced UE energy consumption</w:t>
      </w:r>
    </w:p>
    <w:p w14:paraId="5521BF57" w14:textId="77777777" w:rsidR="00467E9E" w:rsidRDefault="00467E9E">
      <w:pPr>
        <w:pStyle w:val="BodyText"/>
      </w:pPr>
    </w:p>
    <w:p w14:paraId="0AB64613" w14:textId="77777777" w:rsidR="00467E9E" w:rsidRDefault="0023429C">
      <w:pPr>
        <w:pStyle w:val="Heading4"/>
      </w:pPr>
      <w:r>
        <w:rPr>
          <w:highlight w:val="yellow"/>
        </w:rPr>
        <w:t>[Low]Proposal 8.2:</w:t>
      </w:r>
    </w:p>
    <w:p w14:paraId="0DAAF5B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BodyText"/>
              <w:rPr>
                <w:lang w:val="en-US"/>
              </w:rPr>
            </w:pPr>
            <w:r>
              <w:rPr>
                <w:lang w:val="en-US"/>
              </w:rPr>
              <w:t>We would like to modify following bullet.</w:t>
            </w:r>
          </w:p>
          <w:p w14:paraId="6AC69161" w14:textId="77777777" w:rsidR="00467E9E" w:rsidRDefault="0023429C">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BodyText"/>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BodyText"/>
              <w:rPr>
                <w:lang w:val="en-US"/>
              </w:rPr>
            </w:pPr>
            <w:r>
              <w:rPr>
                <w:rFonts w:eastAsiaTheme="minorEastAsia"/>
                <w:lang w:val="en-US" w:eastAsia="zh-CN"/>
              </w:rPr>
              <w:t xml:space="preserve">In general, we are fine with the proposal. Some modifications are suggested below. Since only a single SCS is supported per FR/sub-FR, </w:t>
            </w:r>
            <w:proofErr w:type="gramStart"/>
            <w:r>
              <w:rPr>
                <w:rFonts w:eastAsiaTheme="minorEastAsia"/>
                <w:lang w:val="en-US" w:eastAsia="zh-CN"/>
              </w:rPr>
              <w:t>no</w:t>
            </w:r>
            <w:proofErr w:type="gramEnd"/>
            <w:r>
              <w:rPr>
                <w:rFonts w:eastAsiaTheme="minorEastAsia"/>
                <w:lang w:val="en-US" w:eastAsia="zh-CN"/>
              </w:rPr>
              <w:t xml:space="preserve"> need to configure SCS in BWP configuration. Whether dynamic BWP switching is supported can be further studied, e.g., in energy efficiency agenda.</w:t>
            </w:r>
          </w:p>
          <w:p w14:paraId="6FCA963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BodyText"/>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BodyText"/>
              <w:rPr>
                <w:rFonts w:eastAsiaTheme="minorEastAsia"/>
                <w:lang w:val="en-US" w:eastAsia="zh-CN"/>
              </w:rPr>
            </w:pPr>
            <w:proofErr w:type="gramStart"/>
            <w:r>
              <w:rPr>
                <w:rFonts w:eastAsiaTheme="minorEastAsia"/>
                <w:lang w:val="en-US" w:eastAsia="zh-CN"/>
              </w:rPr>
              <w:t>Except</w:t>
            </w:r>
            <w:proofErr w:type="gramEnd"/>
            <w:r>
              <w:rPr>
                <w:rFonts w:eastAsiaTheme="minorEastAsia"/>
                <w:lang w:val="en-US" w:eastAsia="zh-CN"/>
              </w:rPr>
              <w:t xml:space="preserve"> potential benefits behind the enhancements, we think the cost/drawbacks of the enhancements should be considered/studied as well.</w:t>
            </w:r>
          </w:p>
          <w:p w14:paraId="136E288D" w14:textId="77777777" w:rsidR="00467E9E" w:rsidRDefault="0023429C">
            <w:pPr>
              <w:pStyle w:val="BodyText"/>
              <w:rPr>
                <w:rFonts w:eastAsiaTheme="minorEastAsia"/>
                <w:lang w:val="en-US" w:eastAsia="zh-CN"/>
              </w:rPr>
            </w:pPr>
            <w:r>
              <w:rPr>
                <w:rFonts w:eastAsiaTheme="minorEastAsia"/>
                <w:lang w:val="en-US" w:eastAsia="zh-CN"/>
              </w:rPr>
              <w:t xml:space="preserve">We understand that almost every factor to improve for BWP </w:t>
            </w:r>
            <w:proofErr w:type="gramStart"/>
            <w:r>
              <w:rPr>
                <w:rFonts w:eastAsiaTheme="minorEastAsia"/>
                <w:lang w:val="en-US" w:eastAsia="zh-CN"/>
              </w:rPr>
              <w:t>corresponds</w:t>
            </w:r>
            <w:proofErr w:type="gramEnd"/>
            <w:r>
              <w:rPr>
                <w:rFonts w:eastAsiaTheme="minorEastAsia"/>
                <w:lang w:val="en-US" w:eastAsia="zh-CN"/>
              </w:rPr>
              <w:t xml:space="preserve"> a lesson learnt from 5G. </w:t>
            </w:r>
            <w:proofErr w:type="gramStart"/>
            <w:r>
              <w:rPr>
                <w:rFonts w:eastAsiaTheme="minorEastAsia"/>
                <w:lang w:val="en-US" w:eastAsia="zh-CN"/>
              </w:rPr>
              <w:t>But,</w:t>
            </w:r>
            <w:proofErr w:type="gramEnd"/>
            <w:r>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BodyText"/>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BodyText"/>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Those are different </w:t>
            </w:r>
            <w:proofErr w:type="gramStart"/>
            <w:r>
              <w:rPr>
                <w:lang w:val="en-US"/>
              </w:rPr>
              <w:t>aspects</w:t>
            </w:r>
            <w:proofErr w:type="gramEnd"/>
            <w:r>
              <w:rPr>
                <w:lang w:val="en-US"/>
              </w:rPr>
              <w:t xml:space="preserve"> but they tend to get mixed in the discussions.</w:t>
            </w:r>
          </w:p>
          <w:p w14:paraId="61717616" w14:textId="77777777" w:rsidR="00467E9E" w:rsidRDefault="0023429C">
            <w:pPr>
              <w:pStyle w:val="BodyText"/>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lastRenderedPageBreak/>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BodyText"/>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BodyText"/>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proofErr w:type="gramStart"/>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proofErr w:type="gramEnd"/>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BodyText"/>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7D2F9DF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BodyText"/>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bl>
    <w:p w14:paraId="0FAA7296" w14:textId="77777777" w:rsidR="00467E9E" w:rsidRDefault="00467E9E">
      <w:pPr>
        <w:pStyle w:val="BodyText"/>
        <w:rPr>
          <w:lang w:val="en-GB"/>
        </w:rPr>
      </w:pPr>
    </w:p>
    <w:p w14:paraId="18FA932D" w14:textId="77777777" w:rsidR="00467E9E" w:rsidRDefault="00467E9E">
      <w:pPr>
        <w:pStyle w:val="BodyText"/>
        <w:rPr>
          <w:lang w:val="en-GB"/>
        </w:rPr>
      </w:pPr>
    </w:p>
    <w:p w14:paraId="5FECDF0A" w14:textId="77777777" w:rsidR="00467E9E" w:rsidRDefault="0023429C">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1DD8ACE" w14:textId="77777777" w:rsidR="00467E9E" w:rsidRDefault="0023429C">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2" w:name="OLE_LINK7"/>
            <w:r>
              <w:rPr>
                <w:rFonts w:eastAsia="Times New Roman"/>
                <w:lang w:val="en-US" w:eastAsia="zh-CN"/>
              </w:rPr>
              <w:t xml:space="preserve">The RAN design for the 6G Radio Access Technologies </w:t>
            </w:r>
            <w:proofErr w:type="gramStart"/>
            <w:r>
              <w:rPr>
                <w:rFonts w:eastAsia="Times New Roman"/>
                <w:lang w:val="en-US" w:eastAsia="zh-CN"/>
              </w:rPr>
              <w:t>shall</w:t>
            </w:r>
            <w:proofErr w:type="gramEnd"/>
            <w:r>
              <w:rPr>
                <w:rFonts w:eastAsia="Times New Roman"/>
                <w:lang w:val="en-US" w:eastAsia="zh-CN"/>
              </w:rPr>
              <w:t xml:space="preserve">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ListParagraph"/>
        <w:numPr>
          <w:ilvl w:val="0"/>
          <w:numId w:val="31"/>
        </w:numPr>
        <w:rPr>
          <w:b w:val="0"/>
          <w:bCs w:val="0"/>
          <w:sz w:val="21"/>
          <w:szCs w:val="21"/>
        </w:rPr>
      </w:pPr>
      <w:proofErr w:type="spellStart"/>
      <w:r>
        <w:rPr>
          <w:b w:val="0"/>
          <w:bCs w:val="0"/>
          <w:sz w:val="21"/>
          <w:szCs w:val="21"/>
        </w:rPr>
        <w:t>Pcell</w:t>
      </w:r>
      <w:proofErr w:type="spellEnd"/>
      <w:r>
        <w:rPr>
          <w:b w:val="0"/>
          <w:bCs w:val="0"/>
          <w:sz w:val="21"/>
          <w:szCs w:val="21"/>
        </w:rPr>
        <w:t xml:space="preserve"> vs </w:t>
      </w:r>
      <w:proofErr w:type="spellStart"/>
      <w:r>
        <w:rPr>
          <w:b w:val="0"/>
          <w:bCs w:val="0"/>
          <w:sz w:val="21"/>
          <w:szCs w:val="21"/>
        </w:rPr>
        <w:t>Scell</w:t>
      </w:r>
      <w:proofErr w:type="spellEnd"/>
    </w:p>
    <w:p w14:paraId="2713163F"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w:t>
      </w:r>
      <w:proofErr w:type="gramStart"/>
      <w:r>
        <w:rPr>
          <w:b w:val="0"/>
          <w:bCs w:val="0"/>
          <w:sz w:val="21"/>
          <w:szCs w:val="21"/>
          <w:lang w:val="en-US"/>
        </w:rPr>
        <w:t>cell</w:t>
      </w:r>
      <w:proofErr w:type="gramEnd"/>
      <w:r>
        <w:rPr>
          <w:b w:val="0"/>
          <w:bCs w:val="0"/>
          <w:sz w:val="21"/>
          <w:szCs w:val="21"/>
          <w:lang w:val="en-US"/>
        </w:rPr>
        <w:t xml:space="preserve"> like PCell may limit resource utilizations and prevent a NW from entering deep sleep as early as possible on a cell</w:t>
      </w:r>
    </w:p>
    <w:p w14:paraId="224929AC" w14:textId="77777777" w:rsidR="00467E9E" w:rsidRDefault="0023429C">
      <w:pPr>
        <w:pStyle w:val="ListParagraph"/>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SUL scheme is bound to </w:t>
      </w:r>
      <w:proofErr w:type="gramStart"/>
      <w:r>
        <w:rPr>
          <w:b w:val="0"/>
          <w:bCs w:val="0"/>
          <w:sz w:val="21"/>
          <w:szCs w:val="21"/>
          <w:lang w:val="en-US"/>
        </w:rPr>
        <w:t>dedicated</w:t>
      </w:r>
      <w:proofErr w:type="gramEnd"/>
      <w:r>
        <w:rPr>
          <w:b w:val="0"/>
          <w:bCs w:val="0"/>
          <w:sz w:val="21"/>
          <w:szCs w:val="21"/>
          <w:lang w:val="en-US"/>
        </w:rPr>
        <w:t xml:space="preserve"> SUL bands with UL-only resource</w:t>
      </w:r>
    </w:p>
    <w:p w14:paraId="43431DE8" w14:textId="77777777" w:rsidR="00467E9E" w:rsidRDefault="0023429C">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ListParagraph"/>
        <w:numPr>
          <w:ilvl w:val="0"/>
          <w:numId w:val="31"/>
        </w:numPr>
        <w:rPr>
          <w:b w:val="0"/>
          <w:bCs w:val="0"/>
          <w:sz w:val="21"/>
          <w:szCs w:val="21"/>
        </w:rPr>
      </w:pPr>
      <w:r>
        <w:rPr>
          <w:b w:val="0"/>
          <w:bCs w:val="0"/>
          <w:sz w:val="21"/>
          <w:szCs w:val="21"/>
        </w:rPr>
        <w:t xml:space="preserve">UL </w:t>
      </w:r>
      <w:proofErr w:type="spellStart"/>
      <w:r>
        <w:rPr>
          <w:b w:val="0"/>
          <w:bCs w:val="0"/>
          <w:sz w:val="21"/>
          <w:szCs w:val="21"/>
        </w:rPr>
        <w:t>Tx</w:t>
      </w:r>
      <w:proofErr w:type="spellEnd"/>
      <w:r>
        <w:rPr>
          <w:b w:val="0"/>
          <w:bCs w:val="0"/>
          <w:sz w:val="21"/>
          <w:szCs w:val="21"/>
        </w:rPr>
        <w:t xml:space="preserve"> </w:t>
      </w:r>
      <w:proofErr w:type="spellStart"/>
      <w:r>
        <w:rPr>
          <w:b w:val="0"/>
          <w:bCs w:val="0"/>
          <w:sz w:val="21"/>
          <w:szCs w:val="21"/>
        </w:rPr>
        <w:t>switching</w:t>
      </w:r>
      <w:proofErr w:type="spellEnd"/>
    </w:p>
    <w:p w14:paraId="0C8D9AB2"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ListParagraph"/>
        <w:numPr>
          <w:ilvl w:val="0"/>
          <w:numId w:val="31"/>
        </w:numPr>
        <w:rPr>
          <w:b w:val="0"/>
          <w:bCs w:val="0"/>
          <w:sz w:val="21"/>
          <w:szCs w:val="21"/>
        </w:rPr>
      </w:pPr>
      <w:r>
        <w:rPr>
          <w:b w:val="0"/>
          <w:bCs w:val="0"/>
          <w:sz w:val="21"/>
          <w:szCs w:val="21"/>
        </w:rPr>
        <w:t xml:space="preserve">CA </w:t>
      </w:r>
      <w:proofErr w:type="spellStart"/>
      <w:r>
        <w:rPr>
          <w:b w:val="0"/>
          <w:bCs w:val="0"/>
          <w:sz w:val="21"/>
          <w:szCs w:val="21"/>
        </w:rPr>
        <w:t>applicability</w:t>
      </w:r>
      <w:proofErr w:type="spellEnd"/>
    </w:p>
    <w:p w14:paraId="6F8910D1" w14:textId="77777777" w:rsidR="00467E9E" w:rsidRDefault="0023429C">
      <w:pPr>
        <w:pStyle w:val="ListParagraph"/>
        <w:numPr>
          <w:ilvl w:val="1"/>
          <w:numId w:val="31"/>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785711AE"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ListParagraph"/>
        <w:numPr>
          <w:ilvl w:val="0"/>
          <w:numId w:val="31"/>
        </w:numPr>
        <w:rPr>
          <w:b w:val="0"/>
          <w:bCs w:val="0"/>
          <w:sz w:val="21"/>
          <w:szCs w:val="21"/>
        </w:rPr>
      </w:pPr>
      <w:r>
        <w:rPr>
          <w:b w:val="0"/>
          <w:bCs w:val="0"/>
          <w:sz w:val="21"/>
          <w:szCs w:val="21"/>
        </w:rPr>
        <w:t xml:space="preserve">SSB adaptation for </w:t>
      </w:r>
      <w:proofErr w:type="spellStart"/>
      <w:r>
        <w:rPr>
          <w:b w:val="0"/>
          <w:bCs w:val="0"/>
          <w:sz w:val="21"/>
          <w:szCs w:val="21"/>
        </w:rPr>
        <w:t>Scell</w:t>
      </w:r>
      <w:proofErr w:type="spellEnd"/>
    </w:p>
    <w:p w14:paraId="34B15ACB" w14:textId="77777777" w:rsidR="00467E9E" w:rsidRDefault="0023429C">
      <w:pPr>
        <w:pStyle w:val="ListParagraph"/>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ListParagraph"/>
        <w:numPr>
          <w:ilvl w:val="2"/>
          <w:numId w:val="31"/>
        </w:numPr>
        <w:rPr>
          <w:b w:val="0"/>
          <w:bCs w:val="0"/>
          <w:sz w:val="21"/>
          <w:szCs w:val="21"/>
        </w:rPr>
      </w:pPr>
      <w:proofErr w:type="spellStart"/>
      <w:r>
        <w:rPr>
          <w:b w:val="0"/>
          <w:bCs w:val="0"/>
          <w:sz w:val="21"/>
          <w:szCs w:val="21"/>
        </w:rPr>
        <w:t>limited</w:t>
      </w:r>
      <w:proofErr w:type="spellEnd"/>
      <w:r>
        <w:rPr>
          <w:b w:val="0"/>
          <w:bCs w:val="0"/>
          <w:sz w:val="21"/>
          <w:szCs w:val="21"/>
        </w:rPr>
        <w:t xml:space="preserve"> </w:t>
      </w:r>
      <w:proofErr w:type="spellStart"/>
      <w:r>
        <w:rPr>
          <w:b w:val="0"/>
          <w:bCs w:val="0"/>
          <w:sz w:val="21"/>
          <w:szCs w:val="21"/>
        </w:rPr>
        <w:t>applicable</w:t>
      </w:r>
      <w:proofErr w:type="spellEnd"/>
      <w:r>
        <w:rPr>
          <w:b w:val="0"/>
          <w:bCs w:val="0"/>
          <w:sz w:val="21"/>
          <w:szCs w:val="21"/>
        </w:rPr>
        <w:t xml:space="preserve"> scenario.</w:t>
      </w:r>
    </w:p>
    <w:p w14:paraId="5BD65B23" w14:textId="77777777" w:rsidR="00467E9E" w:rsidRDefault="0023429C">
      <w:pPr>
        <w:pStyle w:val="ListParagraph"/>
        <w:numPr>
          <w:ilvl w:val="1"/>
          <w:numId w:val="31"/>
        </w:numPr>
        <w:rPr>
          <w:b w:val="0"/>
          <w:bCs w:val="0"/>
          <w:sz w:val="21"/>
          <w:szCs w:val="21"/>
        </w:rPr>
      </w:pPr>
      <w:r>
        <w:rPr>
          <w:b w:val="0"/>
          <w:bCs w:val="0"/>
          <w:sz w:val="21"/>
          <w:szCs w:val="21"/>
        </w:rPr>
        <w:t>On-</w:t>
      </w:r>
      <w:proofErr w:type="spellStart"/>
      <w:r>
        <w:rPr>
          <w:b w:val="0"/>
          <w:bCs w:val="0"/>
          <w:sz w:val="21"/>
          <w:szCs w:val="21"/>
        </w:rPr>
        <w:t>demand</w:t>
      </w:r>
      <w:proofErr w:type="spellEnd"/>
      <w:r>
        <w:rPr>
          <w:b w:val="0"/>
          <w:bCs w:val="0"/>
          <w:sz w:val="21"/>
          <w:szCs w:val="21"/>
        </w:rPr>
        <w:t xml:space="preserve"> SSB SCell operation</w:t>
      </w:r>
    </w:p>
    <w:p w14:paraId="4973277B" w14:textId="77777777" w:rsidR="00467E9E" w:rsidRDefault="0023429C">
      <w:pPr>
        <w:pStyle w:val="ListParagraph"/>
        <w:numPr>
          <w:ilvl w:val="2"/>
          <w:numId w:val="31"/>
        </w:numPr>
        <w:rPr>
          <w:b w:val="0"/>
          <w:bCs w:val="0"/>
          <w:sz w:val="21"/>
          <w:szCs w:val="21"/>
        </w:rPr>
      </w:pPr>
      <w:proofErr w:type="spellStart"/>
      <w:r>
        <w:rPr>
          <w:b w:val="0"/>
          <w:bCs w:val="0"/>
          <w:sz w:val="21"/>
          <w:szCs w:val="21"/>
        </w:rPr>
        <w:t>limited</w:t>
      </w:r>
      <w:proofErr w:type="spellEnd"/>
      <w:r>
        <w:rPr>
          <w:b w:val="0"/>
          <w:bCs w:val="0"/>
          <w:sz w:val="21"/>
          <w:szCs w:val="21"/>
        </w:rPr>
        <w:t xml:space="preserve"> </w:t>
      </w:r>
      <w:proofErr w:type="spellStart"/>
      <w:r>
        <w:rPr>
          <w:b w:val="0"/>
          <w:bCs w:val="0"/>
          <w:sz w:val="21"/>
          <w:szCs w:val="21"/>
        </w:rPr>
        <w:t>applicable</w:t>
      </w:r>
      <w:proofErr w:type="spellEnd"/>
      <w:r>
        <w:rPr>
          <w:b w:val="0"/>
          <w:bCs w:val="0"/>
          <w:sz w:val="21"/>
          <w:szCs w:val="21"/>
        </w:rPr>
        <w:t xml:space="preserve"> scenario.</w:t>
      </w:r>
    </w:p>
    <w:p w14:paraId="61BE6463" w14:textId="77777777" w:rsidR="00467E9E" w:rsidRDefault="0023429C">
      <w:pPr>
        <w:pStyle w:val="ListParagraph"/>
        <w:numPr>
          <w:ilvl w:val="0"/>
          <w:numId w:val="31"/>
        </w:numPr>
        <w:rPr>
          <w:b w:val="0"/>
          <w:bCs w:val="0"/>
          <w:sz w:val="21"/>
          <w:szCs w:val="21"/>
        </w:rPr>
      </w:pPr>
      <w:proofErr w:type="spellStart"/>
      <w:r>
        <w:rPr>
          <w:b w:val="0"/>
          <w:bCs w:val="0"/>
          <w:sz w:val="21"/>
          <w:szCs w:val="21"/>
        </w:rPr>
        <w:t>Activation</w:t>
      </w:r>
      <w:proofErr w:type="spellEnd"/>
      <w:r>
        <w:rPr>
          <w:b w:val="0"/>
          <w:bCs w:val="0"/>
          <w:sz w:val="21"/>
          <w:szCs w:val="21"/>
        </w:rPr>
        <w:t xml:space="preserve"> </w:t>
      </w:r>
      <w:proofErr w:type="spellStart"/>
      <w:r>
        <w:rPr>
          <w:b w:val="0"/>
          <w:bCs w:val="0"/>
          <w:sz w:val="21"/>
          <w:szCs w:val="21"/>
        </w:rPr>
        <w:t>of</w:t>
      </w:r>
      <w:proofErr w:type="spellEnd"/>
      <w:r>
        <w:rPr>
          <w:b w:val="0"/>
          <w:bCs w:val="0"/>
          <w:sz w:val="21"/>
          <w:szCs w:val="21"/>
        </w:rPr>
        <w:t xml:space="preserve"> </w:t>
      </w:r>
      <w:proofErr w:type="spellStart"/>
      <w:r>
        <w:rPr>
          <w:b w:val="0"/>
          <w:bCs w:val="0"/>
          <w:sz w:val="21"/>
          <w:szCs w:val="21"/>
        </w:rPr>
        <w:t>additional</w:t>
      </w:r>
      <w:proofErr w:type="spellEnd"/>
      <w:r>
        <w:rPr>
          <w:b w:val="0"/>
          <w:bCs w:val="0"/>
          <w:sz w:val="21"/>
          <w:szCs w:val="21"/>
        </w:rPr>
        <w:t xml:space="preserve"> </w:t>
      </w:r>
      <w:proofErr w:type="spellStart"/>
      <w:r>
        <w:rPr>
          <w:b w:val="0"/>
          <w:bCs w:val="0"/>
          <w:sz w:val="21"/>
          <w:szCs w:val="21"/>
        </w:rPr>
        <w:t>carrier</w:t>
      </w:r>
      <w:proofErr w:type="spellEnd"/>
    </w:p>
    <w:p w14:paraId="601E0779" w14:textId="77777777" w:rsidR="00467E9E" w:rsidRDefault="0023429C">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ListParagraph"/>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6E60E442" w14:textId="77777777" w:rsidR="00467E9E" w:rsidRDefault="0023429C">
      <w:pPr>
        <w:pStyle w:val="ListParagraph"/>
        <w:numPr>
          <w:ilvl w:val="1"/>
          <w:numId w:val="31"/>
        </w:numPr>
        <w:rPr>
          <w:b w:val="0"/>
          <w:bCs w:val="0"/>
          <w:sz w:val="21"/>
          <w:szCs w:val="21"/>
        </w:rPr>
      </w:pPr>
      <w:r>
        <w:rPr>
          <w:b w:val="0"/>
          <w:bCs w:val="0"/>
          <w:sz w:val="21"/>
          <w:szCs w:val="21"/>
        </w:rPr>
        <w:t xml:space="preserve">SCell </w:t>
      </w:r>
      <w:proofErr w:type="spellStart"/>
      <w:r>
        <w:rPr>
          <w:b w:val="0"/>
          <w:bCs w:val="0"/>
          <w:sz w:val="21"/>
          <w:szCs w:val="21"/>
        </w:rPr>
        <w:t>dormancy</w:t>
      </w:r>
      <w:proofErr w:type="spellEnd"/>
    </w:p>
    <w:p w14:paraId="162198B6" w14:textId="77777777" w:rsidR="00467E9E" w:rsidRDefault="0023429C">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ListParagraph"/>
        <w:numPr>
          <w:ilvl w:val="1"/>
          <w:numId w:val="31"/>
        </w:numPr>
        <w:rPr>
          <w:b w:val="0"/>
          <w:bCs w:val="0"/>
          <w:sz w:val="21"/>
          <w:szCs w:val="21"/>
          <w:lang w:val="en-US"/>
        </w:rPr>
      </w:pPr>
      <w:r>
        <w:rPr>
          <w:b w:val="0"/>
          <w:bCs w:val="0"/>
          <w:sz w:val="21"/>
          <w:szCs w:val="21"/>
          <w:lang w:val="en-US"/>
        </w:rPr>
        <w:t>A-TRS trigger with SCell activation</w:t>
      </w:r>
    </w:p>
    <w:p w14:paraId="001744CA" w14:textId="77777777" w:rsidR="00467E9E" w:rsidRDefault="0023429C">
      <w:pPr>
        <w:pStyle w:val="ListParagraph"/>
        <w:numPr>
          <w:ilvl w:val="2"/>
          <w:numId w:val="31"/>
        </w:numPr>
        <w:rPr>
          <w:b w:val="0"/>
          <w:bCs w:val="0"/>
          <w:sz w:val="21"/>
          <w:szCs w:val="21"/>
        </w:rPr>
      </w:pPr>
      <w:r>
        <w:rPr>
          <w:b w:val="0"/>
          <w:bCs w:val="0"/>
          <w:sz w:val="21"/>
          <w:szCs w:val="21"/>
        </w:rPr>
        <w:t xml:space="preserve">not </w:t>
      </w:r>
      <w:proofErr w:type="spellStart"/>
      <w:r>
        <w:rPr>
          <w:b w:val="0"/>
          <w:bCs w:val="0"/>
          <w:sz w:val="21"/>
          <w:szCs w:val="21"/>
        </w:rPr>
        <w:t>designed</w:t>
      </w:r>
      <w:proofErr w:type="spellEnd"/>
      <w:r>
        <w:rPr>
          <w:b w:val="0"/>
          <w:bCs w:val="0"/>
          <w:sz w:val="21"/>
          <w:szCs w:val="21"/>
        </w:rPr>
        <w:t xml:space="preserve"> for NES.</w:t>
      </w:r>
    </w:p>
    <w:p w14:paraId="17B6993B" w14:textId="77777777" w:rsidR="00467E9E" w:rsidRDefault="0023429C">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prevents further improvements </w:t>
      </w:r>
      <w:proofErr w:type="gramStart"/>
      <w:r>
        <w:rPr>
          <w:b w:val="0"/>
          <w:bCs w:val="0"/>
          <w:sz w:val="21"/>
          <w:szCs w:val="21"/>
          <w:lang w:val="en-US"/>
        </w:rPr>
        <w:t>on</w:t>
      </w:r>
      <w:proofErr w:type="gramEnd"/>
      <w:r>
        <w:rPr>
          <w:b w:val="0"/>
          <w:bCs w:val="0"/>
          <w:sz w:val="21"/>
          <w:szCs w:val="21"/>
          <w:lang w:val="en-US"/>
        </w:rPr>
        <w:t xml:space="preserve"> user throughput and latency via cross-carrier operation</w:t>
      </w:r>
    </w:p>
    <w:p w14:paraId="39F45FE9"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ListParagraph"/>
        <w:numPr>
          <w:ilvl w:val="0"/>
          <w:numId w:val="31"/>
        </w:numPr>
        <w:rPr>
          <w:b w:val="0"/>
          <w:bCs w:val="0"/>
          <w:sz w:val="21"/>
          <w:szCs w:val="21"/>
        </w:rPr>
      </w:pPr>
      <w:proofErr w:type="spellStart"/>
      <w:r>
        <w:rPr>
          <w:b w:val="0"/>
          <w:bCs w:val="0"/>
          <w:sz w:val="21"/>
          <w:szCs w:val="21"/>
        </w:rPr>
        <w:t>Avoid</w:t>
      </w:r>
      <w:proofErr w:type="spellEnd"/>
      <w:r>
        <w:rPr>
          <w:b w:val="0"/>
          <w:bCs w:val="0"/>
          <w:sz w:val="21"/>
          <w:szCs w:val="21"/>
        </w:rPr>
        <w:t xml:space="preserve"> </w:t>
      </w:r>
      <w:proofErr w:type="spellStart"/>
      <w:r>
        <w:rPr>
          <w:b w:val="0"/>
          <w:bCs w:val="0"/>
          <w:sz w:val="21"/>
          <w:szCs w:val="21"/>
        </w:rPr>
        <w:t>dependencies</w:t>
      </w:r>
      <w:proofErr w:type="spellEnd"/>
      <w:r>
        <w:rPr>
          <w:b w:val="0"/>
          <w:bCs w:val="0"/>
          <w:sz w:val="21"/>
          <w:szCs w:val="21"/>
        </w:rPr>
        <w:t xml:space="preserve"> </w:t>
      </w:r>
      <w:proofErr w:type="spellStart"/>
      <w:r>
        <w:rPr>
          <w:b w:val="0"/>
          <w:bCs w:val="0"/>
          <w:sz w:val="21"/>
          <w:szCs w:val="21"/>
        </w:rPr>
        <w:t>across</w:t>
      </w:r>
      <w:proofErr w:type="spellEnd"/>
      <w:r>
        <w:rPr>
          <w:b w:val="0"/>
          <w:bCs w:val="0"/>
          <w:sz w:val="21"/>
          <w:szCs w:val="21"/>
        </w:rPr>
        <w:t xml:space="preserve"> </w:t>
      </w:r>
      <w:proofErr w:type="spellStart"/>
      <w:r>
        <w:rPr>
          <w:b w:val="0"/>
          <w:bCs w:val="0"/>
          <w:sz w:val="21"/>
          <w:szCs w:val="21"/>
        </w:rPr>
        <w:t>carriers</w:t>
      </w:r>
      <w:proofErr w:type="spellEnd"/>
    </w:p>
    <w:p w14:paraId="5E87B23C" w14:textId="77777777" w:rsidR="00467E9E" w:rsidRDefault="0023429C">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ListParagraph"/>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ListParagraph"/>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PCell </w:t>
      </w:r>
      <w:proofErr w:type="spellStart"/>
      <w:r>
        <w:rPr>
          <w:b w:val="0"/>
          <w:bCs w:val="0"/>
          <w:sz w:val="21"/>
          <w:szCs w:val="21"/>
          <w:lang w:val="en-US"/>
        </w:rPr>
        <w:t>gNB</w:t>
      </w:r>
      <w:proofErr w:type="spellEnd"/>
      <w:r>
        <w:rPr>
          <w:b w:val="0"/>
          <w:bCs w:val="0"/>
          <w:sz w:val="21"/>
          <w:szCs w:val="21"/>
          <w:lang w:val="en-US"/>
        </w:rPr>
        <w:t xml:space="preserve"> and SCell </w:t>
      </w:r>
      <w:proofErr w:type="spellStart"/>
      <w:r>
        <w:rPr>
          <w:b w:val="0"/>
          <w:bCs w:val="0"/>
          <w:sz w:val="21"/>
          <w:szCs w:val="21"/>
          <w:lang w:val="en-US"/>
        </w:rPr>
        <w:t>gNBs</w:t>
      </w:r>
      <w:proofErr w:type="spellEnd"/>
      <w:r>
        <w:rPr>
          <w:b w:val="0"/>
          <w:bCs w:val="0"/>
          <w:sz w:val="21"/>
          <w:szCs w:val="21"/>
          <w:lang w:val="en-US"/>
        </w:rPr>
        <w:t>.</w:t>
      </w:r>
    </w:p>
    <w:p w14:paraId="52D97179"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7AE320B2" w14:textId="77777777" w:rsidR="00467E9E" w:rsidRDefault="0023429C">
      <w:pPr>
        <w:pStyle w:val="ListParagraph"/>
        <w:numPr>
          <w:ilvl w:val="1"/>
          <w:numId w:val="31"/>
        </w:numPr>
        <w:rPr>
          <w:b w:val="0"/>
          <w:bCs w:val="0"/>
          <w:sz w:val="21"/>
          <w:szCs w:val="21"/>
        </w:rPr>
      </w:pPr>
      <w:proofErr w:type="spellStart"/>
      <w:r>
        <w:rPr>
          <w:b w:val="0"/>
          <w:bCs w:val="0"/>
          <w:sz w:val="21"/>
          <w:szCs w:val="21"/>
        </w:rPr>
        <w:t>Only</w:t>
      </w:r>
      <w:proofErr w:type="spellEnd"/>
      <w:r>
        <w:rPr>
          <w:b w:val="0"/>
          <w:bCs w:val="0"/>
          <w:sz w:val="21"/>
          <w:szCs w:val="21"/>
        </w:rPr>
        <w:t xml:space="preserve"> </w:t>
      </w:r>
      <w:proofErr w:type="spellStart"/>
      <w:r>
        <w:rPr>
          <w:b w:val="0"/>
          <w:bCs w:val="0"/>
          <w:sz w:val="21"/>
          <w:szCs w:val="21"/>
        </w:rPr>
        <w:t>supported</w:t>
      </w:r>
      <w:proofErr w:type="spellEnd"/>
      <w:r>
        <w:rPr>
          <w:b w:val="0"/>
          <w:bCs w:val="0"/>
          <w:sz w:val="21"/>
          <w:szCs w:val="21"/>
        </w:rPr>
        <w:t xml:space="preserve"> for </w:t>
      </w:r>
      <w:proofErr w:type="spellStart"/>
      <w:r>
        <w:rPr>
          <w:b w:val="0"/>
          <w:bCs w:val="0"/>
          <w:sz w:val="21"/>
          <w:szCs w:val="21"/>
        </w:rPr>
        <w:t>connected</w:t>
      </w:r>
      <w:proofErr w:type="spellEnd"/>
      <w:r>
        <w:rPr>
          <w:b w:val="0"/>
          <w:bCs w:val="0"/>
          <w:sz w:val="21"/>
          <w:szCs w:val="21"/>
        </w:rPr>
        <w:t xml:space="preserve"> mode</w:t>
      </w:r>
    </w:p>
    <w:p w14:paraId="766A4286" w14:textId="77777777" w:rsidR="00467E9E" w:rsidRDefault="0023429C">
      <w:pPr>
        <w:pStyle w:val="ListParagraph"/>
        <w:numPr>
          <w:ilvl w:val="0"/>
          <w:numId w:val="31"/>
        </w:numPr>
        <w:rPr>
          <w:b w:val="0"/>
          <w:bCs w:val="0"/>
          <w:sz w:val="21"/>
          <w:szCs w:val="21"/>
        </w:rPr>
      </w:pPr>
      <w:proofErr w:type="spellStart"/>
      <w:r>
        <w:rPr>
          <w:b w:val="0"/>
          <w:bCs w:val="0"/>
          <w:sz w:val="21"/>
          <w:szCs w:val="21"/>
        </w:rPr>
        <w:t>Fragmented</w:t>
      </w:r>
      <w:proofErr w:type="spellEnd"/>
      <w:r>
        <w:rPr>
          <w:b w:val="0"/>
          <w:bCs w:val="0"/>
          <w:sz w:val="21"/>
          <w:szCs w:val="21"/>
        </w:rPr>
        <w:t xml:space="preserve"> </w:t>
      </w:r>
      <w:proofErr w:type="spellStart"/>
      <w:r>
        <w:rPr>
          <w:b w:val="0"/>
          <w:bCs w:val="0"/>
          <w:sz w:val="21"/>
          <w:szCs w:val="21"/>
        </w:rPr>
        <w:t>spectrum</w:t>
      </w:r>
      <w:proofErr w:type="spellEnd"/>
    </w:p>
    <w:p w14:paraId="6587043D" w14:textId="77777777" w:rsidR="00467E9E" w:rsidRDefault="0023429C">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ListParagraph"/>
        <w:numPr>
          <w:ilvl w:val="0"/>
          <w:numId w:val="31"/>
        </w:numPr>
        <w:rPr>
          <w:b w:val="0"/>
          <w:bCs w:val="0"/>
          <w:sz w:val="21"/>
          <w:szCs w:val="21"/>
          <w:lang w:val="en-US"/>
        </w:rPr>
      </w:pPr>
      <w:r>
        <w:rPr>
          <w:b w:val="0"/>
          <w:bCs w:val="0"/>
          <w:sz w:val="21"/>
          <w:szCs w:val="21"/>
          <w:lang w:val="en-US"/>
        </w:rPr>
        <w:t xml:space="preserve">No support </w:t>
      </w:r>
      <w:proofErr w:type="gramStart"/>
      <w:r>
        <w:rPr>
          <w:b w:val="0"/>
          <w:bCs w:val="0"/>
          <w:sz w:val="21"/>
          <w:szCs w:val="21"/>
          <w:lang w:val="en-US"/>
        </w:rPr>
        <w:t>of</w:t>
      </w:r>
      <w:proofErr w:type="gramEnd"/>
      <w:r>
        <w:rPr>
          <w:b w:val="0"/>
          <w:bCs w:val="0"/>
          <w:sz w:val="21"/>
          <w:szCs w:val="21"/>
          <w:lang w:val="en-US"/>
        </w:rPr>
        <w:t xml:space="preserve"> efficient IDLE/INACTIVE modes offloading</w:t>
      </w:r>
    </w:p>
    <w:p w14:paraId="2DE93D03" w14:textId="77777777" w:rsidR="00467E9E" w:rsidRDefault="00467E9E">
      <w:pPr>
        <w:rPr>
          <w:rFonts w:eastAsia="Yu Mincho"/>
          <w:sz w:val="21"/>
          <w:szCs w:val="21"/>
          <w:lang w:eastAsia="ja-JP"/>
        </w:rPr>
      </w:pPr>
      <w:bookmarkStart w:id="13" w:name="_Hlk211046923"/>
      <w:bookmarkEnd w:id="13"/>
    </w:p>
    <w:p w14:paraId="67D66EE2" w14:textId="77777777" w:rsidR="00467E9E" w:rsidRDefault="00467E9E">
      <w:pPr>
        <w:rPr>
          <w:rFonts w:eastAsia="Yu Mincho"/>
          <w:sz w:val="21"/>
          <w:szCs w:val="21"/>
          <w:lang w:eastAsia="ja-JP"/>
        </w:rPr>
      </w:pPr>
    </w:p>
    <w:p w14:paraId="2868C94B"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Heading4"/>
      </w:pPr>
      <w:r>
        <w:rPr>
          <w:highlight w:val="yellow"/>
        </w:rPr>
        <w:t>Proposed observation 9.1:</w:t>
      </w:r>
    </w:p>
    <w:p w14:paraId="458E435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PCell may limit resource utilizations and prevent a NW from entering deep sleep as early as possible on a cell</w:t>
      </w:r>
    </w:p>
    <w:p w14:paraId="0F103DF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38863DE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3EA67F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72902CA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EF9772A"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6B511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B69F603"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026604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0153578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4D4A733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PCell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SCell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1F6CEF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246F58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467E9E" w14:paraId="5AD2CEAA" w14:textId="77777777">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BodyText"/>
              <w:rPr>
                <w:lang w:val="en-US"/>
              </w:rPr>
            </w:pPr>
          </w:p>
        </w:tc>
      </w:tr>
      <w:tr w:rsidR="00467E9E" w14:paraId="07B3D013" w14:textId="77777777">
        <w:tc>
          <w:tcPr>
            <w:tcW w:w="1479" w:type="dxa"/>
          </w:tcPr>
          <w:p w14:paraId="4223042E"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BodyText"/>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SCell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BodyText"/>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BodyText"/>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0C85BCBE"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6DF2A96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p w14:paraId="13C856BA" w14:textId="77777777" w:rsidR="00467E9E" w:rsidRDefault="00467E9E">
            <w:pPr>
              <w:pStyle w:val="BodyText"/>
              <w:rPr>
                <w:lang w:val="en-US"/>
              </w:rPr>
            </w:pPr>
          </w:p>
        </w:tc>
      </w:tr>
      <w:tr w:rsidR="00467E9E" w14:paraId="3492DDB3" w14:textId="77777777">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BodyText"/>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r w:rsidR="00467E9E" w14:paraId="62F7BD36" w14:textId="77777777">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BodyText"/>
              <w:rPr>
                <w:sz w:val="20"/>
                <w:szCs w:val="20"/>
                <w:lang w:val="en-US"/>
              </w:rPr>
            </w:pPr>
            <w:r>
              <w:rPr>
                <w:sz w:val="20"/>
                <w:szCs w:val="20"/>
                <w:lang w:val="en-US"/>
              </w:rPr>
              <w:t>OK in principle.</w:t>
            </w:r>
          </w:p>
          <w:p w14:paraId="40E035BB" w14:textId="77777777" w:rsidR="00467E9E" w:rsidRDefault="0023429C">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w:t>
            </w:r>
            <w:proofErr w:type="gramStart"/>
            <w:r>
              <w:rPr>
                <w:sz w:val="20"/>
                <w:szCs w:val="20"/>
                <w:lang w:val="en-US"/>
              </w:rPr>
              <w:t>to remove</w:t>
            </w:r>
            <w:proofErr w:type="gramEnd"/>
            <w:r>
              <w:rPr>
                <w:sz w:val="20"/>
                <w:szCs w:val="20"/>
                <w:lang w:val="en-US"/>
              </w:rPr>
              <w:t xml:space="preserve"> </w:t>
            </w:r>
          </w:p>
          <w:p w14:paraId="747A12C2" w14:textId="77777777" w:rsidR="00467E9E" w:rsidRDefault="0023429C">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7DC1D23B"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BodyText"/>
              <w:rPr>
                <w:lang w:val="en-US"/>
              </w:rPr>
            </w:pPr>
          </w:p>
        </w:tc>
      </w:tr>
      <w:tr w:rsidR="00467E9E" w14:paraId="7C2BA7D7" w14:textId="77777777">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BodyText"/>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PCell/</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w:t>
            </w:r>
            <w:proofErr w:type="gramStart"/>
            <w:r>
              <w:rPr>
                <w:rFonts w:eastAsiaTheme="minorEastAsia"/>
                <w:lang w:val="en-US" w:eastAsia="zh-CN"/>
              </w:rPr>
              <w:t>says</w:t>
            </w:r>
            <w:proofErr w:type="gramEnd"/>
            <w:r>
              <w:rPr>
                <w:rFonts w:eastAsiaTheme="minorEastAsia"/>
                <w:lang w:val="en-US" w:eastAsia="zh-CN"/>
              </w:rPr>
              <w:t xml:space="preserve">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w:t>
            </w:r>
            <w:proofErr w:type="gramStart"/>
            <w:r>
              <w:rPr>
                <w:rFonts w:eastAsiaTheme="minorEastAsia"/>
                <w:lang w:val="en-US" w:eastAsia="zh-CN"/>
              </w:rPr>
              <w:t>can</w:t>
            </w:r>
            <w:proofErr w:type="gramEnd"/>
            <w:r>
              <w:rPr>
                <w:rFonts w:eastAsiaTheme="minorEastAsia"/>
                <w:lang w:val="en-US" w:eastAsia="zh-CN"/>
              </w:rPr>
              <w:t xml:space="preserve"> further clarify.</w:t>
            </w:r>
          </w:p>
          <w:p w14:paraId="69615FF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BodyText"/>
              <w:rPr>
                <w:sz w:val="20"/>
                <w:szCs w:val="20"/>
                <w:lang w:val="en-US"/>
              </w:rPr>
            </w:pPr>
            <w:r>
              <w:rPr>
                <w:lang w:val="en-US"/>
              </w:rPr>
              <w:t xml:space="preserve">No support </w:t>
            </w:r>
            <w:proofErr w:type="gramStart"/>
            <w:r>
              <w:rPr>
                <w:lang w:val="en-US"/>
              </w:rPr>
              <w:t>of</w:t>
            </w:r>
            <w:proofErr w:type="gramEnd"/>
            <w:r>
              <w:rPr>
                <w:lang w:val="en-US"/>
              </w:rPr>
              <w:t xml:space="preserve"> efficient IDLE/INACTIVE modes offloading</w:t>
            </w:r>
          </w:p>
        </w:tc>
      </w:tr>
      <w:tr w:rsidR="00467E9E" w14:paraId="37AB76DB" w14:textId="77777777">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089636ED" w14:textId="77777777" w:rsidR="00467E9E" w:rsidRDefault="0023429C">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05C5EA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BodyTex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prioritize</w:t>
            </w:r>
            <w:proofErr w:type="gramEnd"/>
            <w:r>
              <w:rPr>
                <w:rFonts w:eastAsia="SimSun" w:hint="eastAsia"/>
                <w:lang w:val="en-US" w:eastAsia="zh-CN"/>
              </w:rPr>
              <w:t xml:space="preserve"> the second proposal 9.2. </w:t>
            </w:r>
          </w:p>
          <w:p w14:paraId="4A5B7DD1" w14:textId="77777777" w:rsidR="00467E9E" w:rsidRDefault="0023429C">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BodyText"/>
              <w:rPr>
                <w:rFonts w:eastAsia="SimSun"/>
                <w:lang w:val="en-US" w:eastAsia="zh-CN"/>
              </w:rPr>
            </w:pPr>
            <w:r>
              <w:rPr>
                <w:rFonts w:eastAsia="SimSun" w:hint="eastAsia"/>
                <w:lang w:val="en-US" w:eastAsia="zh-CN"/>
              </w:rPr>
              <w:lastRenderedPageBreak/>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F763AEE" w14:textId="77777777" w:rsidR="00467E9E" w:rsidRDefault="0023429C">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BodyText"/>
              <w:rPr>
                <w:rFonts w:eastAsia="SimSun"/>
                <w:lang w:val="en-US" w:eastAsia="zh-CN"/>
              </w:rPr>
            </w:pPr>
          </w:p>
          <w:p w14:paraId="70F60527" w14:textId="77777777" w:rsidR="00467E9E" w:rsidRDefault="0023429C">
            <w:pPr>
              <w:pStyle w:val="BodyText"/>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BC115D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5922DA0B"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4F8E0A2"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43F1D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745F1B4B" w14:textId="77777777" w:rsidR="00467E9E" w:rsidRDefault="0023429C">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7FA70C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69B294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498AEDE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1C6C266B" w14:textId="77777777" w:rsidR="00467E9E" w:rsidRDefault="0023429C">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7C0A9CE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4BDC76C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3A9687A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PCell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SCell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A0EE9B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09283D1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BodyText"/>
              <w:rPr>
                <w:lang w:val="en-US"/>
              </w:rPr>
            </w:pPr>
          </w:p>
        </w:tc>
      </w:tr>
      <w:tr w:rsidR="00467E9E" w14:paraId="2FE2058E" w14:textId="77777777">
        <w:tc>
          <w:tcPr>
            <w:tcW w:w="1479" w:type="dxa"/>
          </w:tcPr>
          <w:p w14:paraId="3122EB0B"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BodyText"/>
              <w:rPr>
                <w:rFonts w:eastAsia="SimSun"/>
                <w:lang w:val="en-US" w:eastAsia="zh-CN"/>
              </w:rPr>
            </w:pPr>
          </w:p>
        </w:tc>
      </w:tr>
      <w:tr w:rsidR="00467E9E" w14:paraId="762F2A37" w14:textId="77777777">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BodyText"/>
              <w:rPr>
                <w:rFonts w:eastAsia="SimSun"/>
                <w:lang w:val="en-US" w:eastAsia="zh-CN"/>
              </w:rPr>
            </w:pPr>
          </w:p>
        </w:tc>
      </w:tr>
      <w:tr w:rsidR="00467E9E" w14:paraId="7423905A" w14:textId="77777777">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w:t>
            </w:r>
            <w:proofErr w:type="gramStart"/>
            <w:r>
              <w:rPr>
                <w:rFonts w:eastAsia="SimSun"/>
                <w:lang w:val="en-US" w:eastAsia="zh-CN"/>
              </w:rPr>
              <w:t>maybe</w:t>
            </w:r>
            <w:proofErr w:type="gramEnd"/>
            <w:r>
              <w:rPr>
                <w:rFonts w:eastAsia="SimSun"/>
                <w:lang w:val="en-US" w:eastAsia="zh-CN"/>
              </w:rPr>
              <w:t xml:space="preserv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w:t>
            </w:r>
            <w:proofErr w:type="gramStart"/>
            <w:r>
              <w:rPr>
                <w:rFonts w:eastAsia="SimSun"/>
                <w:lang w:val="en-US" w:eastAsia="zh-CN"/>
              </w:rPr>
              <w:t>are coming</w:t>
            </w:r>
            <w:proofErr w:type="gramEnd"/>
            <w:r>
              <w:rPr>
                <w:rFonts w:eastAsia="SimSun"/>
                <w:lang w:val="en-US" w:eastAsia="zh-CN"/>
              </w:rPr>
              <w:t xml:space="preserve">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 xml:space="preserve">Signaling overhead and UE processing scale with number of carriers rather </w:t>
            </w:r>
            <w:r>
              <w:rPr>
                <w:rFonts w:eastAsia="SimSun"/>
                <w:u w:val="single"/>
                <w:lang w:val="en-US" w:eastAsia="zh-CN"/>
              </w:rPr>
              <w:lastRenderedPageBreak/>
              <w:t>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bl>
    <w:p w14:paraId="1365C2CA" w14:textId="77777777" w:rsidR="00467E9E" w:rsidRDefault="00467E9E">
      <w:pPr>
        <w:rPr>
          <w:rFonts w:eastAsia="Yu Mincho"/>
          <w:sz w:val="21"/>
          <w:szCs w:val="21"/>
          <w:lang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BodyText"/>
        <w:numPr>
          <w:ilvl w:val="0"/>
          <w:numId w:val="33"/>
        </w:numPr>
        <w:rPr>
          <w:lang w:val="en-US"/>
        </w:rPr>
      </w:pPr>
      <w:r>
        <w:rPr>
          <w:lang w:val="en-US"/>
        </w:rPr>
        <w:t>Single framework for 6G spectrum utilization</w:t>
      </w:r>
    </w:p>
    <w:p w14:paraId="04A00C30" w14:textId="77777777" w:rsidR="00467E9E" w:rsidRDefault="0023429C">
      <w:pPr>
        <w:pStyle w:val="BodyText"/>
        <w:numPr>
          <w:ilvl w:val="0"/>
          <w:numId w:val="33"/>
        </w:numPr>
        <w:rPr>
          <w:lang w:val="en-US"/>
        </w:rPr>
      </w:pPr>
      <w:r>
        <w:rPr>
          <w:lang w:val="en-US"/>
        </w:rPr>
        <w:t>CA supporting a wide variety of CA deployments</w:t>
      </w:r>
    </w:p>
    <w:p w14:paraId="0B004317" w14:textId="77777777" w:rsidR="00467E9E" w:rsidRDefault="0023429C">
      <w:pPr>
        <w:pStyle w:val="BodyText"/>
        <w:numPr>
          <w:ilvl w:val="1"/>
          <w:numId w:val="33"/>
        </w:numPr>
        <w:rPr>
          <w:lang w:val="en-US"/>
        </w:rPr>
      </w:pPr>
      <w:r>
        <w:rPr>
          <w:lang w:val="en-US"/>
        </w:rPr>
        <w:t>Support for loose NW side coordination, including two PUCCH cell groups</w:t>
      </w:r>
    </w:p>
    <w:p w14:paraId="241A7EEE" w14:textId="77777777" w:rsidR="00467E9E" w:rsidRDefault="0023429C">
      <w:pPr>
        <w:pStyle w:val="BodyText"/>
        <w:numPr>
          <w:ilvl w:val="0"/>
          <w:numId w:val="33"/>
        </w:numPr>
        <w:rPr>
          <w:lang w:val="en-US"/>
        </w:rPr>
      </w:pPr>
      <w:r>
        <w:rPr>
          <w:lang w:val="en-US"/>
        </w:rPr>
        <w:t>DL/UL decoupling for a cell</w:t>
      </w:r>
    </w:p>
    <w:p w14:paraId="2784456E" w14:textId="77777777" w:rsidR="00467E9E" w:rsidRDefault="0023429C">
      <w:pPr>
        <w:pStyle w:val="BodyText"/>
        <w:numPr>
          <w:ilvl w:val="0"/>
          <w:numId w:val="33"/>
        </w:numPr>
        <w:rPr>
          <w:lang w:val="en-US"/>
        </w:rPr>
      </w:pPr>
      <w:r>
        <w:rPr>
          <w:lang w:val="en-US"/>
        </w:rPr>
        <w:t>Native/simplified support for UL Tx switching</w:t>
      </w:r>
    </w:p>
    <w:p w14:paraId="1868660E" w14:textId="77777777" w:rsidR="00467E9E" w:rsidRDefault="0023429C">
      <w:pPr>
        <w:pStyle w:val="BodyText"/>
        <w:numPr>
          <w:ilvl w:val="0"/>
          <w:numId w:val="33"/>
        </w:numPr>
        <w:rPr>
          <w:lang w:val="en-US"/>
        </w:rPr>
      </w:pPr>
      <w:r>
        <w:rPr>
          <w:lang w:val="en-US"/>
        </w:rPr>
        <w:t xml:space="preserve">Efficient/effective/practical features of </w:t>
      </w:r>
      <w:proofErr w:type="gramStart"/>
      <w:r>
        <w:rPr>
          <w:lang w:val="en-US"/>
        </w:rPr>
        <w:t>carrier</w:t>
      </w:r>
      <w:proofErr w:type="gramEnd"/>
      <w:r>
        <w:rPr>
          <w:lang w:val="en-US"/>
        </w:rPr>
        <w:t xml:space="preserve"> ON/OFF</w:t>
      </w:r>
    </w:p>
    <w:p w14:paraId="781FD96F" w14:textId="77777777" w:rsidR="00467E9E" w:rsidRDefault="0023429C">
      <w:pPr>
        <w:pStyle w:val="BodyText"/>
        <w:numPr>
          <w:ilvl w:val="1"/>
          <w:numId w:val="33"/>
        </w:numPr>
        <w:rPr>
          <w:lang w:val="en-US"/>
        </w:rPr>
      </w:pPr>
      <w:r>
        <w:rPr>
          <w:lang w:val="en-US"/>
        </w:rPr>
        <w:t>carrier without SSB</w:t>
      </w:r>
    </w:p>
    <w:p w14:paraId="78E579EC" w14:textId="77777777" w:rsidR="00467E9E" w:rsidRDefault="0023429C">
      <w:pPr>
        <w:pStyle w:val="BodyText"/>
        <w:numPr>
          <w:ilvl w:val="1"/>
          <w:numId w:val="33"/>
        </w:numPr>
        <w:rPr>
          <w:lang w:val="en-US"/>
        </w:rPr>
      </w:pPr>
      <w:r>
        <w:rPr>
          <w:lang w:val="en-US"/>
        </w:rPr>
        <w:t>carrier with on-demand SSB</w:t>
      </w:r>
    </w:p>
    <w:p w14:paraId="168343A7" w14:textId="77777777" w:rsidR="00467E9E" w:rsidRDefault="0023429C">
      <w:pPr>
        <w:pStyle w:val="BodyText"/>
        <w:numPr>
          <w:ilvl w:val="1"/>
          <w:numId w:val="33"/>
        </w:numPr>
        <w:rPr>
          <w:lang w:val="en-US"/>
        </w:rPr>
      </w:pPr>
      <w:r>
        <w:rPr>
          <w:lang w:val="en-US"/>
        </w:rPr>
        <w:t>fast carrier activation</w:t>
      </w:r>
    </w:p>
    <w:p w14:paraId="44C72D51" w14:textId="77777777" w:rsidR="00467E9E" w:rsidRDefault="0023429C">
      <w:pPr>
        <w:pStyle w:val="BodyText"/>
        <w:numPr>
          <w:ilvl w:val="0"/>
          <w:numId w:val="33"/>
        </w:numPr>
        <w:rPr>
          <w:lang w:val="en-US"/>
        </w:rPr>
      </w:pPr>
      <w:r>
        <w:rPr>
          <w:lang w:val="en-US"/>
        </w:rPr>
        <w:t xml:space="preserve">Avoid dependencies across </w:t>
      </w:r>
      <w:proofErr w:type="gramStart"/>
      <w:r>
        <w:rPr>
          <w:lang w:val="en-US"/>
        </w:rPr>
        <w:t>carriers</w:t>
      </w:r>
      <w:proofErr w:type="gramEnd"/>
    </w:p>
    <w:p w14:paraId="2822597D" w14:textId="77777777" w:rsidR="00467E9E" w:rsidRDefault="0023429C">
      <w:pPr>
        <w:pStyle w:val="BodyText"/>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BodyText"/>
        <w:numPr>
          <w:ilvl w:val="0"/>
          <w:numId w:val="33"/>
        </w:numPr>
        <w:rPr>
          <w:lang w:val="en-US"/>
        </w:rPr>
      </w:pPr>
      <w:r>
        <w:rPr>
          <w:lang w:val="en-US"/>
        </w:rPr>
        <w:t>Single cell multi-carriers (SCMC)</w:t>
      </w:r>
    </w:p>
    <w:p w14:paraId="690A4590" w14:textId="77777777" w:rsidR="00467E9E" w:rsidRDefault="0023429C">
      <w:pPr>
        <w:pStyle w:val="BodyText"/>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BodyText"/>
        <w:numPr>
          <w:ilvl w:val="0"/>
          <w:numId w:val="33"/>
        </w:numPr>
        <w:rPr>
          <w:lang w:val="en-US"/>
        </w:rPr>
      </w:pPr>
      <w:r>
        <w:rPr>
          <w:lang w:val="en-US"/>
        </w:rPr>
        <w:t>enhanced CA power utilization</w:t>
      </w:r>
    </w:p>
    <w:p w14:paraId="1C964515" w14:textId="77777777" w:rsidR="00467E9E" w:rsidRDefault="0023429C">
      <w:pPr>
        <w:pStyle w:val="BodyText"/>
        <w:numPr>
          <w:ilvl w:val="0"/>
          <w:numId w:val="33"/>
        </w:numPr>
        <w:rPr>
          <w:lang w:val="en-US"/>
        </w:rPr>
      </w:pPr>
      <w:r>
        <w:rPr>
          <w:lang w:val="en-US"/>
        </w:rPr>
        <w:t>efficient RRC configuration mechanism for CA</w:t>
      </w:r>
    </w:p>
    <w:p w14:paraId="4BE4FEEF" w14:textId="77777777" w:rsidR="00467E9E" w:rsidRDefault="0023429C">
      <w:pPr>
        <w:pStyle w:val="BodyText"/>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ListParagraph"/>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BodyText"/>
        <w:rPr>
          <w:lang w:val="en-US"/>
        </w:rPr>
      </w:pPr>
    </w:p>
    <w:p w14:paraId="75AAFE7E" w14:textId="77777777" w:rsidR="00467E9E" w:rsidRDefault="00467E9E">
      <w:pPr>
        <w:pStyle w:val="BodyText"/>
        <w:rPr>
          <w:lang w:val="en-US"/>
        </w:rPr>
      </w:pPr>
    </w:p>
    <w:p w14:paraId="3BF22C52" w14:textId="77777777" w:rsidR="00467E9E" w:rsidRDefault="0023429C">
      <w:pPr>
        <w:pStyle w:val="Heading4"/>
      </w:pPr>
      <w:r>
        <w:rPr>
          <w:highlight w:val="yellow"/>
        </w:rPr>
        <w:t>[Low]Proposal 9.2:</w:t>
      </w:r>
    </w:p>
    <w:p w14:paraId="549B2C1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Native/simplified support for UL Tx switching</w:t>
      </w:r>
    </w:p>
    <w:p w14:paraId="02C8687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5D5CFFB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0693FE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BodyText"/>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BodyText"/>
              <w:rPr>
                <w:lang w:val="en-US"/>
              </w:rPr>
            </w:pPr>
            <w:r>
              <w:rPr>
                <w:lang w:val="en-US"/>
              </w:rPr>
              <w:t xml:space="preserve">We are fine with the low priority arrangement by </w:t>
            </w:r>
            <w:proofErr w:type="gramStart"/>
            <w:r>
              <w:rPr>
                <w:lang w:val="en-US"/>
              </w:rPr>
              <w:t>FL</w:t>
            </w:r>
            <w:proofErr w:type="gramEnd"/>
            <w:r>
              <w:rPr>
                <w:lang w:val="en-US"/>
              </w:rPr>
              <w:t xml:space="preserve">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BodyText"/>
              <w:rPr>
                <w:lang w:val="en-US"/>
              </w:rPr>
            </w:pPr>
            <w:r>
              <w:rPr>
                <w:lang w:val="en-US"/>
              </w:rPr>
              <w:t xml:space="preserve">This proposal can be discussed after we </w:t>
            </w:r>
            <w:proofErr w:type="gramStart"/>
            <w:r>
              <w:rPr>
                <w:lang w:val="en-US"/>
              </w:rPr>
              <w:t>agree</w:t>
            </w:r>
            <w:proofErr w:type="gramEnd"/>
            <w:r>
              <w:rPr>
                <w:lang w:val="en-US"/>
              </w:rPr>
              <w:t xml:space="preserv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BodyText"/>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BodyText"/>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BodyText"/>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BodyText"/>
              <w:rPr>
                <w:lang w:val="en-US"/>
              </w:rPr>
            </w:pPr>
            <w:r>
              <w:rPr>
                <w:lang w:val="en-US"/>
              </w:rPr>
              <w:t xml:space="preserve">Suggest </w:t>
            </w:r>
            <w:proofErr w:type="gramStart"/>
            <w:r>
              <w:rPr>
                <w:lang w:val="en-US"/>
              </w:rPr>
              <w:t>to add</w:t>
            </w:r>
            <w:proofErr w:type="gramEnd"/>
            <w:r>
              <w:rPr>
                <w:lang w:val="en-US"/>
              </w:rPr>
              <w:t xml:space="preserve">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BodyText"/>
              <w:rPr>
                <w:lang w:val="en-US"/>
              </w:rPr>
            </w:pPr>
            <w:r>
              <w:rPr>
                <w:lang w:val="en-US"/>
              </w:rPr>
              <w:t xml:space="preserve">We also agree this proposal should be of low priority for this meeting. But it is not clear the meaning / intention of the first bullet “Single framework for 6G </w:t>
            </w:r>
            <w:r>
              <w:rPr>
                <w:lang w:val="en-US"/>
              </w:rPr>
              <w:lastRenderedPageBreak/>
              <w:t xml:space="preserve">spectrum utilization”. Does this mean CA/DC/SCMC </w:t>
            </w:r>
            <w:proofErr w:type="gramStart"/>
            <w:r>
              <w:rPr>
                <w:lang w:val="en-US"/>
              </w:rPr>
              <w:t>are considered to be</w:t>
            </w:r>
            <w:proofErr w:type="gramEnd"/>
            <w:r>
              <w:rPr>
                <w:lang w:val="en-US"/>
              </w:rPr>
              <w:t xml:space="preserv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proofErr w:type="spellStart"/>
            <w:r>
              <w:rPr>
                <w:rFonts w:eastAsia="Yu Mincho"/>
                <w:sz w:val="21"/>
                <w:szCs w:val="21"/>
                <w:lang w:val="en-US" w:eastAsia="ja-JP"/>
              </w:rPr>
              <w:lastRenderedPageBreak/>
              <w:t>CEWiT</w:t>
            </w:r>
            <w:proofErr w:type="spellEnd"/>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BodyText"/>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BodyText"/>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w:t>
            </w:r>
            <w:proofErr w:type="gramStart"/>
            <w:r>
              <w:rPr>
                <w:rFonts w:eastAsia="SimSun" w:hint="eastAsia"/>
                <w:lang w:val="en-US" w:eastAsia="zh-CN"/>
              </w:rPr>
              <w:t>point</w:t>
            </w:r>
            <w:proofErr w:type="gramEnd"/>
            <w:r>
              <w:rPr>
                <w:rFonts w:eastAsia="SimSun" w:hint="eastAsia"/>
                <w:lang w:val="en-US" w:eastAsia="zh-CN"/>
              </w:rPr>
              <w:t xml:space="preserve"> in the proposal. For example, the last bullet is too </w:t>
            </w:r>
            <w:proofErr w:type="gramStart"/>
            <w:r>
              <w:rPr>
                <w:rFonts w:eastAsia="SimSun" w:hint="eastAsia"/>
                <w:lang w:val="en-US" w:eastAsia="zh-CN"/>
              </w:rPr>
              <w:t>general,</w:t>
            </w:r>
            <w:proofErr w:type="gramEnd"/>
            <w:r>
              <w:rPr>
                <w:rFonts w:eastAsia="SimSun" w:hint="eastAsia"/>
                <w:lang w:val="en-US" w:eastAsia="zh-CN"/>
              </w:rPr>
              <w:t xml:space="preserve">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3C17E3A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BodyText"/>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BodyText"/>
              <w:rPr>
                <w:rFonts w:eastAsia="SimSun"/>
                <w:lang w:val="en-US" w:eastAsia="zh-CN"/>
              </w:rPr>
            </w:pPr>
            <w:r>
              <w:rPr>
                <w:rFonts w:eastAsia="SimSun" w:hint="eastAsia"/>
                <w:lang w:val="en-US" w:eastAsia="zh-CN"/>
              </w:rPr>
              <w:t xml:space="preserve">More than one PUCCH </w:t>
            </w:r>
            <w:proofErr w:type="gramStart"/>
            <w:r>
              <w:rPr>
                <w:rFonts w:eastAsia="SimSun" w:hint="eastAsia"/>
                <w:lang w:val="en-US" w:eastAsia="zh-CN"/>
              </w:rPr>
              <w:t>groups</w:t>
            </w:r>
            <w:proofErr w:type="gramEnd"/>
            <w:r>
              <w:rPr>
                <w:rFonts w:eastAsia="SimSun" w:hint="eastAsia"/>
                <w:lang w:val="en-US" w:eastAsia="zh-CN"/>
              </w:rPr>
              <w:t xml:space="preserve">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2417071" w14:textId="77777777" w:rsidR="00467E9E" w:rsidRDefault="0023429C">
            <w:pPr>
              <w:pStyle w:val="BodyText"/>
              <w:rPr>
                <w:rFonts w:eastAsia="SimSun"/>
                <w:lang w:val="en-US" w:eastAsia="zh-CN"/>
              </w:rPr>
            </w:pPr>
            <w:r>
              <w:rPr>
                <w:rFonts w:eastAsia="SimSun" w:hint="eastAsia"/>
                <w:lang w:val="en-US" w:eastAsia="zh-CN"/>
              </w:rPr>
              <w:t xml:space="preserve">For DL/UL decoupling, we </w:t>
            </w:r>
            <w:proofErr w:type="gramStart"/>
            <w:r>
              <w:rPr>
                <w:rFonts w:eastAsia="SimSun" w:hint="eastAsia"/>
                <w:lang w:val="en-US" w:eastAsia="zh-CN"/>
              </w:rPr>
              <w:t>have to</w:t>
            </w:r>
            <w:proofErr w:type="gramEnd"/>
            <w:r>
              <w:rPr>
                <w:rFonts w:eastAsia="SimSun" w:hint="eastAsia"/>
                <w:lang w:val="en-US" w:eastAsia="zh-CN"/>
              </w:rPr>
              <w:t xml:space="preserve">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BodyText"/>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649A0E4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26D713A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154902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BodyText"/>
              <w:rPr>
                <w:rFonts w:eastAsia="SimSun"/>
                <w:lang w:val="en-US" w:eastAsia="zh-CN"/>
              </w:rPr>
            </w:pPr>
          </w:p>
          <w:p w14:paraId="2184068D" w14:textId="77777777" w:rsidR="00467E9E" w:rsidRDefault="00467E9E">
            <w:pPr>
              <w:pStyle w:val="BodyText"/>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BodyText"/>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BodyText"/>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BodyText"/>
              <w:ind w:left="284"/>
              <w:rPr>
                <w:rFonts w:eastAsia="SimSun"/>
                <w:u w:val="single"/>
                <w:lang w:val="en-US" w:eastAsia="zh-CN"/>
              </w:rPr>
            </w:pPr>
          </w:p>
          <w:p w14:paraId="258E9728" w14:textId="77777777" w:rsidR="00467E9E" w:rsidRDefault="0023429C">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BodyText"/>
              <w:rPr>
                <w:rFonts w:eastAsia="SimSun"/>
                <w:u w:val="single"/>
                <w:lang w:val="en-US" w:eastAsia="zh-CN"/>
              </w:rPr>
            </w:pPr>
            <w:r>
              <w:rPr>
                <w:rFonts w:eastAsia="PMingLiU" w:hint="eastAsia"/>
                <w:lang w:val="en-US" w:eastAsia="zh-TW"/>
              </w:rPr>
              <w:t xml:space="preserve">OK </w:t>
            </w:r>
          </w:p>
        </w:tc>
      </w:tr>
    </w:tbl>
    <w:p w14:paraId="5F5E885C" w14:textId="77777777" w:rsidR="00467E9E" w:rsidRDefault="00467E9E">
      <w:pPr>
        <w:pStyle w:val="BodyText"/>
        <w:rPr>
          <w:lang w:val="en-US"/>
        </w:rPr>
      </w:pPr>
    </w:p>
    <w:p w14:paraId="48A224BC" w14:textId="77777777" w:rsidR="00467E9E" w:rsidRDefault="00467E9E">
      <w:pPr>
        <w:pStyle w:val="BodyText"/>
        <w:rPr>
          <w:lang w:val="en-GB"/>
        </w:rPr>
      </w:pPr>
    </w:p>
    <w:p w14:paraId="0F682F0B" w14:textId="77777777" w:rsidR="00467E9E" w:rsidRDefault="0023429C">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ListParagraph"/>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BodyText"/>
        <w:rPr>
          <w:lang w:val="en-GB"/>
        </w:rPr>
      </w:pPr>
    </w:p>
    <w:p w14:paraId="5E0670D5" w14:textId="77777777" w:rsidR="00467E9E" w:rsidRDefault="0023429C">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xml:space="preserve">, for the harmonized 6GR design for TN and NTN, it would be better to identify which technical areas the NTN aspects need to be considered in early stage. In this sense, this agenda discusses </w:t>
      </w:r>
      <w:proofErr w:type="gramStart"/>
      <w:r>
        <w:rPr>
          <w:highlight w:val="magenta"/>
          <w:lang w:val="en-US"/>
        </w:rPr>
        <w:t>to identify</w:t>
      </w:r>
      <w:proofErr w:type="gramEnd"/>
      <w:r>
        <w:rPr>
          <w:highlight w:val="magenta"/>
          <w:lang w:val="en-US"/>
        </w:rPr>
        <w:t xml:space="preserve"> the affected technical areas for the harmonized 6GR design for TN and NTN.</w:t>
      </w:r>
    </w:p>
    <w:p w14:paraId="382374B2" w14:textId="77777777" w:rsidR="00467E9E" w:rsidRDefault="0023429C">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BodyText"/>
        <w:rPr>
          <w:lang w:val="en-US"/>
        </w:rPr>
      </w:pPr>
    </w:p>
    <w:p w14:paraId="2011089C" w14:textId="77777777" w:rsidR="00467E9E" w:rsidRDefault="00467E9E">
      <w:pPr>
        <w:pStyle w:val="BodyText"/>
        <w:rPr>
          <w:lang w:val="en-US"/>
        </w:rPr>
      </w:pPr>
    </w:p>
    <w:p w14:paraId="48841446" w14:textId="77777777" w:rsidR="00467E9E" w:rsidRDefault="0023429C">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BodyText"/>
        <w:numPr>
          <w:ilvl w:val="0"/>
          <w:numId w:val="34"/>
        </w:numPr>
        <w:rPr>
          <w:lang w:val="en-US"/>
        </w:rPr>
      </w:pPr>
      <w:r>
        <w:rPr>
          <w:lang w:val="en-US"/>
        </w:rPr>
        <w:t>NR NTN was introduced at later releases in a “NBC” fashion</w:t>
      </w:r>
    </w:p>
    <w:p w14:paraId="4988C581" w14:textId="77777777" w:rsidR="00467E9E" w:rsidRDefault="0023429C">
      <w:pPr>
        <w:pStyle w:val="BodyText"/>
        <w:numPr>
          <w:ilvl w:val="1"/>
          <w:numId w:val="34"/>
        </w:numPr>
        <w:rPr>
          <w:lang w:val="en-US"/>
        </w:rPr>
      </w:pPr>
      <w:r>
        <w:rPr>
          <w:lang w:val="en-US"/>
        </w:rPr>
        <w:t>Legacy UEs not able to connect, requiring extra development efforts</w:t>
      </w:r>
    </w:p>
    <w:p w14:paraId="1F0DB9A3" w14:textId="77777777" w:rsidR="00467E9E" w:rsidRDefault="0023429C">
      <w:pPr>
        <w:pStyle w:val="BodyText"/>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BodyText"/>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ListParagraph"/>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ListParagraph"/>
        <w:numPr>
          <w:ilvl w:val="0"/>
          <w:numId w:val="34"/>
        </w:numPr>
        <w:rPr>
          <w:b w:val="0"/>
          <w:bCs w:val="0"/>
          <w:sz w:val="21"/>
          <w:szCs w:val="21"/>
          <w:lang w:val="en-US"/>
        </w:rPr>
      </w:pPr>
      <w:r>
        <w:rPr>
          <w:b w:val="0"/>
          <w:bCs w:val="0"/>
          <w:sz w:val="21"/>
          <w:szCs w:val="21"/>
          <w:lang w:val="en-US"/>
        </w:rPr>
        <w:lastRenderedPageBreak/>
        <w:t xml:space="preserve">Low efficient beam hopping, severe UE power wasting </w:t>
      </w:r>
    </w:p>
    <w:p w14:paraId="1A4B17C4" w14:textId="77777777" w:rsidR="00467E9E" w:rsidRDefault="0023429C">
      <w:pPr>
        <w:pStyle w:val="BodyText"/>
        <w:numPr>
          <w:ilvl w:val="0"/>
          <w:numId w:val="34"/>
        </w:numPr>
        <w:rPr>
          <w:lang w:val="en-US"/>
        </w:rPr>
      </w:pPr>
      <w:r>
        <w:rPr>
          <w:lang w:val="en-US"/>
        </w:rPr>
        <w:t>High dependency on UE GNSS accuracy</w:t>
      </w:r>
    </w:p>
    <w:p w14:paraId="4DDB7339" w14:textId="77777777" w:rsidR="00467E9E" w:rsidRDefault="00467E9E">
      <w:pPr>
        <w:pStyle w:val="BodyText"/>
        <w:rPr>
          <w:lang w:val="en-US"/>
        </w:rPr>
      </w:pPr>
    </w:p>
    <w:p w14:paraId="76E0344F" w14:textId="77777777" w:rsidR="00467E9E" w:rsidRDefault="00467E9E">
      <w:pPr>
        <w:pStyle w:val="BodyText"/>
        <w:rPr>
          <w:lang w:val="en-US"/>
        </w:rPr>
      </w:pPr>
    </w:p>
    <w:p w14:paraId="1243BC67"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BodyText"/>
        <w:rPr>
          <w:lang w:val="en-US"/>
        </w:rPr>
      </w:pPr>
    </w:p>
    <w:p w14:paraId="40DAFCEE" w14:textId="77777777" w:rsidR="00467E9E" w:rsidRDefault="0023429C">
      <w:pPr>
        <w:pStyle w:val="Heading4"/>
      </w:pPr>
      <w:r>
        <w:rPr>
          <w:highlight w:val="yellow"/>
        </w:rPr>
        <w:t>Proposed observation 10.1:</w:t>
      </w:r>
    </w:p>
    <w:p w14:paraId="2C26080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BodyText"/>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BodyText"/>
              <w:rPr>
                <w:lang w:val="en-US"/>
              </w:rPr>
            </w:pPr>
            <w:r>
              <w:rPr>
                <w:lang w:val="en-US"/>
              </w:rPr>
              <w:t xml:space="preserve">We think another potential issue is that one practical scenario of </w:t>
            </w:r>
            <w:proofErr w:type="gramStart"/>
            <w:r>
              <w:rPr>
                <w:lang w:val="en-US"/>
              </w:rPr>
              <w:t>mix</w:t>
            </w:r>
            <w:proofErr w:type="gramEnd"/>
            <w:r>
              <w:rPr>
                <w:lang w:val="en-US"/>
              </w:rPr>
              <w:t xml:space="preserve">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w:t>
            </w:r>
            <w:proofErr w:type="gramStart"/>
            <w:r>
              <w:rPr>
                <w:lang w:val="en-US"/>
              </w:rPr>
              <w:t>handover</w:t>
            </w:r>
            <w:proofErr w:type="gramEnd"/>
            <w:r>
              <w:rPr>
                <w:lang w:val="en-US"/>
              </w:rPr>
              <w:t xml:space="preserve">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BodyText"/>
              <w:rPr>
                <w:lang w:val="en-US"/>
              </w:rPr>
            </w:pPr>
            <w:r>
              <w:rPr>
                <w:lang w:val="en-US"/>
              </w:rPr>
              <w:t xml:space="preserve">One problem is that the coverage of NTN was quite </w:t>
            </w:r>
            <w:proofErr w:type="gramStart"/>
            <w:r>
              <w:rPr>
                <w:lang w:val="en-US"/>
              </w:rPr>
              <w:t>different</w:t>
            </w:r>
            <w:proofErr w:type="gramEnd"/>
            <w:r>
              <w:rPr>
                <w:lang w:val="en-US"/>
              </w:rPr>
              <w:t xml:space="preserve"> that of TN and </w:t>
            </w:r>
            <w:proofErr w:type="spellStart"/>
            <w:r>
              <w:rPr>
                <w:lang w:val="en-US"/>
              </w:rPr>
              <w:t>henace</w:t>
            </w:r>
            <w:proofErr w:type="spellEnd"/>
            <w:r>
              <w:rPr>
                <w:lang w:val="en-US"/>
              </w:rPr>
              <w:t xml:space="preserve"> many coverage enhancements </w:t>
            </w:r>
            <w:proofErr w:type="gramStart"/>
            <w:r>
              <w:rPr>
                <w:lang w:val="en-US"/>
              </w:rPr>
              <w:t>was</w:t>
            </w:r>
            <w:proofErr w:type="gramEnd"/>
            <w:r>
              <w:rPr>
                <w:lang w:val="en-US"/>
              </w:rPr>
              <w:t xml:space="preserve"> </w:t>
            </w:r>
            <w:proofErr w:type="gramStart"/>
            <w:r>
              <w:rPr>
                <w:lang w:val="en-US"/>
              </w:rPr>
              <w:t>done</w:t>
            </w:r>
            <w:proofErr w:type="gramEnd"/>
            <w:r>
              <w:rPr>
                <w:lang w:val="en-US"/>
              </w:rPr>
              <w:t xml:space="preserve"> for NTN. </w:t>
            </w:r>
          </w:p>
          <w:p w14:paraId="3A1E149E" w14:textId="77777777" w:rsidR="00467E9E" w:rsidRDefault="00467E9E">
            <w:pPr>
              <w:pStyle w:val="BodyText"/>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BodyText"/>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BodyText"/>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BodyText"/>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BodyText"/>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BodyText"/>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proofErr w:type="gramStart"/>
            <w:r>
              <w:rPr>
                <w:rFonts w:hint="eastAsia"/>
                <w:lang w:val="en-US"/>
              </w:rPr>
              <w:t>“</w:t>
            </w:r>
            <w:r>
              <w:rPr>
                <w:lang w:val="en-US"/>
              </w:rPr>
              <w:t xml:space="preserve"> Many</w:t>
            </w:r>
            <w:proofErr w:type="gramEnd"/>
            <w:r>
              <w:rPr>
                <w:lang w:val="en-US"/>
              </w:rPr>
              <w:t xml:space="preserve"> of the NTN specific features in 5G NR were later made applicable to TN, leaving only a limited set of NTN-specific </w:t>
            </w:r>
            <w:proofErr w:type="gramStart"/>
            <w:r>
              <w:rPr>
                <w:lang w:val="en-US"/>
              </w:rPr>
              <w:t>features</w:t>
            </w:r>
            <w:r>
              <w:rPr>
                <w:rFonts w:asciiTheme="minorEastAsia" w:eastAsiaTheme="minorEastAsia" w:hAnsiTheme="minorEastAsia" w:hint="eastAsia"/>
                <w:lang w:val="en-US" w:eastAsia="zh-CN"/>
              </w:rPr>
              <w:t>“</w:t>
            </w:r>
            <w:proofErr w:type="gramEnd"/>
            <w:r>
              <w:rPr>
                <w:lang w:val="en-US"/>
              </w:rPr>
              <w:t>., I assume this is more aligned with the integrated design.</w:t>
            </w:r>
          </w:p>
          <w:p w14:paraId="6450C2AA" w14:textId="77777777" w:rsidR="00467E9E" w:rsidRDefault="0023429C">
            <w:pPr>
              <w:pStyle w:val="BodyText"/>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BodyText"/>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w:t>
            </w:r>
            <w:proofErr w:type="spellStart"/>
            <w:r w:rsidRPr="00B40163">
              <w:rPr>
                <w:lang w:val="en-US"/>
              </w:rPr>
              <w:t>gNB</w:t>
            </w:r>
            <w:proofErr w:type="spellEnd"/>
            <w:r w:rsidRPr="00B40163">
              <w:rPr>
                <w:lang w:val="en-US"/>
              </w:rPr>
              <w:t xml:space="preserve">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w:t>
            </w:r>
            <w:proofErr w:type="gramStart"/>
            <w:r w:rsidRPr="00B40163">
              <w:rPr>
                <w:lang w:val="en-US"/>
              </w:rPr>
              <w:t>made a selection</w:t>
            </w:r>
            <w:proofErr w:type="gramEnd"/>
            <w:r w:rsidRPr="00B40163">
              <w:rPr>
                <w:lang w:val="en-US"/>
              </w:rPr>
              <w:t xml:space="preserve"> to have substantially more cells than available </w:t>
            </w:r>
            <w:r w:rsidRPr="00B40163">
              <w:rPr>
                <w:lang w:val="en-US"/>
              </w:rPr>
              <w:t>transceivers</w:t>
            </w:r>
            <w:r w:rsidRPr="00B40163">
              <w:rPr>
                <w:lang w:val="en-US"/>
              </w:rPr>
              <w:t xml:space="preserve">.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bl>
    <w:p w14:paraId="4B237FD0" w14:textId="77777777" w:rsidR="00467E9E" w:rsidRDefault="00467E9E">
      <w:pPr>
        <w:pStyle w:val="BodyText"/>
        <w:rPr>
          <w:lang w:val="en-GB"/>
        </w:rPr>
      </w:pPr>
    </w:p>
    <w:p w14:paraId="2BEB1C57" w14:textId="77777777" w:rsidR="00467E9E" w:rsidRDefault="00467E9E">
      <w:pPr>
        <w:pStyle w:val="BodyText"/>
        <w:rPr>
          <w:lang w:val="en-GB"/>
        </w:rPr>
      </w:pPr>
    </w:p>
    <w:p w14:paraId="75AAFDE9" w14:textId="77777777" w:rsidR="00467E9E" w:rsidRDefault="0023429C">
      <w:pPr>
        <w:pStyle w:val="BodyText"/>
        <w:rPr>
          <w:lang w:val="en-US"/>
        </w:rPr>
      </w:pPr>
      <w:r>
        <w:rPr>
          <w:lang w:val="en-US"/>
        </w:rPr>
        <w:t>Regarding the technical aspects affected by NTN characteristics, following views are provided</w:t>
      </w:r>
    </w:p>
    <w:p w14:paraId="3BDBB859" w14:textId="77777777" w:rsidR="00467E9E" w:rsidRDefault="0023429C">
      <w:pPr>
        <w:pStyle w:val="BodyText"/>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BodyText"/>
        <w:numPr>
          <w:ilvl w:val="0"/>
          <w:numId w:val="35"/>
        </w:numPr>
        <w:rPr>
          <w:lang w:val="en-US"/>
        </w:rPr>
      </w:pPr>
      <w:r>
        <w:rPr>
          <w:lang w:val="en-US"/>
        </w:rPr>
        <w:t>Cell search / initial access / SSB periodicity</w:t>
      </w:r>
    </w:p>
    <w:p w14:paraId="55CA4961" w14:textId="77777777" w:rsidR="00467E9E" w:rsidRDefault="0023429C">
      <w:pPr>
        <w:pStyle w:val="BodyText"/>
        <w:numPr>
          <w:ilvl w:val="0"/>
          <w:numId w:val="35"/>
        </w:numPr>
        <w:rPr>
          <w:lang w:val="en-US"/>
        </w:rPr>
      </w:pPr>
      <w:r>
        <w:rPr>
          <w:lang w:val="en-US"/>
        </w:rPr>
        <w:t>GNSS-less/resilient operation</w:t>
      </w:r>
    </w:p>
    <w:p w14:paraId="4C6DEC93" w14:textId="77777777" w:rsidR="00467E9E" w:rsidRDefault="0023429C">
      <w:pPr>
        <w:pStyle w:val="BodyText"/>
        <w:numPr>
          <w:ilvl w:val="0"/>
          <w:numId w:val="35"/>
        </w:numPr>
        <w:rPr>
          <w:lang w:val="en-US"/>
        </w:rPr>
      </w:pPr>
      <w:r>
        <w:rPr>
          <w:lang w:val="en-US"/>
        </w:rPr>
        <w:t>Coverage enhancements</w:t>
      </w:r>
    </w:p>
    <w:p w14:paraId="3019912E" w14:textId="77777777" w:rsidR="00467E9E" w:rsidRDefault="0023429C">
      <w:pPr>
        <w:pStyle w:val="BodyText"/>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BodyText"/>
        <w:numPr>
          <w:ilvl w:val="1"/>
          <w:numId w:val="35"/>
        </w:numPr>
        <w:rPr>
          <w:lang w:val="en-US"/>
        </w:rPr>
      </w:pPr>
      <w:r>
        <w:rPr>
          <w:lang w:val="en-US"/>
        </w:rPr>
        <w:t>Paging in body loss/NLOS/satellite-misaligned scenario</w:t>
      </w:r>
    </w:p>
    <w:p w14:paraId="30013028" w14:textId="77777777" w:rsidR="00467E9E" w:rsidRDefault="0023429C">
      <w:pPr>
        <w:pStyle w:val="BodyText"/>
        <w:numPr>
          <w:ilvl w:val="1"/>
          <w:numId w:val="35"/>
        </w:numPr>
        <w:rPr>
          <w:lang w:val="en-US"/>
        </w:rPr>
      </w:pPr>
      <w:r>
        <w:rPr>
          <w:lang w:val="en-US"/>
        </w:rPr>
        <w:t>both the link and system level, including optimization on initial access</w:t>
      </w:r>
    </w:p>
    <w:p w14:paraId="38A14D2B" w14:textId="77777777" w:rsidR="00467E9E" w:rsidRDefault="0023429C">
      <w:pPr>
        <w:pStyle w:val="BodyText"/>
        <w:numPr>
          <w:ilvl w:val="1"/>
          <w:numId w:val="35"/>
        </w:numPr>
        <w:rPr>
          <w:lang w:val="en-US"/>
        </w:rPr>
      </w:pPr>
      <w:r>
        <w:rPr>
          <w:lang w:val="en-US"/>
        </w:rPr>
        <w:t xml:space="preserve">100% coverage ratio in a cell with massive beam footprints </w:t>
      </w:r>
    </w:p>
    <w:p w14:paraId="1F1A2DE9" w14:textId="77777777" w:rsidR="00467E9E" w:rsidRDefault="0023429C">
      <w:pPr>
        <w:pStyle w:val="BodyText"/>
        <w:numPr>
          <w:ilvl w:val="0"/>
          <w:numId w:val="35"/>
        </w:numPr>
        <w:rPr>
          <w:lang w:val="en-US"/>
        </w:rPr>
      </w:pPr>
      <w:r>
        <w:rPr>
          <w:lang w:val="en-US"/>
        </w:rPr>
        <w:t>Positioning</w:t>
      </w:r>
    </w:p>
    <w:p w14:paraId="4A5FFB77" w14:textId="77777777" w:rsidR="00467E9E" w:rsidRDefault="0023429C">
      <w:pPr>
        <w:pStyle w:val="BodyText"/>
        <w:numPr>
          <w:ilvl w:val="0"/>
          <w:numId w:val="35"/>
        </w:numPr>
        <w:rPr>
          <w:lang w:val="en-US"/>
        </w:rPr>
      </w:pPr>
      <w:r>
        <w:rPr>
          <w:lang w:val="en-US"/>
        </w:rPr>
        <w:t>NTN-TN and NTN-NTN mobility</w:t>
      </w:r>
    </w:p>
    <w:p w14:paraId="5F3EEA6E" w14:textId="77777777" w:rsidR="00467E9E" w:rsidRDefault="0023429C">
      <w:pPr>
        <w:pStyle w:val="BodyText"/>
        <w:numPr>
          <w:ilvl w:val="0"/>
          <w:numId w:val="35"/>
        </w:numPr>
        <w:rPr>
          <w:lang w:val="en-US"/>
        </w:rPr>
      </w:pPr>
      <w:r>
        <w:rPr>
          <w:lang w:val="en-US"/>
        </w:rPr>
        <w:t>DC/CA</w:t>
      </w:r>
    </w:p>
    <w:p w14:paraId="0BB474E0" w14:textId="77777777" w:rsidR="00467E9E" w:rsidRDefault="0023429C">
      <w:pPr>
        <w:pStyle w:val="BodyText"/>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BodyText"/>
        <w:numPr>
          <w:ilvl w:val="0"/>
          <w:numId w:val="35"/>
        </w:numPr>
        <w:rPr>
          <w:lang w:val="en-US"/>
        </w:rPr>
      </w:pPr>
      <w:r>
        <w:rPr>
          <w:lang w:val="en-US"/>
        </w:rPr>
        <w:t>Capacity</w:t>
      </w:r>
    </w:p>
    <w:p w14:paraId="50EB5368" w14:textId="77777777" w:rsidR="00467E9E" w:rsidRDefault="0023429C">
      <w:pPr>
        <w:pStyle w:val="BodyText"/>
        <w:numPr>
          <w:ilvl w:val="1"/>
          <w:numId w:val="35"/>
        </w:numPr>
        <w:rPr>
          <w:lang w:val="en-US"/>
        </w:rPr>
      </w:pPr>
      <w:r>
        <w:rPr>
          <w:lang w:val="en-US"/>
        </w:rPr>
        <w:t>Including OCC multiplexing</w:t>
      </w:r>
    </w:p>
    <w:p w14:paraId="6EEBA946" w14:textId="77777777" w:rsidR="00467E9E" w:rsidRDefault="0023429C">
      <w:pPr>
        <w:pStyle w:val="BodyText"/>
        <w:numPr>
          <w:ilvl w:val="0"/>
          <w:numId w:val="35"/>
        </w:numPr>
        <w:rPr>
          <w:lang w:val="en-US"/>
        </w:rPr>
      </w:pPr>
      <w:r>
        <w:rPr>
          <w:lang w:val="en-US"/>
        </w:rPr>
        <w:t>Large propagation delay</w:t>
      </w:r>
    </w:p>
    <w:p w14:paraId="61C9E33B" w14:textId="77777777" w:rsidR="00467E9E" w:rsidRDefault="0023429C">
      <w:pPr>
        <w:pStyle w:val="BodyText"/>
        <w:numPr>
          <w:ilvl w:val="1"/>
          <w:numId w:val="35"/>
        </w:numPr>
        <w:rPr>
          <w:lang w:val="en-US"/>
        </w:rPr>
      </w:pPr>
      <w:r>
        <w:rPr>
          <w:lang w:val="en-US"/>
        </w:rPr>
        <w:t>Including scheduling/HARQ</w:t>
      </w:r>
    </w:p>
    <w:p w14:paraId="191F3191" w14:textId="77777777" w:rsidR="00467E9E" w:rsidRDefault="0023429C">
      <w:pPr>
        <w:pStyle w:val="BodyText"/>
        <w:numPr>
          <w:ilvl w:val="0"/>
          <w:numId w:val="35"/>
        </w:numPr>
        <w:rPr>
          <w:lang w:val="en-US"/>
        </w:rPr>
      </w:pPr>
      <w:r>
        <w:rPr>
          <w:lang w:val="en-US"/>
        </w:rPr>
        <w:t>Large doppler shift/drift and timing drifting</w:t>
      </w:r>
    </w:p>
    <w:p w14:paraId="5CBD4710" w14:textId="77777777" w:rsidR="00467E9E" w:rsidRDefault="0023429C">
      <w:pPr>
        <w:pStyle w:val="ListParagraph"/>
        <w:numPr>
          <w:ilvl w:val="1"/>
          <w:numId w:val="35"/>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645C2446" w14:textId="77777777" w:rsidR="00467E9E" w:rsidRDefault="0023429C">
      <w:pPr>
        <w:pStyle w:val="BodyText"/>
        <w:numPr>
          <w:ilvl w:val="0"/>
          <w:numId w:val="35"/>
        </w:numPr>
        <w:rPr>
          <w:lang w:val="en-US"/>
        </w:rPr>
      </w:pPr>
      <w:r>
        <w:rPr>
          <w:lang w:val="en-US"/>
        </w:rPr>
        <w:t>Duplexing</w:t>
      </w:r>
    </w:p>
    <w:p w14:paraId="3DE88E1C" w14:textId="77777777" w:rsidR="00467E9E" w:rsidRDefault="0023429C">
      <w:pPr>
        <w:pStyle w:val="BodyText"/>
        <w:numPr>
          <w:ilvl w:val="1"/>
          <w:numId w:val="35"/>
        </w:numPr>
        <w:rPr>
          <w:lang w:val="en-US"/>
        </w:rPr>
      </w:pPr>
      <w:r>
        <w:rPr>
          <w:lang w:val="en-US"/>
        </w:rPr>
        <w:t>Focus on FDD</w:t>
      </w:r>
    </w:p>
    <w:p w14:paraId="1DA0AB9B" w14:textId="77777777" w:rsidR="00467E9E" w:rsidRDefault="0023429C">
      <w:pPr>
        <w:pStyle w:val="BodyText"/>
        <w:numPr>
          <w:ilvl w:val="1"/>
          <w:numId w:val="35"/>
        </w:numPr>
        <w:rPr>
          <w:lang w:val="en-US"/>
        </w:rPr>
      </w:pPr>
      <w:r>
        <w:rPr>
          <w:lang w:val="en-US"/>
        </w:rPr>
        <w:lastRenderedPageBreak/>
        <w:t>HD-FDD, including collision handling</w:t>
      </w:r>
    </w:p>
    <w:p w14:paraId="37E40E35" w14:textId="77777777" w:rsidR="00467E9E" w:rsidRDefault="0023429C">
      <w:pPr>
        <w:pStyle w:val="BodyText"/>
        <w:numPr>
          <w:ilvl w:val="1"/>
          <w:numId w:val="35"/>
        </w:numPr>
        <w:rPr>
          <w:lang w:val="en-US"/>
        </w:rPr>
      </w:pPr>
      <w:r>
        <w:rPr>
          <w:lang w:val="en-US"/>
        </w:rPr>
        <w:t>Support TDD</w:t>
      </w:r>
    </w:p>
    <w:p w14:paraId="4301EA3C" w14:textId="77777777" w:rsidR="00467E9E" w:rsidRDefault="0023429C">
      <w:pPr>
        <w:pStyle w:val="BodyText"/>
        <w:numPr>
          <w:ilvl w:val="0"/>
          <w:numId w:val="35"/>
        </w:numPr>
        <w:rPr>
          <w:lang w:val="en-US"/>
        </w:rPr>
      </w:pPr>
      <w:r>
        <w:rPr>
          <w:lang w:val="en-US"/>
        </w:rPr>
        <w:t>Beamforming / beam management</w:t>
      </w:r>
    </w:p>
    <w:p w14:paraId="3B83D79D" w14:textId="77777777" w:rsidR="00467E9E" w:rsidRDefault="0023429C">
      <w:pPr>
        <w:pStyle w:val="BodyText"/>
        <w:numPr>
          <w:ilvl w:val="1"/>
          <w:numId w:val="35"/>
        </w:numPr>
        <w:rPr>
          <w:lang w:val="en-US"/>
        </w:rPr>
      </w:pPr>
      <w:r>
        <w:rPr>
          <w:lang w:val="en-US"/>
        </w:rPr>
        <w:t>Dynamic beam management for (V)LEO constellations with massive satellite beams</w:t>
      </w:r>
    </w:p>
    <w:p w14:paraId="4BF37761" w14:textId="77777777" w:rsidR="00467E9E" w:rsidRDefault="0023429C">
      <w:pPr>
        <w:pStyle w:val="BodyText"/>
        <w:numPr>
          <w:ilvl w:val="1"/>
          <w:numId w:val="35"/>
        </w:numPr>
        <w:rPr>
          <w:lang w:val="en-US"/>
        </w:rPr>
      </w:pPr>
      <w:r>
        <w:rPr>
          <w:lang w:val="en-US"/>
        </w:rPr>
        <w:t>Robust transmit/receive beamforming (digital, hybrid, or analog) method</w:t>
      </w:r>
    </w:p>
    <w:p w14:paraId="563799CE"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BodyText"/>
        <w:numPr>
          <w:ilvl w:val="0"/>
          <w:numId w:val="35"/>
        </w:numPr>
        <w:rPr>
          <w:lang w:val="en-US"/>
        </w:rPr>
      </w:pPr>
      <w:r>
        <w:rPr>
          <w:lang w:val="en-US"/>
        </w:rPr>
        <w:t>TN-NTN in the same spectrum</w:t>
      </w:r>
    </w:p>
    <w:p w14:paraId="5E72DACF" w14:textId="77777777" w:rsidR="00467E9E" w:rsidRDefault="0023429C">
      <w:pPr>
        <w:pStyle w:val="BodyText"/>
        <w:numPr>
          <w:ilvl w:val="1"/>
          <w:numId w:val="35"/>
        </w:numPr>
        <w:rPr>
          <w:lang w:val="en-US"/>
        </w:rPr>
      </w:pPr>
      <w:r>
        <w:rPr>
          <w:lang w:val="en-US"/>
        </w:rPr>
        <w:t>coexistence mechanism for interference mitigation</w:t>
      </w:r>
    </w:p>
    <w:p w14:paraId="7741166E"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BodyText"/>
        <w:rPr>
          <w:lang w:val="en-US"/>
        </w:rPr>
      </w:pPr>
    </w:p>
    <w:p w14:paraId="7A57A45C" w14:textId="77777777" w:rsidR="00467E9E" w:rsidRDefault="0023429C">
      <w:pPr>
        <w:pStyle w:val="BodyText"/>
        <w:rPr>
          <w:lang w:val="en-US"/>
        </w:rPr>
      </w:pPr>
      <w:r>
        <w:rPr>
          <w:lang w:val="en-US"/>
        </w:rPr>
        <w:t>According to the input, following proposals can be considered as starting point</w:t>
      </w:r>
    </w:p>
    <w:p w14:paraId="0F4944C0" w14:textId="77777777" w:rsidR="00467E9E" w:rsidRDefault="00467E9E">
      <w:pPr>
        <w:pStyle w:val="BodyText"/>
        <w:rPr>
          <w:lang w:val="en-US"/>
        </w:rPr>
      </w:pPr>
    </w:p>
    <w:p w14:paraId="08DF3FD0" w14:textId="77777777" w:rsidR="00467E9E" w:rsidRDefault="0023429C">
      <w:pPr>
        <w:pStyle w:val="Heading4"/>
      </w:pPr>
      <w:r>
        <w:rPr>
          <w:highlight w:val="yellow"/>
        </w:rPr>
        <w:t>Proposal 10.2:</w:t>
      </w:r>
    </w:p>
    <w:p w14:paraId="779FBBA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BodyText"/>
              <w:rPr>
                <w:lang w:val="en-US"/>
              </w:rPr>
            </w:pPr>
            <w:r>
              <w:rPr>
                <w:lang w:val="en-US"/>
              </w:rPr>
              <w:t xml:space="preserve">Instead of "CA", generalized </w:t>
            </w:r>
            <w:proofErr w:type="gramStart"/>
            <w:r>
              <w:rPr>
                <w:lang w:val="en-US"/>
              </w:rPr>
              <w:t>term</w:t>
            </w:r>
            <w:proofErr w:type="gramEnd"/>
            <w:r>
              <w:rPr>
                <w:lang w:val="en-US"/>
              </w:rPr>
              <w:t xml:space="preserve">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BodyText"/>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BodyText"/>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3D40D90D" w14:textId="77777777" w:rsidR="00467E9E" w:rsidRDefault="0023429C">
            <w:pPr>
              <w:pStyle w:val="BodyText"/>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7BD3AC20"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lastRenderedPageBreak/>
              <w:t>Time/frequency synchronization (including GNSS-less/resilient operation and GNSS operation)</w:t>
            </w:r>
          </w:p>
          <w:p w14:paraId="5242EFE0"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BodyText"/>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BodyText"/>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BodyText"/>
              <w:rPr>
                <w:rFonts w:eastAsia="Malgun Gothic"/>
                <w:lang w:val="en-US" w:eastAsia="ko-KR"/>
              </w:rPr>
            </w:pPr>
          </w:p>
          <w:p w14:paraId="03675A9E" w14:textId="77777777" w:rsidR="00467E9E" w:rsidRDefault="0023429C">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BodyText"/>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BodyText"/>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BodyText"/>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BodyText"/>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BodyText"/>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BodyText"/>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BodyText"/>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BodyText"/>
              <w:rPr>
                <w:rFonts w:eastAsia="SimSun"/>
                <w:lang w:val="en-US" w:eastAsia="zh-CN"/>
              </w:rPr>
            </w:pPr>
            <w:r>
              <w:rPr>
                <w:rFonts w:eastAsia="SimSun"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SimSun" w:hint="eastAsia"/>
                <w:sz w:val="21"/>
                <w:szCs w:val="21"/>
                <w:lang w:val="en-US" w:eastAsia="zh-CN"/>
              </w:rPr>
            </w:pPr>
            <w:r>
              <w:rPr>
                <w:rFonts w:eastAsia="SimSun"/>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BodyText"/>
              <w:rPr>
                <w:rFonts w:eastAsia="SimSun"/>
                <w:lang w:val="en-US" w:eastAsia="zh-CN"/>
              </w:rPr>
            </w:pPr>
            <w:r w:rsidRPr="00B40163">
              <w:rPr>
                <w:rFonts w:eastAsia="SimSun"/>
                <w:lang w:val="en-US" w:eastAsia="zh-CN"/>
              </w:rPr>
              <w:lastRenderedPageBreak/>
              <w:t xml:space="preserve">We do see the main characteristic of NTN operation to be that the network node (the satellite) is moving and may potentially be located far from the devices served in the cell. The fast movement and large distance will </w:t>
            </w:r>
            <w:proofErr w:type="gramStart"/>
            <w:r w:rsidRPr="00B40163">
              <w:rPr>
                <w:rFonts w:eastAsia="SimSun"/>
                <w:lang w:val="en-US" w:eastAsia="zh-CN"/>
              </w:rPr>
              <w:t>impact</w:t>
            </w:r>
            <w:proofErr w:type="gramEnd"/>
            <w:r w:rsidRPr="00B40163">
              <w:rPr>
                <w:rFonts w:eastAsia="SimSun"/>
                <w:lang w:val="en-US" w:eastAsia="zh-CN"/>
              </w:rPr>
              <w:t xml:space="preserve">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t>some</w:t>
            </w:r>
            <w:r w:rsidRPr="00B40163">
              <w:rPr>
                <w:rFonts w:eastAsia="SimSun"/>
                <w:lang w:val="en-US" w:eastAsia="zh-CN"/>
              </w:rPr>
              <w:t xml:space="preserve"> difference whether this is considering RRC connected mode only, or if IDLE like mode is also considered here (</w:t>
            </w:r>
            <w:r>
              <w:rPr>
                <w:rFonts w:eastAsia="SimSun"/>
                <w:lang w:val="en-US" w:eastAsia="zh-CN"/>
              </w:rPr>
              <w:t>e.g. related to pr</w:t>
            </w:r>
            <w:r w:rsidRPr="00B40163">
              <w:rPr>
                <w:rFonts w:eastAsia="SimSun"/>
                <w:lang w:val="en-US" w:eastAsia="zh-CN"/>
              </w:rPr>
              <w:t>e-compensation of UL signals).</w:t>
            </w:r>
            <w:r>
              <w:rPr>
                <w:rFonts w:eastAsia="SimSun"/>
                <w:lang w:val="en-US" w:eastAsia="zh-CN"/>
              </w:rPr>
              <w:t xml:space="preserve"> </w:t>
            </w:r>
          </w:p>
          <w:p w14:paraId="4C615F05" w14:textId="09ADA176" w:rsidR="00B40163" w:rsidRDefault="00B40163">
            <w:pPr>
              <w:pStyle w:val="BodyText"/>
              <w:rPr>
                <w:rFonts w:eastAsia="SimSun" w:hint="eastAsia"/>
                <w:lang w:val="en-US" w:eastAsia="zh-CN"/>
              </w:rPr>
            </w:pPr>
            <w:r>
              <w:rPr>
                <w:rFonts w:eastAsia="SimSun"/>
                <w:lang w:val="en-US" w:eastAsia="zh-CN"/>
              </w:rPr>
              <w:t>Hence, we think some further discussion is needed to categorize the key aspects for harmonized TN/NTN design.</w:t>
            </w:r>
          </w:p>
        </w:tc>
      </w:tr>
    </w:tbl>
    <w:p w14:paraId="50E0BD30" w14:textId="77777777" w:rsidR="00467E9E" w:rsidRDefault="00467E9E">
      <w:pPr>
        <w:pStyle w:val="BodyText"/>
        <w:rPr>
          <w:lang w:val="en-GB"/>
        </w:rPr>
      </w:pPr>
    </w:p>
    <w:p w14:paraId="58C6B686" w14:textId="77777777" w:rsidR="00467E9E" w:rsidRDefault="00467E9E">
      <w:pPr>
        <w:pStyle w:val="BodyText"/>
        <w:rPr>
          <w:lang w:val="en-GB"/>
        </w:rPr>
      </w:pPr>
    </w:p>
    <w:p w14:paraId="5A551595" w14:textId="77777777" w:rsidR="00467E9E" w:rsidRDefault="00467E9E">
      <w:pPr>
        <w:pStyle w:val="BodyText"/>
        <w:rPr>
          <w:lang w:val="en-GB"/>
        </w:rPr>
      </w:pPr>
    </w:p>
    <w:p w14:paraId="0D29EC58" w14:textId="77777777" w:rsidR="00467E9E" w:rsidRDefault="0023429C">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BodyText"/>
        <w:rPr>
          <w:lang w:val="en-GB"/>
        </w:rPr>
      </w:pPr>
    </w:p>
    <w:p w14:paraId="04F2D5EF" w14:textId="77777777" w:rsidR="00467E9E" w:rsidRDefault="00467E9E">
      <w:pPr>
        <w:pStyle w:val="BodyText"/>
        <w:rPr>
          <w:lang w:val="en-GB"/>
        </w:rPr>
      </w:pPr>
    </w:p>
    <w:p w14:paraId="7305D7CF" w14:textId="77777777" w:rsidR="00467E9E" w:rsidRDefault="0023429C">
      <w:pPr>
        <w:pStyle w:val="Heading4"/>
      </w:pPr>
      <w:r>
        <w:rPr>
          <w:highlight w:val="yellow"/>
        </w:rPr>
        <w:t>Question 11.1:</w:t>
      </w:r>
    </w:p>
    <w:p w14:paraId="423523E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Companies are invited to provide views on whether to discuss any </w:t>
      </w:r>
      <w:proofErr w:type="gramStart"/>
      <w:r>
        <w:rPr>
          <w:rFonts w:ascii="Times New Roman" w:hAnsi="Times New Roman" w:cs="Times New Roman"/>
          <w:sz w:val="21"/>
          <w:szCs w:val="21"/>
          <w:lang w:val="en-US"/>
        </w:rPr>
        <w:t>features,</w:t>
      </w:r>
      <w:proofErr w:type="gramEnd"/>
      <w:r>
        <w:rPr>
          <w:rFonts w:ascii="Times New Roman" w:hAnsi="Times New Roman" w:cs="Times New Roman"/>
          <w:sz w:val="21"/>
          <w:szCs w:val="21"/>
          <w:lang w:val="en-US"/>
        </w:rPr>
        <w:t xml:space="preserve"> other than those </w:t>
      </w:r>
      <w:proofErr w:type="gramStart"/>
      <w:r>
        <w:rPr>
          <w:rFonts w:ascii="Times New Roman" w:hAnsi="Times New Roman" w:cs="Times New Roman"/>
          <w:sz w:val="21"/>
          <w:szCs w:val="21"/>
          <w:lang w:val="en-US"/>
        </w:rPr>
        <w:t>(to be) discussed</w:t>
      </w:r>
      <w:proofErr w:type="gramEnd"/>
      <w:r>
        <w:rPr>
          <w:rFonts w:ascii="Times New Roman" w:hAnsi="Times New Roman" w:cs="Times New Roman"/>
          <w:sz w:val="21"/>
          <w:szCs w:val="21"/>
          <w:lang w:val="en-US"/>
        </w:rPr>
        <w:t xml:space="preserve">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BodyText"/>
              <w:rPr>
                <w:lang w:val="en-GB"/>
              </w:rPr>
            </w:pPr>
            <w:bookmarkStart w:id="15" w:name="_Hlk211250155"/>
            <w:r>
              <w:rPr>
                <w:rFonts w:eastAsia="Batang"/>
                <w:sz w:val="20"/>
                <w:szCs w:val="20"/>
                <w:lang w:val="en-GB" w:eastAsia="en-US"/>
              </w:rPr>
              <w:t xml:space="preserve">These principles may be </w:t>
            </w:r>
            <w:proofErr w:type="gramStart"/>
            <w:r>
              <w:rPr>
                <w:rFonts w:eastAsia="Batang"/>
                <w:sz w:val="20"/>
                <w:szCs w:val="20"/>
                <w:lang w:val="en-GB" w:eastAsia="en-US"/>
              </w:rPr>
              <w:t>high-level, but</w:t>
            </w:r>
            <w:proofErr w:type="gramEnd"/>
            <w:r>
              <w:rPr>
                <w:rFonts w:eastAsia="Batang"/>
                <w:sz w:val="20"/>
                <w:szCs w:val="20"/>
                <w:lang w:val="en-GB" w:eastAsia="en-US"/>
              </w:rPr>
              <w:t xml:space="preserve"> overlooking them now could lead to costly challenges later.</w:t>
            </w:r>
            <w:bookmarkEnd w:id="15"/>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BodyText"/>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BodyText"/>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19" w:author="Tianyang Min (閔 天楊)" w:date="2025-09-16T16:11:00Z"/>
                <w:rFonts w:eastAsia="Times New Roman"/>
                <w:lang w:val="en-US" w:eastAsia="zh-CN"/>
              </w:rPr>
            </w:pPr>
            <w:r>
              <w:rPr>
                <w:rFonts w:eastAsia="Times New Roman"/>
                <w:lang w:val="en-US" w:eastAsia="zh-CN"/>
              </w:rPr>
              <w:lastRenderedPageBreak/>
              <w:t>(…)</w:t>
            </w:r>
          </w:p>
          <w:p w14:paraId="535F16F5" w14:textId="77777777" w:rsidR="00467E9E" w:rsidRDefault="0023429C">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BodyText"/>
              <w:rPr>
                <w:b/>
                <w:bCs/>
                <w:lang w:val="en-GB"/>
              </w:rPr>
            </w:pPr>
            <w:r>
              <w:rPr>
                <w:b/>
                <w:bCs/>
                <w:lang w:val="en-GB"/>
              </w:rPr>
              <w:t>Proposal could be:</w:t>
            </w:r>
          </w:p>
          <w:p w14:paraId="2FE96581" w14:textId="77777777" w:rsidR="00467E9E" w:rsidRDefault="0023429C">
            <w:pPr>
              <w:pStyle w:val="BodyText"/>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BodyText"/>
        <w:rPr>
          <w:lang w:val="en-GB"/>
        </w:rPr>
      </w:pPr>
    </w:p>
    <w:p w14:paraId="136E8E43" w14:textId="77777777" w:rsidR="00467E9E" w:rsidRDefault="00467E9E">
      <w:pPr>
        <w:pStyle w:val="BodyText"/>
        <w:rPr>
          <w:lang w:val="en-GB"/>
        </w:rPr>
      </w:pPr>
    </w:p>
    <w:p w14:paraId="13545A7D" w14:textId="77777777" w:rsidR="00467E9E" w:rsidRDefault="0023429C">
      <w:pPr>
        <w:pStyle w:val="Heading1"/>
        <w:rPr>
          <w:b/>
          <w:bCs/>
        </w:rPr>
      </w:pPr>
      <w:r>
        <w:rPr>
          <w:rFonts w:eastAsia="Yu Mincho"/>
          <w:b/>
          <w:bCs/>
          <w:lang w:eastAsia="ja-JP"/>
        </w:rPr>
        <w:t>12</w:t>
      </w:r>
      <w:r>
        <w:rPr>
          <w:b/>
          <w:bCs/>
        </w:rPr>
        <w:tab/>
        <w:t>Conclusions</w:t>
      </w:r>
    </w:p>
    <w:p w14:paraId="26201F17" w14:textId="77777777" w:rsidR="00467E9E" w:rsidRDefault="0023429C">
      <w:pPr>
        <w:pStyle w:val="BodyText"/>
        <w:rPr>
          <w:lang w:val="en-GB"/>
        </w:rPr>
      </w:pPr>
      <w:r>
        <w:rPr>
          <w:lang w:val="en-GB"/>
        </w:rPr>
        <w:t>Following agreements were made in this meeting:</w:t>
      </w:r>
    </w:p>
    <w:p w14:paraId="3955793E" w14:textId="77777777" w:rsidR="00467E9E" w:rsidRDefault="0023429C">
      <w:pPr>
        <w:pStyle w:val="BodyText"/>
        <w:rPr>
          <w:lang w:val="en-US"/>
        </w:rPr>
      </w:pPr>
      <w:r>
        <w:rPr>
          <w:highlight w:val="yellow"/>
          <w:lang w:val="en-US"/>
        </w:rPr>
        <w:t>To be updated</w:t>
      </w:r>
    </w:p>
    <w:p w14:paraId="1F1908BB" w14:textId="77777777" w:rsidR="00467E9E" w:rsidRDefault="00467E9E">
      <w:pPr>
        <w:pStyle w:val="BodyText"/>
        <w:rPr>
          <w:lang w:val="en-US"/>
        </w:rPr>
      </w:pPr>
    </w:p>
    <w:p w14:paraId="1E70B32B" w14:textId="77777777" w:rsidR="00467E9E" w:rsidRDefault="0023429C">
      <w:pPr>
        <w:pStyle w:val="Heading1"/>
        <w:rPr>
          <w:b/>
          <w:bCs/>
        </w:rPr>
      </w:pPr>
      <w:bookmarkStart w:id="23" w:name="_Hlk41391803"/>
      <w:r>
        <w:rPr>
          <w:b/>
          <w:bCs/>
        </w:rPr>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4" w:name="_Hlk174481406"/>
            <w:r>
              <w:rPr>
                <w:rFonts w:ascii="Arial" w:hAnsi="Arial" w:cs="Arial"/>
                <w:sz w:val="16"/>
                <w:szCs w:val="16"/>
                <w:lang w:val="it-IT"/>
              </w:rPr>
              <w:t>NTT DOCOMO, China Mobile, AT&amp;T, Vodafone</w:t>
            </w:r>
            <w:bookmarkEnd w:id="24"/>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467E9E" w:rsidRPr="00B40163"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B40163"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 xml:space="preserve">BT </w:t>
            </w:r>
            <w:proofErr w:type="spellStart"/>
            <w:r>
              <w:rPr>
                <w:rFonts w:ascii="Arial" w:hAnsi="Arial" w:cs="Arial"/>
                <w:sz w:val="16"/>
                <w:szCs w:val="16"/>
                <w:lang w:val="de-DE"/>
              </w:rPr>
              <w:t>plc</w:t>
            </w:r>
            <w:proofErr w:type="spellEnd"/>
            <w:r>
              <w:rPr>
                <w:rFonts w:ascii="Arial" w:hAnsi="Arial" w:cs="Arial"/>
                <w:sz w:val="16"/>
                <w:szCs w:val="16"/>
                <w:lang w:val="de-DE"/>
              </w:rPr>
              <w:t xml:space="preserve">, AT&amp;T, </w:t>
            </w:r>
            <w:proofErr w:type="spellStart"/>
            <w:r>
              <w:rPr>
                <w:rFonts w:ascii="Arial" w:hAnsi="Arial" w:cs="Arial"/>
                <w:sz w:val="16"/>
                <w:szCs w:val="16"/>
                <w:lang w:val="de-DE"/>
              </w:rPr>
              <w:t>Bouygues</w:t>
            </w:r>
            <w:proofErr w:type="spellEnd"/>
            <w:r>
              <w:rPr>
                <w:rFonts w:ascii="Arial" w:hAnsi="Arial" w:cs="Arial"/>
                <w:sz w:val="16"/>
                <w:szCs w:val="16"/>
                <w:lang w:val="de-DE"/>
              </w:rPr>
              <w:t xml:space="preserve">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Heading1"/>
        <w:rPr>
          <w:b/>
          <w:bCs/>
        </w:rPr>
      </w:pPr>
      <w:r>
        <w:rPr>
          <w:b/>
          <w:bCs/>
        </w:rPr>
        <w:t>RAN1 agreements</w:t>
      </w:r>
    </w:p>
    <w:p w14:paraId="7940C714" w14:textId="77777777" w:rsidR="00467E9E" w:rsidRDefault="0023429C">
      <w:pPr>
        <w:pStyle w:val="Heading3"/>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BodyText"/>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Heading3"/>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DE0D" w14:textId="77777777" w:rsidR="00A44CC1" w:rsidRDefault="00A44CC1">
      <w:pPr>
        <w:spacing w:line="240" w:lineRule="auto"/>
      </w:pPr>
      <w:r>
        <w:separator/>
      </w:r>
    </w:p>
  </w:endnote>
  <w:endnote w:type="continuationSeparator" w:id="0">
    <w:p w14:paraId="3DB27F5C" w14:textId="77777777" w:rsidR="00A44CC1" w:rsidRDefault="00A44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Footer"/>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Footer"/>
      <w:spacing w:after="0"/>
      <w:jc w:val="left"/>
      <w:rPr>
        <w:b w:val="0"/>
        <w:i w:val="0"/>
        <w:color w:val="FFFFFF"/>
        <w:sz w:val="17"/>
      </w:rPr>
    </w:pPr>
    <w:bookmarkStart w:id="26" w:name="TITUS1FooterPrimary"/>
    <w:r>
      <w:rPr>
        <w:b w:val="0"/>
        <w:i w:val="0"/>
        <w:color w:val="FFFFFF"/>
        <w:sz w:val="17"/>
      </w:rPr>
      <w:t>.</w:t>
    </w:r>
    <w:bookmarkEnd w:id="26"/>
  </w:p>
  <w:p w14:paraId="19D15DBA" w14:textId="77777777" w:rsidR="00467E9E" w:rsidRDefault="0023429C">
    <w:pPr>
      <w:pStyle w:val="Footer"/>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Footer"/>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1DF6" w14:textId="77777777" w:rsidR="00A44CC1" w:rsidRDefault="00A44CC1">
      <w:pPr>
        <w:spacing w:after="0"/>
      </w:pPr>
      <w:r>
        <w:separator/>
      </w:r>
    </w:p>
  </w:footnote>
  <w:footnote w:type="continuationSeparator" w:id="0">
    <w:p w14:paraId="654AD135" w14:textId="77777777" w:rsidR="00A44CC1" w:rsidRDefault="00A44C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Header"/>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Header"/>
      <w:spacing w:after="0"/>
      <w:jc w:val="left"/>
      <w:rPr>
        <w:b w:val="0"/>
        <w:color w:val="FFFFFF"/>
        <w:sz w:val="17"/>
      </w:rPr>
    </w:pPr>
    <w:bookmarkStart w:id="25" w:name="TITUS1HeaderPrimary"/>
    <w:r>
      <w:rPr>
        <w:b w:val="0"/>
        <w:color w:val="FFFFFF"/>
        <w:sz w:val="17"/>
      </w:rPr>
      <w:t>.</w:t>
    </w:r>
    <w:bookmarkEnd w:id="25"/>
  </w:p>
  <w:p w14:paraId="4E39C7F9" w14:textId="77777777" w:rsidR="00467E9E" w:rsidRDefault="0023429C">
    <w:pPr>
      <w:pStyle w:val="Header"/>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Header"/>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774788216">
    <w:abstractNumId w:val="3"/>
  </w:num>
  <w:num w:numId="2" w16cid:durableId="2103603261">
    <w:abstractNumId w:val="24"/>
  </w:num>
  <w:num w:numId="3" w16cid:durableId="368528723">
    <w:abstractNumId w:val="35"/>
  </w:num>
  <w:num w:numId="4" w16cid:durableId="14384850">
    <w:abstractNumId w:val="13"/>
  </w:num>
  <w:num w:numId="5" w16cid:durableId="114181201">
    <w:abstractNumId w:val="12"/>
  </w:num>
  <w:num w:numId="6" w16cid:durableId="1580404247">
    <w:abstractNumId w:val="2"/>
  </w:num>
  <w:num w:numId="7" w16cid:durableId="955601431">
    <w:abstractNumId w:val="6"/>
  </w:num>
  <w:num w:numId="8" w16cid:durableId="1524123367">
    <w:abstractNumId w:val="33"/>
  </w:num>
  <w:num w:numId="9" w16cid:durableId="284892274">
    <w:abstractNumId w:val="16"/>
  </w:num>
  <w:num w:numId="10" w16cid:durableId="1303656987">
    <w:abstractNumId w:val="23"/>
  </w:num>
  <w:num w:numId="11" w16cid:durableId="131755551">
    <w:abstractNumId w:val="20"/>
  </w:num>
  <w:num w:numId="12" w16cid:durableId="1406105956">
    <w:abstractNumId w:val="8"/>
  </w:num>
  <w:num w:numId="13" w16cid:durableId="991300621">
    <w:abstractNumId w:val="31"/>
  </w:num>
  <w:num w:numId="14" w16cid:durableId="2067602528">
    <w:abstractNumId w:val="29"/>
  </w:num>
  <w:num w:numId="15" w16cid:durableId="564492894">
    <w:abstractNumId w:val="34"/>
  </w:num>
  <w:num w:numId="16" w16cid:durableId="811678967">
    <w:abstractNumId w:val="30"/>
  </w:num>
  <w:num w:numId="17" w16cid:durableId="1713191563">
    <w:abstractNumId w:val="15"/>
  </w:num>
  <w:num w:numId="18" w16cid:durableId="1219584176">
    <w:abstractNumId w:val="1"/>
  </w:num>
  <w:num w:numId="19" w16cid:durableId="1607350458">
    <w:abstractNumId w:val="18"/>
  </w:num>
  <w:num w:numId="20" w16cid:durableId="1705399122">
    <w:abstractNumId w:val="27"/>
  </w:num>
  <w:num w:numId="21" w16cid:durableId="366568513">
    <w:abstractNumId w:val="22"/>
  </w:num>
  <w:num w:numId="22" w16cid:durableId="105513958">
    <w:abstractNumId w:val="36"/>
  </w:num>
  <w:num w:numId="23" w16cid:durableId="388042038">
    <w:abstractNumId w:val="10"/>
  </w:num>
  <w:num w:numId="24" w16cid:durableId="1637567021">
    <w:abstractNumId w:val="11"/>
  </w:num>
  <w:num w:numId="25" w16cid:durableId="1464882032">
    <w:abstractNumId w:val="19"/>
  </w:num>
  <w:num w:numId="26" w16cid:durableId="777681752">
    <w:abstractNumId w:val="28"/>
  </w:num>
  <w:num w:numId="27" w16cid:durableId="1673416350">
    <w:abstractNumId w:val="0"/>
  </w:num>
  <w:num w:numId="28" w16cid:durableId="935285575">
    <w:abstractNumId w:val="5"/>
  </w:num>
  <w:num w:numId="29" w16cid:durableId="1425347677">
    <w:abstractNumId w:val="25"/>
  </w:num>
  <w:num w:numId="30" w16cid:durableId="1155098775">
    <w:abstractNumId w:val="21"/>
  </w:num>
  <w:num w:numId="31" w16cid:durableId="163129467">
    <w:abstractNumId w:val="4"/>
  </w:num>
  <w:num w:numId="32" w16cid:durableId="826701017">
    <w:abstractNumId w:val="26"/>
  </w:num>
  <w:num w:numId="33" w16cid:durableId="1986860011">
    <w:abstractNumId w:val="17"/>
  </w:num>
  <w:num w:numId="34" w16cid:durableId="149443865">
    <w:abstractNumId w:val="14"/>
  </w:num>
  <w:num w:numId="35" w16cid:durableId="354306104">
    <w:abstractNumId w:val="9"/>
  </w:num>
  <w:num w:numId="36" w16cid:durableId="1749688632">
    <w:abstractNumId w:val="7"/>
  </w:num>
  <w:num w:numId="37" w16cid:durableId="10967551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284"/>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456F8"/>
    <w:rsid w:val="00045BAB"/>
    <w:rsid w:val="00047AE0"/>
    <w:rsid w:val="0006382D"/>
    <w:rsid w:val="00086019"/>
    <w:rsid w:val="000A5393"/>
    <w:rsid w:val="000B5016"/>
    <w:rsid w:val="0012118A"/>
    <w:rsid w:val="00136B73"/>
    <w:rsid w:val="0016618B"/>
    <w:rsid w:val="001E5A6E"/>
    <w:rsid w:val="002107F2"/>
    <w:rsid w:val="0022291D"/>
    <w:rsid w:val="0023429C"/>
    <w:rsid w:val="00235CFF"/>
    <w:rsid w:val="00253A51"/>
    <w:rsid w:val="00275B5F"/>
    <w:rsid w:val="00291DE0"/>
    <w:rsid w:val="002A6978"/>
    <w:rsid w:val="0030036C"/>
    <w:rsid w:val="00373285"/>
    <w:rsid w:val="003A47B0"/>
    <w:rsid w:val="003E6574"/>
    <w:rsid w:val="003F01FD"/>
    <w:rsid w:val="003F6E42"/>
    <w:rsid w:val="00402E68"/>
    <w:rsid w:val="0044054E"/>
    <w:rsid w:val="00451330"/>
    <w:rsid w:val="00467E9E"/>
    <w:rsid w:val="004E5E60"/>
    <w:rsid w:val="00510B97"/>
    <w:rsid w:val="0052186D"/>
    <w:rsid w:val="005A5BFA"/>
    <w:rsid w:val="005F4790"/>
    <w:rsid w:val="0060787E"/>
    <w:rsid w:val="00636F1E"/>
    <w:rsid w:val="006B0551"/>
    <w:rsid w:val="006E62B7"/>
    <w:rsid w:val="006F602D"/>
    <w:rsid w:val="007129D0"/>
    <w:rsid w:val="007C1363"/>
    <w:rsid w:val="007D5C71"/>
    <w:rsid w:val="008243F0"/>
    <w:rsid w:val="0083011C"/>
    <w:rsid w:val="00836481"/>
    <w:rsid w:val="00840A82"/>
    <w:rsid w:val="00896916"/>
    <w:rsid w:val="009854D8"/>
    <w:rsid w:val="00996F8D"/>
    <w:rsid w:val="009A7288"/>
    <w:rsid w:val="009E34D8"/>
    <w:rsid w:val="009F385F"/>
    <w:rsid w:val="00A43833"/>
    <w:rsid w:val="00A44CC1"/>
    <w:rsid w:val="00A660B3"/>
    <w:rsid w:val="00A7130C"/>
    <w:rsid w:val="00A94FEA"/>
    <w:rsid w:val="00AC6ADF"/>
    <w:rsid w:val="00B40163"/>
    <w:rsid w:val="00C02E0D"/>
    <w:rsid w:val="00C05561"/>
    <w:rsid w:val="00C62ED4"/>
    <w:rsid w:val="00C83D0F"/>
    <w:rsid w:val="00C95488"/>
    <w:rsid w:val="00CB6903"/>
    <w:rsid w:val="00CC77AB"/>
    <w:rsid w:val="00CF07B4"/>
    <w:rsid w:val="00D66E67"/>
    <w:rsid w:val="00D96F57"/>
    <w:rsid w:val="00DA3C89"/>
    <w:rsid w:val="00E26B70"/>
    <w:rsid w:val="00E30B95"/>
    <w:rsid w:val="00E54A17"/>
    <w:rsid w:val="00E63872"/>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link w:val="ListParagraph"/>
    <w:uiPriority w:val="34"/>
    <w:qFormat/>
    <w:locked/>
    <w:rPr>
      <w:rFonts w:ascii="Times" w:eastAsia="Yu Mincho" w:hAnsi="Times" w:cs="Times"/>
      <w:b/>
      <w:bCs/>
      <w:sz w:val="36"/>
      <w:szCs w:val="36"/>
      <w:lang w:val="sv-SE"/>
    </w:rPr>
  </w:style>
  <w:style w:type="paragraph" w:styleId="ListParagraph">
    <w:name w:val="List Paragraph"/>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62</Pages>
  <Words>22223</Words>
  <Characters>126673</Characters>
  <Application>Microsoft Office Word</Application>
  <DocSecurity>0</DocSecurity>
  <Lines>1055</Lines>
  <Paragraphs>297</Paragraphs>
  <ScaleCrop>false</ScaleCrop>
  <Company/>
  <LinksUpToDate>false</LinksUpToDate>
  <CharactersWithSpaces>148599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Cassio Ribeiro (Nokia)</cp:lastModifiedBy>
  <cp:revision>2</cp:revision>
  <dcterms:created xsi:type="dcterms:W3CDTF">2025-10-14T09:53:00Z</dcterms:created>
  <dcterms:modified xsi:type="dcterms:W3CDTF">2025-10-14T09:53:00Z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