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76CDB">
      <w:pPr>
        <w:pStyle w:val="29"/>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2537DC03">
      <w:pPr>
        <w:pStyle w:val="29"/>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type="textWrapping"/>
      </w:r>
    </w:p>
    <w:p w14:paraId="6B001962">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hAnsi="Arial" w:eastAsia="Yu Mincho" w:cs="Arial"/>
          <w:b/>
          <w:bCs/>
          <w:sz w:val="24"/>
          <w:szCs w:val="24"/>
          <w:lang w:val="en-US" w:eastAsia="ja-JP"/>
        </w:rPr>
        <w:t>11.1</w:t>
      </w:r>
      <w:r>
        <w:rPr>
          <w:rFonts w:ascii="Arial" w:hAnsi="Arial" w:cs="Arial"/>
          <w:b/>
          <w:bCs/>
          <w:sz w:val="24"/>
          <w:szCs w:val="24"/>
          <w:lang w:val="en-US"/>
        </w:rPr>
        <w:br w:type="textWrapping"/>
      </w:r>
    </w:p>
    <w:p w14:paraId="7DDAAA93">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hAnsi="Arial" w:eastAsia="Yu Mincho" w:cs="Arial"/>
          <w:b/>
          <w:bCs/>
          <w:sz w:val="24"/>
          <w:szCs w:val="24"/>
          <w:lang w:val="en-US" w:eastAsia="ja-JP"/>
        </w:rPr>
        <w:t>FL s</w:t>
      </w:r>
      <w:r>
        <w:rPr>
          <w:rFonts w:ascii="Arial" w:hAnsi="Arial" w:cs="Arial"/>
          <w:b/>
          <w:bCs/>
          <w:sz w:val="24"/>
          <w:szCs w:val="24"/>
          <w:lang w:val="en-US"/>
        </w:rPr>
        <w:t>ummary</w:t>
      </w:r>
      <w:r>
        <w:rPr>
          <w:rFonts w:ascii="Arial" w:hAnsi="Arial" w:eastAsia="Yu Mincho" w:cs="Arial"/>
          <w:b/>
          <w:bCs/>
          <w:sz w:val="24"/>
          <w:szCs w:val="24"/>
          <w:lang w:val="en-US" w:eastAsia="ja-JP"/>
        </w:rPr>
        <w:t>#</w:t>
      </w:r>
      <w:r>
        <w:rPr>
          <w:rFonts w:hint="eastAsia" w:ascii="Arial" w:hAnsi="Arial" w:eastAsia="Yu Mincho" w:cs="Arial"/>
          <w:b/>
          <w:bCs/>
          <w:sz w:val="24"/>
          <w:szCs w:val="24"/>
          <w:lang w:val="en-US" w:eastAsia="ja-JP"/>
        </w:rPr>
        <w:t>2</w:t>
      </w:r>
      <w:r>
        <w:rPr>
          <w:rFonts w:ascii="Arial" w:hAnsi="Arial" w:eastAsia="Yu Mincho" w:cs="Arial"/>
          <w:b/>
          <w:bCs/>
          <w:sz w:val="24"/>
          <w:szCs w:val="24"/>
          <w:lang w:val="en-US" w:eastAsia="ja-JP"/>
        </w:rPr>
        <w:t xml:space="preserve"> </w:t>
      </w:r>
      <w:r>
        <w:rPr>
          <w:rFonts w:ascii="Arial" w:hAnsi="Arial" w:cs="Arial"/>
          <w:b/>
          <w:bCs/>
          <w:sz w:val="24"/>
          <w:szCs w:val="24"/>
          <w:lang w:val="en-US"/>
        </w:rPr>
        <w:t>on</w:t>
      </w:r>
      <w:r>
        <w:rPr>
          <w:rFonts w:ascii="Arial" w:hAnsi="Arial" w:eastAsia="Yu Mincho" w:cs="Arial"/>
          <w:b/>
          <w:bCs/>
          <w:sz w:val="24"/>
          <w:szCs w:val="24"/>
          <w:lang w:val="en-US" w:eastAsia="ja-JP"/>
        </w:rPr>
        <w:t xml:space="preserve"> overview of 6GR air interface</w:t>
      </w:r>
      <w:r>
        <w:rPr>
          <w:rFonts w:ascii="Arial" w:hAnsi="Arial" w:cs="Arial"/>
          <w:b/>
          <w:bCs/>
          <w:sz w:val="24"/>
          <w:szCs w:val="24"/>
          <w:lang w:val="en-US"/>
        </w:rPr>
        <w:br w:type="textWrapping"/>
      </w:r>
    </w:p>
    <w:p w14:paraId="48CED1D9">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r>
      <w:r>
        <w:rPr>
          <w:rFonts w:ascii="Arial" w:hAnsi="Arial" w:cs="Arial"/>
          <w:b/>
          <w:bCs/>
          <w:sz w:val="24"/>
          <w:szCs w:val="24"/>
          <w:lang w:val="en-US"/>
        </w:rPr>
        <w:t>Moderator (NTT DOCOMO)</w:t>
      </w:r>
      <w:r>
        <w:rPr>
          <w:rFonts w:ascii="Arial" w:hAnsi="Arial" w:cs="Arial"/>
          <w:b/>
          <w:bCs/>
          <w:sz w:val="24"/>
          <w:szCs w:val="24"/>
          <w:lang w:val="en-US"/>
        </w:rPr>
        <w:br w:type="textWrapping"/>
      </w:r>
    </w:p>
    <w:p w14:paraId="415542D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r>
      <w:r>
        <w:rPr>
          <w:rFonts w:ascii="Arial" w:hAnsi="Arial" w:cs="Arial"/>
          <w:b/>
          <w:bCs/>
          <w:sz w:val="24"/>
          <w:szCs w:val="24"/>
          <w:lang w:val="en-US"/>
        </w:rPr>
        <w:t>Discussion, Decision</w:t>
      </w:r>
    </w:p>
    <w:p w14:paraId="7EF1A66A">
      <w:pPr>
        <w:rPr>
          <w:sz w:val="24"/>
          <w:szCs w:val="24"/>
          <w:lang w:val="en-US"/>
        </w:rPr>
      </w:pPr>
    </w:p>
    <w:p w14:paraId="178A23D3">
      <w:pPr>
        <w:pStyle w:val="3"/>
        <w:rPr>
          <w:b/>
          <w:bCs/>
        </w:rPr>
      </w:pPr>
      <w:bookmarkStart w:id="0" w:name="foreword"/>
      <w:bookmarkEnd w:id="0"/>
      <w:bookmarkStart w:id="1" w:name="scope"/>
      <w:bookmarkEnd w:id="1"/>
      <w:r>
        <w:rPr>
          <w:b/>
          <w:bCs/>
        </w:rPr>
        <w:t>1</w:t>
      </w:r>
      <w:r>
        <w:rPr>
          <w:b/>
          <w:bCs/>
        </w:rPr>
        <w:tab/>
      </w:r>
      <w:r>
        <w:rPr>
          <w:b/>
          <w:bCs/>
        </w:rPr>
        <w:t>Introduction</w:t>
      </w:r>
    </w:p>
    <w:p w14:paraId="298D1E1C">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25C8E473">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57B09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14:paraId="26F0E62C">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02BAEA06">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2CE8D25D">
      <w:pPr>
        <w:rPr>
          <w:rFonts w:eastAsia="Yu Mincho"/>
          <w:sz w:val="21"/>
          <w:szCs w:val="21"/>
          <w:lang w:val="en-US" w:eastAsia="ja-JP"/>
        </w:rPr>
      </w:pPr>
    </w:p>
    <w:p w14:paraId="7ADAFEB7">
      <w:pPr>
        <w:pStyle w:val="24"/>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3E6AB6E1">
      <w:pPr>
        <w:pStyle w:val="24"/>
        <w:numPr>
          <w:ilvl w:val="0"/>
          <w:numId w:val="9"/>
        </w:numPr>
        <w:rPr>
          <w:lang w:val="en-US"/>
        </w:rPr>
      </w:pPr>
      <w:r>
        <w:rPr>
          <w:lang w:val="en-US"/>
        </w:rPr>
        <w:t>This RAN1 meeting</w:t>
      </w:r>
    </w:p>
    <w:p w14:paraId="1EF6AE15">
      <w:pPr>
        <w:pStyle w:val="24"/>
        <w:numPr>
          <w:ilvl w:val="1"/>
          <w:numId w:val="9"/>
        </w:numPr>
        <w:rPr>
          <w:lang w:val="en-US"/>
        </w:rPr>
      </w:pPr>
      <w:r>
        <w:rPr>
          <w:lang w:val="en-US"/>
        </w:rPr>
        <w:t>Evaluation assumptions for 6GR air interface</w:t>
      </w:r>
    </w:p>
    <w:p w14:paraId="78811505">
      <w:pPr>
        <w:pStyle w:val="24"/>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0B106644">
      <w:pPr>
        <w:pStyle w:val="24"/>
        <w:numPr>
          <w:ilvl w:val="1"/>
          <w:numId w:val="9"/>
        </w:numPr>
        <w:rPr>
          <w:lang w:val="en-US"/>
        </w:rPr>
      </w:pPr>
      <w:r>
        <w:rPr>
          <w:lang w:val="en-US"/>
        </w:rPr>
        <w:t>Waveform</w:t>
      </w:r>
    </w:p>
    <w:p w14:paraId="0F300583">
      <w:pPr>
        <w:pStyle w:val="24"/>
        <w:numPr>
          <w:ilvl w:val="2"/>
          <w:numId w:val="9"/>
        </w:numPr>
        <w:ind w:left="1134" w:hanging="254"/>
        <w:rPr>
          <w:i/>
          <w:iCs/>
          <w:lang w:val="en-US"/>
        </w:rPr>
      </w:pPr>
      <w:r>
        <w:rPr>
          <w:i/>
          <w:iCs/>
          <w:lang w:val="en-US"/>
        </w:rPr>
        <w:t>Including proposals for improving spectrum efficiency, power efficiency, coexistence and coverage, etc.</w:t>
      </w:r>
    </w:p>
    <w:p w14:paraId="40503F04">
      <w:pPr>
        <w:pStyle w:val="24"/>
        <w:numPr>
          <w:ilvl w:val="1"/>
          <w:numId w:val="9"/>
        </w:numPr>
        <w:rPr>
          <w:lang w:val="en-US"/>
        </w:rPr>
      </w:pPr>
      <w:r>
        <w:rPr>
          <w:bCs/>
          <w:lang w:val="en-GB"/>
        </w:rPr>
        <w:t>Frame structure</w:t>
      </w:r>
    </w:p>
    <w:p w14:paraId="618E60C8">
      <w:pPr>
        <w:pStyle w:val="24"/>
        <w:numPr>
          <w:ilvl w:val="2"/>
          <w:numId w:val="9"/>
        </w:numPr>
        <w:ind w:left="1134" w:hanging="254"/>
        <w:rPr>
          <w:i/>
          <w:iCs/>
          <w:lang w:val="en-US"/>
        </w:rPr>
      </w:pPr>
      <w:r>
        <w:rPr>
          <w:i/>
          <w:iCs/>
          <w:lang w:val="en-US"/>
        </w:rPr>
        <w:t>Including numerology and frame structure (for all duplex types).</w:t>
      </w:r>
    </w:p>
    <w:p w14:paraId="2E23BAD0">
      <w:pPr>
        <w:pStyle w:val="24"/>
        <w:numPr>
          <w:ilvl w:val="1"/>
          <w:numId w:val="9"/>
        </w:numPr>
        <w:rPr>
          <w:lang w:val="en-US"/>
        </w:rPr>
      </w:pPr>
      <w:r>
        <w:rPr>
          <w:lang w:val="en-US"/>
        </w:rPr>
        <w:t>Channel coding</w:t>
      </w:r>
    </w:p>
    <w:p w14:paraId="2BC29574">
      <w:pPr>
        <w:pStyle w:val="24"/>
        <w:numPr>
          <w:ilvl w:val="2"/>
          <w:numId w:val="9"/>
        </w:numPr>
        <w:ind w:left="1134" w:hanging="254"/>
        <w:rPr>
          <w:i/>
          <w:iCs/>
          <w:lang w:val="en-US"/>
        </w:rPr>
      </w:pPr>
      <w:r>
        <w:rPr>
          <w:i/>
          <w:iCs/>
          <w:lang w:val="en-US"/>
        </w:rPr>
        <w:t>Including metrics/criteria that can be used for evaluating technology proposals and for down selecting proposals</w:t>
      </w:r>
    </w:p>
    <w:p w14:paraId="62EC5F73">
      <w:pPr>
        <w:pStyle w:val="24"/>
        <w:numPr>
          <w:ilvl w:val="1"/>
          <w:numId w:val="9"/>
        </w:numPr>
        <w:rPr>
          <w:lang w:val="en-US"/>
        </w:rPr>
      </w:pPr>
      <w:r>
        <w:rPr>
          <w:lang w:val="en-US"/>
        </w:rPr>
        <w:t>Modulation, joint channel coding and modulation</w:t>
      </w:r>
    </w:p>
    <w:p w14:paraId="2116B697">
      <w:pPr>
        <w:pStyle w:val="24"/>
        <w:numPr>
          <w:ilvl w:val="2"/>
          <w:numId w:val="9"/>
        </w:numPr>
        <w:ind w:left="1134" w:hanging="254"/>
        <w:rPr>
          <w:i/>
          <w:iCs/>
          <w:lang w:val="en-US"/>
        </w:rPr>
      </w:pPr>
      <w:r>
        <w:rPr>
          <w:i/>
          <w:iCs/>
          <w:lang w:val="en-US"/>
        </w:rPr>
        <w:t>Including metrics/criteria that can be used for evaluating technology proposals and for down selecting proposals</w:t>
      </w:r>
    </w:p>
    <w:p w14:paraId="7F678356">
      <w:pPr>
        <w:pStyle w:val="24"/>
        <w:numPr>
          <w:ilvl w:val="1"/>
          <w:numId w:val="9"/>
        </w:numPr>
        <w:rPr>
          <w:lang w:val="en-US"/>
        </w:rPr>
      </w:pPr>
      <w:bookmarkStart w:id="2" w:name="_Hlk206882328"/>
      <w:r>
        <w:rPr>
          <w:lang w:val="en-GB"/>
        </w:rPr>
        <w:t>Energy efficiency</w:t>
      </w:r>
      <w:bookmarkEnd w:id="2"/>
    </w:p>
    <w:p w14:paraId="41267B32">
      <w:pPr>
        <w:pStyle w:val="24"/>
        <w:numPr>
          <w:ilvl w:val="2"/>
          <w:numId w:val="9"/>
        </w:numPr>
        <w:ind w:left="1134" w:hanging="254"/>
        <w:rPr>
          <w:i/>
          <w:iCs/>
          <w:lang w:val="en-US"/>
        </w:rPr>
      </w:pPr>
      <w:r>
        <w:rPr>
          <w:i/>
          <w:iCs/>
          <w:lang w:val="en-US"/>
        </w:rPr>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7C50F7DD">
      <w:pPr>
        <w:pStyle w:val="24"/>
        <w:numPr>
          <w:ilvl w:val="1"/>
          <w:numId w:val="9"/>
        </w:numPr>
        <w:rPr>
          <w:lang w:val="en-US"/>
        </w:rPr>
      </w:pPr>
      <w:r>
        <w:rPr>
          <w:lang w:val="en-US"/>
        </w:rPr>
        <w:t>AI/ML in 6GR interface</w:t>
      </w:r>
    </w:p>
    <w:p w14:paraId="4941DD29">
      <w:pPr>
        <w:pStyle w:val="24"/>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7ECE3BBE">
      <w:pPr>
        <w:pStyle w:val="24"/>
        <w:numPr>
          <w:ilvl w:val="0"/>
          <w:numId w:val="9"/>
        </w:numPr>
        <w:rPr>
          <w:lang w:val="en-US"/>
        </w:rPr>
      </w:pPr>
      <w:r>
        <w:rPr>
          <w:lang w:val="en-US"/>
        </w:rPr>
        <w:t>Future RAN1 meetings</w:t>
      </w:r>
    </w:p>
    <w:p w14:paraId="48D6DDA9">
      <w:pPr>
        <w:pStyle w:val="24"/>
        <w:numPr>
          <w:ilvl w:val="1"/>
          <w:numId w:val="9"/>
        </w:numPr>
        <w:rPr>
          <w:lang w:val="en-US"/>
        </w:rPr>
      </w:pPr>
      <w:r>
        <w:rPr>
          <w:lang w:val="en-US"/>
        </w:rPr>
        <w:t>Initial access</w:t>
      </w:r>
    </w:p>
    <w:p w14:paraId="76027D20">
      <w:pPr>
        <w:pStyle w:val="24"/>
        <w:numPr>
          <w:ilvl w:val="2"/>
          <w:numId w:val="9"/>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58872192">
      <w:pPr>
        <w:pStyle w:val="24"/>
        <w:numPr>
          <w:ilvl w:val="1"/>
          <w:numId w:val="9"/>
        </w:numPr>
        <w:rPr>
          <w:lang w:val="en-US"/>
        </w:rPr>
      </w:pPr>
      <w:r>
        <w:rPr>
          <w:lang w:val="en-US"/>
        </w:rPr>
        <w:t>MIMO operation</w:t>
      </w:r>
    </w:p>
    <w:p w14:paraId="531FBC13">
      <w:pPr>
        <w:pStyle w:val="24"/>
        <w:numPr>
          <w:ilvl w:val="2"/>
          <w:numId w:val="9"/>
        </w:numPr>
        <w:rPr>
          <w:i/>
          <w:iCs/>
          <w:lang w:val="en-US"/>
        </w:rPr>
      </w:pPr>
      <w:r>
        <w:rPr>
          <w:i/>
          <w:iCs/>
          <w:lang w:val="en-US"/>
        </w:rPr>
        <w:t>Placeholder only and to be broken down. No contributions before RAN1#124.</w:t>
      </w:r>
    </w:p>
    <w:p w14:paraId="037EFD2C">
      <w:pPr>
        <w:pStyle w:val="24"/>
        <w:numPr>
          <w:ilvl w:val="1"/>
          <w:numId w:val="9"/>
        </w:numPr>
        <w:rPr>
          <w:lang w:val="en-US"/>
        </w:rPr>
      </w:pPr>
      <w:r>
        <w:rPr>
          <w:lang w:val="en-US"/>
        </w:rPr>
        <w:t>Physical layer control, data scheduling and HARQ operation</w:t>
      </w:r>
    </w:p>
    <w:p w14:paraId="39C33369">
      <w:pPr>
        <w:pStyle w:val="24"/>
        <w:numPr>
          <w:ilvl w:val="2"/>
          <w:numId w:val="9"/>
        </w:numPr>
        <w:rPr>
          <w:i/>
          <w:iCs/>
          <w:lang w:val="en-US"/>
        </w:rPr>
      </w:pPr>
      <w:r>
        <w:rPr>
          <w:i/>
          <w:iCs/>
          <w:lang w:val="en-US"/>
        </w:rPr>
        <w:t>Placeholder only and to be broken down. No contributions before RAN1#124.</w:t>
      </w:r>
    </w:p>
    <w:p w14:paraId="1098265A">
      <w:pPr>
        <w:pStyle w:val="24"/>
        <w:numPr>
          <w:ilvl w:val="1"/>
          <w:numId w:val="9"/>
        </w:numPr>
        <w:rPr>
          <w:lang w:val="en-US"/>
        </w:rPr>
      </w:pPr>
      <w:r>
        <w:rPr>
          <w:lang w:val="en-US"/>
        </w:rPr>
        <w:t>Duplexing</w:t>
      </w:r>
    </w:p>
    <w:p w14:paraId="3804110E">
      <w:pPr>
        <w:pStyle w:val="24"/>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0F0F0F12">
      <w:pPr>
        <w:pStyle w:val="24"/>
        <w:numPr>
          <w:ilvl w:val="1"/>
          <w:numId w:val="9"/>
        </w:numPr>
        <w:rPr>
          <w:lang w:val="en-US"/>
        </w:rPr>
      </w:pPr>
      <w:r>
        <w:rPr>
          <w:lang w:val="en-GB"/>
        </w:rPr>
        <w:t>6GR spectrum utilization and aggregation</w:t>
      </w:r>
    </w:p>
    <w:p w14:paraId="4FC1D5DE">
      <w:pPr>
        <w:pStyle w:val="24"/>
        <w:numPr>
          <w:ilvl w:val="2"/>
          <w:numId w:val="9"/>
        </w:numPr>
        <w:rPr>
          <w:i/>
          <w:iCs/>
          <w:lang w:val="en-US"/>
        </w:rPr>
      </w:pPr>
      <w:r>
        <w:rPr>
          <w:i/>
          <w:iCs/>
          <w:lang w:val="en-US"/>
        </w:rPr>
        <w:t>Placeholder only and to be broken down. No contributions before RAN1#124.</w:t>
      </w:r>
    </w:p>
    <w:p w14:paraId="5A36858E">
      <w:pPr>
        <w:pStyle w:val="24"/>
        <w:numPr>
          <w:ilvl w:val="1"/>
          <w:numId w:val="9"/>
        </w:numPr>
        <w:rPr>
          <w:lang w:val="en-US"/>
        </w:rPr>
      </w:pPr>
      <w:r>
        <w:rPr>
          <w:lang w:val="en-US"/>
        </w:rPr>
        <w:t>NTN</w:t>
      </w:r>
    </w:p>
    <w:p w14:paraId="78AE859A">
      <w:pPr>
        <w:pStyle w:val="24"/>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5A487029">
      <w:pPr>
        <w:pStyle w:val="24"/>
        <w:numPr>
          <w:ilvl w:val="1"/>
          <w:numId w:val="9"/>
        </w:numPr>
        <w:rPr>
          <w:lang w:val="en-US"/>
        </w:rPr>
      </w:pPr>
      <w:r>
        <w:rPr>
          <w:lang w:val="en-GB"/>
        </w:rPr>
        <w:t>Other physical layer signals, channels and procedures</w:t>
      </w:r>
    </w:p>
    <w:p w14:paraId="2803C19E">
      <w:pPr>
        <w:pStyle w:val="24"/>
        <w:numPr>
          <w:ilvl w:val="2"/>
          <w:numId w:val="9"/>
        </w:numPr>
        <w:rPr>
          <w:i/>
          <w:iCs/>
          <w:lang w:val="en-US"/>
        </w:rPr>
      </w:pPr>
      <w:r>
        <w:rPr>
          <w:i/>
          <w:iCs/>
          <w:lang w:val="en-US"/>
        </w:rPr>
        <w:t>Placeholder only and to be broken down. No contributions before RAN1#124.</w:t>
      </w:r>
    </w:p>
    <w:p w14:paraId="33279361">
      <w:pPr>
        <w:pStyle w:val="24"/>
        <w:numPr>
          <w:ilvl w:val="1"/>
          <w:numId w:val="9"/>
        </w:numPr>
        <w:rPr>
          <w:lang w:val="en-US"/>
        </w:rPr>
      </w:pPr>
      <w:r>
        <w:rPr>
          <w:lang w:val="en-US"/>
        </w:rPr>
        <w:t>Sensing</w:t>
      </w:r>
    </w:p>
    <w:p w14:paraId="104DC6EF">
      <w:pPr>
        <w:pStyle w:val="24"/>
        <w:numPr>
          <w:ilvl w:val="2"/>
          <w:numId w:val="9"/>
        </w:numPr>
        <w:ind w:left="1134" w:hanging="254"/>
        <w:rPr>
          <w:i/>
          <w:iCs/>
          <w:lang w:val="en-US"/>
        </w:rPr>
      </w:pPr>
      <w:r>
        <w:rPr>
          <w:i/>
          <w:iCs/>
          <w:lang w:val="en-US"/>
        </w:rPr>
        <w:t xml:space="preserve">Including PHY functions and procedures for sensing technology (e.g., waveform. reference signals, measurement feedback, etc…), aspects of integration with communication services. </w:t>
      </w:r>
    </w:p>
    <w:p w14:paraId="12D5785F">
      <w:pPr>
        <w:pStyle w:val="24"/>
        <w:numPr>
          <w:ilvl w:val="2"/>
          <w:numId w:val="9"/>
        </w:numPr>
        <w:rPr>
          <w:i/>
          <w:iCs/>
          <w:lang w:val="en-US"/>
        </w:rPr>
      </w:pPr>
      <w:r>
        <w:rPr>
          <w:i/>
          <w:iCs/>
          <w:lang w:val="en-US"/>
        </w:rPr>
        <w:t>Placeholder only and to be broken down. No contributions before RAN1#124b.</w:t>
      </w:r>
    </w:p>
    <w:p w14:paraId="22779B2C">
      <w:pPr>
        <w:pStyle w:val="24"/>
        <w:rPr>
          <w:lang w:val="en-GB"/>
        </w:rPr>
      </w:pPr>
    </w:p>
    <w:p w14:paraId="6188A579">
      <w:pPr>
        <w:pStyle w:val="24"/>
        <w:rPr>
          <w:lang w:val="en-GB"/>
        </w:rPr>
      </w:pPr>
      <w:r>
        <w:rPr>
          <w:highlight w:val="magenta"/>
          <w:lang w:val="en-GB"/>
        </w:rPr>
        <w:t xml:space="preserve">Similarly, a number of companies </w:t>
      </w:r>
      <w:r>
        <w:rPr>
          <w:highlight w:val="magenta"/>
          <w:lang w:val="en-US"/>
        </w:rPr>
        <w:t>provide views on 6G RAN requirements, which is subject to the progress in RANp study for 6G RAN requirements.</w:t>
      </w:r>
    </w:p>
    <w:p w14:paraId="5240FF87">
      <w:pPr>
        <w:rPr>
          <w:rFonts w:eastAsia="Yu Mincho"/>
          <w:sz w:val="21"/>
          <w:szCs w:val="21"/>
          <w:lang w:val="en-US" w:eastAsia="ja-JP"/>
        </w:rPr>
      </w:pPr>
    </w:p>
    <w:p w14:paraId="2297BF74">
      <w:pPr>
        <w:rPr>
          <w:rFonts w:eastAsia="Yu Mincho"/>
          <w:sz w:val="21"/>
          <w:szCs w:val="21"/>
          <w:lang w:val="en-US" w:eastAsia="ja-JP"/>
        </w:rPr>
      </w:pPr>
    </w:p>
    <w:p w14:paraId="32987DB6">
      <w:pPr>
        <w:pStyle w:val="3"/>
        <w:rPr>
          <w:rFonts w:eastAsia="Yu Mincho"/>
          <w:b/>
          <w:bCs/>
          <w:lang w:eastAsia="ja-JP"/>
        </w:rPr>
      </w:pPr>
      <w:r>
        <w:rPr>
          <w:b/>
          <w:bCs/>
        </w:rPr>
        <w:t>2</w:t>
      </w:r>
      <w:r>
        <w:rPr>
          <w:b/>
          <w:bCs/>
        </w:rPr>
        <w:tab/>
      </w:r>
      <w:r>
        <w:rPr>
          <w:b/>
          <w:bCs/>
        </w:rPr>
        <w:t>Proposals for Online Sessions</w:t>
      </w:r>
    </w:p>
    <w:p w14:paraId="1F1B8E47">
      <w:pPr>
        <w:pStyle w:val="4"/>
        <w:spacing w:after="280"/>
        <w:rPr>
          <w:b/>
          <w:bCs/>
        </w:rPr>
      </w:pPr>
      <w:bookmarkStart w:id="3" w:name="_Hlk207351897"/>
      <w:bookmarkStart w:id="4" w:name="_Hlk211348185"/>
      <w:r>
        <w:rPr>
          <w:b/>
          <w:bCs/>
        </w:rPr>
        <w:t>2.1</w:t>
      </w:r>
      <w:r>
        <w:rPr>
          <w:b/>
          <w:bCs/>
        </w:rPr>
        <w:tab/>
      </w:r>
      <w:r>
        <w:rPr>
          <w:b/>
          <w:bCs/>
        </w:rPr>
        <w:t xml:space="preserve">Proposals for </w:t>
      </w:r>
      <w:r>
        <w:rPr>
          <w:rFonts w:eastAsia="Yu Mincho"/>
          <w:b/>
          <w:bCs/>
          <w:lang w:eastAsia="ja-JP"/>
        </w:rPr>
        <w:t>Monday</w:t>
      </w:r>
      <w:r>
        <w:rPr>
          <w:b/>
          <w:bCs/>
        </w:rPr>
        <w:t xml:space="preserve"> Online</w:t>
      </w:r>
      <w:bookmarkEnd w:id="3"/>
    </w:p>
    <w:bookmarkEnd w:id="4"/>
    <w:p w14:paraId="02A58E54">
      <w:pPr>
        <w:pStyle w:val="6"/>
      </w:pPr>
      <w:r>
        <w:rPr>
          <w:highlight w:val="yellow"/>
        </w:rPr>
        <w:t>Proposal 3.</w:t>
      </w:r>
      <w:r>
        <w:rPr>
          <w:rFonts w:hint="eastAsia"/>
          <w:highlight w:val="yellow"/>
        </w:rPr>
        <w:t>1</w:t>
      </w:r>
      <w:r>
        <w:rPr>
          <w:highlight w:val="yellow"/>
        </w:rPr>
        <w:t>:</w:t>
      </w:r>
    </w:p>
    <w:p w14:paraId="2451E59D">
      <w:pPr>
        <w:pStyle w:val="52"/>
        <w:numPr>
          <w:ilvl w:val="0"/>
          <w:numId w:val="10"/>
        </w:numPr>
        <w:suppressAutoHyphens w:val="0"/>
        <w:rPr>
          <w:rFonts w:ascii="Times New Roman" w:hAnsi="Times New Roman" w:cs="Times New Roman"/>
          <w:color w:val="000000" w:themeColor="text1"/>
          <w:sz w:val="21"/>
          <w:szCs w:val="21"/>
          <w:lang w:val="en-US"/>
          <w14:textFill>
            <w14:solidFill>
              <w14:schemeClr w14:val="tx1"/>
            </w14:solidFill>
          </w14:textFill>
        </w:rPr>
      </w:pPr>
      <w:r>
        <w:rPr>
          <w:rFonts w:hint="eastAsia"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14:textFill>
            <w14:solidFill>
              <w14:schemeClr w14:val="tx1"/>
            </w14:solidFill>
          </w14:textFill>
        </w:rPr>
        <w:t>design</w:t>
      </w:r>
      <w:r>
        <w:rPr>
          <w:rFonts w:hint="eastAsia" w:ascii="Times New Roman" w:hAnsi="Times New Roman" w:cs="Times New Roman"/>
          <w:color w:val="000000" w:themeColor="text1"/>
          <w:sz w:val="21"/>
          <w:szCs w:val="21"/>
          <w:lang w:val="en-US"/>
          <w14:textFill>
            <w14:solidFill>
              <w14:schemeClr w14:val="tx1"/>
            </w14:solidFill>
          </w14:textFill>
        </w:rPr>
        <w:t xml:space="preserve"> for diverse device types, RAN1 to consider</w:t>
      </w:r>
    </w:p>
    <w:p w14:paraId="74E27B3F">
      <w:pPr>
        <w:pStyle w:val="52"/>
        <w:numPr>
          <w:ilvl w:val="1"/>
          <w:numId w:val="10"/>
        </w:numPr>
        <w:suppressAutoHyphens w:val="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Approach 1: Minimum common features which are required to all 6G device types</w:t>
      </w:r>
    </w:p>
    <w:p w14:paraId="2F9F0E1C">
      <w:pPr>
        <w:pStyle w:val="52"/>
        <w:numPr>
          <w:ilvl w:val="1"/>
          <w:numId w:val="10"/>
        </w:numPr>
        <w:suppressAutoHyphens w:val="0"/>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 xml:space="preserve">Approach 2: </w:t>
      </w:r>
      <w:r>
        <w:rPr>
          <w:rFonts w:hint="eastAsia" w:ascii="Times New Roman" w:hAnsi="Times New Roman" w:cs="Times New Roman"/>
          <w:color w:val="000000" w:themeColor="text1"/>
          <w:sz w:val="21"/>
          <w:szCs w:val="21"/>
          <w:lang w:val="en-US"/>
          <w14:textFill>
            <w14:solidFill>
              <w14:schemeClr w14:val="tx1"/>
            </w14:solidFill>
          </w14:textFill>
        </w:rPr>
        <w:t>Every feature</w:t>
      </w:r>
      <w:r>
        <w:rPr>
          <w:rFonts w:ascii="Times New Roman" w:hAnsi="Times New Roman" w:cs="Times New Roman"/>
          <w:color w:val="000000" w:themeColor="text1"/>
          <w:sz w:val="21"/>
          <w:szCs w:val="21"/>
          <w:lang w:val="en-US"/>
          <w14:textFill>
            <w14:solidFill>
              <w14:schemeClr w14:val="tx1"/>
            </w14:solidFill>
          </w14:textFill>
        </w:rPr>
        <w:t xml:space="preserve"> is commonly applicable by default, i.e., maximize applicability of features to all 6G device types</w:t>
      </w:r>
    </w:p>
    <w:p w14:paraId="03ED0325">
      <w:pPr>
        <w:pStyle w:val="52"/>
        <w:numPr>
          <w:ilvl w:val="0"/>
          <w:numId w:val="10"/>
        </w:numPr>
        <w:suppressAutoHyphens w:val="0"/>
        <w:rPr>
          <w:rFonts w:ascii="Times New Roman" w:hAnsi="Times New Roman" w:cs="Times New Roman"/>
          <w:sz w:val="21"/>
          <w:szCs w:val="21"/>
          <w:lang w:val="en-US"/>
        </w:rPr>
      </w:pPr>
      <w:r>
        <w:rPr>
          <w:rFonts w:hint="eastAsia" w:ascii="Times New Roman" w:hAnsi="Times New Roman" w:cs="Times New Roman"/>
          <w:color w:val="000000" w:themeColor="text1"/>
          <w:sz w:val="21"/>
          <w:szCs w:val="21"/>
          <w:lang w:val="en-US"/>
          <w14:textFill>
            <w14:solidFill>
              <w14:schemeClr w14:val="tx1"/>
            </w14:solidFill>
          </w14:textFill>
        </w:rPr>
        <w:t xml:space="preserve">The </w:t>
      </w:r>
      <w:r>
        <w:rPr>
          <w:rFonts w:ascii="Times New Roman" w:hAnsi="Times New Roman" w:cs="Times New Roman"/>
          <w:color w:val="000000" w:themeColor="text1"/>
          <w:sz w:val="21"/>
          <w:szCs w:val="21"/>
          <w:lang w:val="en-US"/>
          <w14:textFill>
            <w14:solidFill>
              <w14:schemeClr w14:val="tx1"/>
            </w14:solidFill>
          </w14:textFill>
        </w:rPr>
        <w:t xml:space="preserve">features </w:t>
      </w:r>
      <w:r>
        <w:rPr>
          <w:rFonts w:eastAsia="MS Mincho"/>
          <w:sz w:val="21"/>
          <w:szCs w:val="21"/>
          <w:lang w:val="en-US"/>
        </w:rPr>
        <w:t>commonly applicable</w:t>
      </w:r>
      <w:r>
        <w:rPr>
          <w:rFonts w:ascii="Times New Roman" w:hAnsi="Times New Roman" w:cs="Times New Roman"/>
          <w:color w:val="000000" w:themeColor="text1"/>
          <w:sz w:val="21"/>
          <w:szCs w:val="21"/>
          <w:lang w:val="en-US"/>
          <w14:textFill>
            <w14:solidFill>
              <w14:schemeClr w14:val="tx1"/>
            </w14:solidFill>
          </w14:textFill>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369E540B">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730B0D46">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Idle mode prucedures</w:t>
      </w:r>
    </w:p>
    <w:p w14:paraId="0A092A1F">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prucedures and mobility </w:t>
      </w:r>
    </w:p>
    <w:p w14:paraId="1CA1AC20">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0154F855">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3C78AE7">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09289857">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7568E71B">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5476E06B">
      <w:pPr>
        <w:pStyle w:val="24"/>
        <w:rPr>
          <w:highlight w:val="magenta"/>
          <w:lang w:val="en-US"/>
        </w:rPr>
      </w:pPr>
    </w:p>
    <w:p w14:paraId="6F8C56CA">
      <w:pPr>
        <w:pStyle w:val="24"/>
        <w:rPr>
          <w:highlight w:val="magenta"/>
          <w:lang w:val="en-US"/>
        </w:rPr>
      </w:pPr>
    </w:p>
    <w:p w14:paraId="75EA6F20">
      <w:pPr>
        <w:pStyle w:val="24"/>
        <w:rPr>
          <w:highlight w:val="cyan"/>
          <w:lang w:val="en-US"/>
        </w:rPr>
      </w:pPr>
      <w:r>
        <w:rPr>
          <w:highlight w:val="cyan"/>
          <w:lang w:val="en-US"/>
        </w:rPr>
        <w:t>S</w:t>
      </w:r>
      <w:r>
        <w:rPr>
          <w:rFonts w:hint="eastAsia"/>
          <w:highlight w:val="cyan"/>
          <w:lang w:val="en-US"/>
        </w:rPr>
        <w:t>trive for functionality designs that can be commonly applied to devices with different characteristics</w:t>
      </w:r>
    </w:p>
    <w:p w14:paraId="3DB6269F">
      <w:pPr>
        <w:pStyle w:val="24"/>
        <w:rPr>
          <w:highlight w:val="magenta"/>
          <w:lang w:val="en-US"/>
        </w:rPr>
      </w:pPr>
    </w:p>
    <w:p w14:paraId="0FF46F51">
      <w:pPr>
        <w:pStyle w:val="6"/>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2F5F29D4">
      <w:pPr>
        <w:pStyle w:val="52"/>
        <w:numPr>
          <w:ilvl w:val="0"/>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hint="eastAsia" w:ascii="Times New Roman" w:hAnsi="Times New Roman" w:cs="Times New Roman"/>
          <w:sz w:val="21"/>
          <w:szCs w:val="21"/>
          <w:lang w:val="en-US"/>
        </w:rPr>
        <w:t>,</w:t>
      </w:r>
      <w:r>
        <w:rPr>
          <w:rFonts w:ascii="Times New Roman" w:hAnsi="Times New Roman" w:cs="Times New Roman"/>
          <w:sz w:val="21"/>
          <w:szCs w:val="21"/>
          <w:lang w:val="en-US"/>
        </w:rPr>
        <w:t xml:space="preserve"> from physical layer perspective</w:t>
      </w:r>
      <w:r>
        <w:rPr>
          <w:rFonts w:hint="eastAsia" w:ascii="Times New Roman" w:hAnsi="Times New Roman" w:cs="Times New Roman"/>
          <w:sz w:val="21"/>
          <w:szCs w:val="21"/>
          <w:lang w:val="en-US"/>
        </w:rPr>
        <w:t>, RAN1 to consider at least</w:t>
      </w:r>
    </w:p>
    <w:p w14:paraId="70D474B7">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218E945B">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75DE34E8">
      <w:pPr>
        <w:pStyle w:val="24"/>
        <w:rPr>
          <w:highlight w:val="magenta"/>
          <w:lang w:val="en-US"/>
        </w:rPr>
      </w:pPr>
    </w:p>
    <w:p w14:paraId="68A09DEB">
      <w:pPr>
        <w:pStyle w:val="6"/>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74D7211A">
      <w:pPr>
        <w:pStyle w:val="52"/>
        <w:numPr>
          <w:ilvl w:val="0"/>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When </w:t>
      </w:r>
      <w:r>
        <w:rPr>
          <w:rFonts w:ascii="Times New Roman" w:hAnsi="Times New Roman" w:cs="Times New Roman"/>
          <w:sz w:val="21"/>
          <w:szCs w:val="21"/>
          <w:lang w:val="en-US"/>
        </w:rPr>
        <w:t>the minimum spectrum allocation</w:t>
      </w:r>
      <w:r>
        <w:rPr>
          <w:rFonts w:hint="eastAsia" w:ascii="Times New Roman" w:hAnsi="Times New Roman" w:cs="Times New Roman"/>
          <w:sz w:val="21"/>
          <w:szCs w:val="21"/>
          <w:lang w:val="en-US"/>
        </w:rPr>
        <w:t xml:space="preserve"> is smaller than the</w:t>
      </w:r>
      <w:r>
        <w:rPr>
          <w:rFonts w:ascii="Times New Roman" w:hAnsi="Times New Roman" w:cs="Times New Roman"/>
          <w:sz w:val="21"/>
          <w:szCs w:val="21"/>
          <w:lang w:val="en-US"/>
        </w:rPr>
        <w:t xml:space="preserve"> common signals/channels BW applicable to all device types</w:t>
      </w:r>
      <w:r>
        <w:rPr>
          <w:rFonts w:hint="eastAsia" w:ascii="Times New Roman" w:hAnsi="Times New Roman" w:cs="Times New Roman"/>
          <w:sz w:val="21"/>
          <w:szCs w:val="21"/>
          <w:lang w:val="en-US"/>
        </w:rPr>
        <w:t xml:space="preserve"> (if any), RAN1 to consider following to operate 6GR on </w:t>
      </w:r>
      <w:r>
        <w:rPr>
          <w:rFonts w:ascii="Times New Roman" w:hAnsi="Times New Roman" w:cs="Times New Roman"/>
          <w:sz w:val="21"/>
          <w:szCs w:val="21"/>
          <w:lang w:val="en-US"/>
        </w:rPr>
        <w:t>the minimum spectrum allocation</w:t>
      </w:r>
    </w:p>
    <w:p w14:paraId="7C1DCF63">
      <w:pPr>
        <w:pStyle w:val="52"/>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Opt1: </w:t>
      </w:r>
      <w:r>
        <w:rPr>
          <w:rFonts w:ascii="Times New Roman" w:hAnsi="Times New Roman" w:cs="Times New Roman"/>
          <w:sz w:val="21"/>
          <w:szCs w:val="21"/>
          <w:lang w:val="en-US"/>
        </w:rPr>
        <w:t>common signals/channels BW</w:t>
      </w:r>
      <w:r>
        <w:rPr>
          <w:rFonts w:hint="eastAsia" w:ascii="Times New Roman" w:hAnsi="Times New Roman" w:cs="Times New Roman"/>
          <w:sz w:val="21"/>
          <w:szCs w:val="21"/>
          <w:lang w:val="en-US"/>
        </w:rPr>
        <w:t xml:space="preserve"> are punctured to fit into the </w:t>
      </w:r>
      <w:r>
        <w:rPr>
          <w:rFonts w:ascii="Times New Roman" w:hAnsi="Times New Roman" w:cs="Times New Roman"/>
          <w:sz w:val="21"/>
          <w:szCs w:val="21"/>
          <w:lang w:val="en-US"/>
        </w:rPr>
        <w:t>minimum spectrum allocation</w:t>
      </w:r>
      <w:r>
        <w:rPr>
          <w:rFonts w:hint="eastAsia" w:ascii="Times New Roman" w:hAnsi="Times New Roman" w:cs="Times New Roman"/>
          <w:sz w:val="21"/>
          <w:szCs w:val="21"/>
          <w:lang w:val="en-US"/>
        </w:rPr>
        <w:t xml:space="preserve"> </w:t>
      </w:r>
    </w:p>
    <w:p w14:paraId="1EAA0D5E">
      <w:pPr>
        <w:pStyle w:val="52"/>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Opt2: </w:t>
      </w:r>
      <w:r>
        <w:rPr>
          <w:rFonts w:ascii="Times New Roman" w:hAnsi="Times New Roman" w:cs="Times New Roman"/>
          <w:sz w:val="21"/>
          <w:szCs w:val="21"/>
          <w:lang w:val="en-US"/>
        </w:rPr>
        <w:t>specific design of the common signals/channels</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for the minimum spectrum allocation</w:t>
      </w:r>
    </w:p>
    <w:p w14:paraId="7CCF811F">
      <w:pPr>
        <w:pStyle w:val="24"/>
        <w:rPr>
          <w:highlight w:val="magenta"/>
          <w:lang w:val="en-US"/>
        </w:rPr>
      </w:pPr>
    </w:p>
    <w:p w14:paraId="3F998862">
      <w:pPr>
        <w:pStyle w:val="24"/>
        <w:rPr>
          <w:highlight w:val="cyan"/>
          <w:lang w:val="en-US"/>
        </w:rPr>
      </w:pPr>
      <w:bookmarkStart w:id="5" w:name="_Hlk211344426"/>
      <w:r>
        <w:rPr>
          <w:rFonts w:hint="eastAsia"/>
          <w:highlight w:val="cyan"/>
          <w:lang w:val="en-US"/>
        </w:rPr>
        <w:t>Op1 like NR</w:t>
      </w:r>
    </w:p>
    <w:p w14:paraId="0011F6D7">
      <w:pPr>
        <w:pStyle w:val="24"/>
        <w:rPr>
          <w:highlight w:val="cyan"/>
          <w:lang w:val="en-US"/>
        </w:rPr>
      </w:pPr>
      <w:r>
        <w:rPr>
          <w:rFonts w:hint="eastAsia"/>
          <w:highlight w:val="cyan"/>
          <w:lang w:val="en-US"/>
        </w:rPr>
        <w:t xml:space="preserve">Op2 all </w:t>
      </w:r>
      <w:r>
        <w:rPr>
          <w:highlight w:val="cyan"/>
          <w:lang w:val="en-US"/>
        </w:rPr>
        <w:t>designed</w:t>
      </w:r>
      <w:r>
        <w:rPr>
          <w:rFonts w:hint="eastAsia"/>
          <w:highlight w:val="cyan"/>
          <w:lang w:val="en-US"/>
        </w:rPr>
        <w:t xml:space="preserve"> to </w:t>
      </w:r>
      <w:r>
        <w:rPr>
          <w:highlight w:val="cyan"/>
          <w:lang w:val="en-US"/>
        </w:rPr>
        <w:t>support</w:t>
      </w:r>
      <w:r>
        <w:rPr>
          <w:rFonts w:hint="eastAsia"/>
          <w:highlight w:val="cyan"/>
          <w:lang w:val="en-US"/>
        </w:rPr>
        <w:t xml:space="preserve"> 3MHz</w:t>
      </w:r>
    </w:p>
    <w:p w14:paraId="4C374469">
      <w:pPr>
        <w:pStyle w:val="24"/>
        <w:rPr>
          <w:highlight w:val="cyan"/>
          <w:lang w:val="en-US"/>
        </w:rPr>
      </w:pPr>
      <w:r>
        <w:rPr>
          <w:rFonts w:hint="eastAsia"/>
          <w:highlight w:val="cyan"/>
          <w:lang w:val="en-US"/>
        </w:rPr>
        <w:t xml:space="preserve">Op3 separate </w:t>
      </w:r>
      <w:r>
        <w:rPr>
          <w:highlight w:val="cyan"/>
          <w:lang w:val="en-US"/>
        </w:rPr>
        <w:t>design</w:t>
      </w:r>
      <w:r>
        <w:rPr>
          <w:rFonts w:hint="eastAsia"/>
          <w:highlight w:val="cyan"/>
          <w:lang w:val="en-US"/>
        </w:rPr>
        <w:t xml:space="preserve"> for 3 and 5</w:t>
      </w:r>
    </w:p>
    <w:bookmarkEnd w:id="5"/>
    <w:p w14:paraId="7F4853B9">
      <w:pPr>
        <w:pStyle w:val="24"/>
        <w:rPr>
          <w:highlight w:val="magenta"/>
          <w:lang w:val="en-US"/>
        </w:rPr>
      </w:pPr>
    </w:p>
    <w:p w14:paraId="14C0D70C">
      <w:pPr>
        <w:pStyle w:val="6"/>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45069E22">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eastAsia="Batang" w:cs="Times New Roman"/>
          <w:sz w:val="21"/>
          <w:szCs w:val="21"/>
          <w:lang w:val="en-US" w:eastAsia="zh-CN"/>
        </w:rPr>
        <w:t xml:space="preserve">Study and identify </w:t>
      </w:r>
      <w:r>
        <w:rPr>
          <w:rFonts w:ascii="Times New Roman" w:hAnsi="Times New Roman" w:eastAsia="Batang" w:cs="Times New Roman"/>
          <w:sz w:val="21"/>
          <w:szCs w:val="21"/>
          <w:lang w:val="en-US" w:eastAsia="zh-CN"/>
        </w:rPr>
        <w:t>the</w:t>
      </w:r>
      <w:r>
        <w:rPr>
          <w:rFonts w:hint="eastAsia" w:ascii="Times New Roman" w:hAnsi="Times New Roman" w:eastAsia="Batang" w:cs="Times New Roman"/>
          <w:sz w:val="21"/>
          <w:szCs w:val="21"/>
          <w:lang w:val="en-US" w:eastAsia="zh-CN"/>
        </w:rPr>
        <w:t xml:space="preserve"> lessons learned from NR </w:t>
      </w:r>
      <w:r>
        <w:rPr>
          <w:rFonts w:hint="eastAsia" w:ascii="Times New Roman" w:hAnsi="Times New Roman" w:cs="Times New Roman"/>
          <w:sz w:val="21"/>
          <w:szCs w:val="21"/>
          <w:lang w:val="en-US"/>
        </w:rPr>
        <w:t>coverage enhancement features</w:t>
      </w:r>
    </w:p>
    <w:p w14:paraId="29ED4FBA">
      <w:pPr>
        <w:pStyle w:val="24"/>
        <w:rPr>
          <w:highlight w:val="magenta"/>
          <w:lang w:val="en-US"/>
        </w:rPr>
      </w:pPr>
    </w:p>
    <w:p w14:paraId="10185017">
      <w:pPr>
        <w:pStyle w:val="6"/>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0FC53AB4">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The l</w:t>
      </w:r>
      <w:r>
        <w:rPr>
          <w:rFonts w:ascii="Times New Roman" w:hAnsi="Times New Roman" w:cs="Times New Roman"/>
          <w:sz w:val="21"/>
          <w:szCs w:val="21"/>
          <w:lang w:val="en-US"/>
        </w:rPr>
        <w:t>essons learned from LTE-NR DSS</w:t>
      </w:r>
      <w:r>
        <w:rPr>
          <w:rFonts w:hint="eastAsia" w:ascii="Times New Roman" w:hAnsi="Times New Roman" w:cs="Times New Roman"/>
          <w:sz w:val="21"/>
          <w:szCs w:val="21"/>
          <w:lang w:val="en-US"/>
        </w:rPr>
        <w:t xml:space="preserve"> include, but not limited to</w:t>
      </w:r>
    </w:p>
    <w:p w14:paraId="1C69D5A6">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2335F502">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8050DF0">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24F4A394">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5834341D">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65C02416">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17353AE2">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7020B03D">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31160095">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cannot resolve any inter-cell interference caused by LTE-CRS of neighbouring cell</w:t>
      </w:r>
    </w:p>
    <w:p w14:paraId="342127AD">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76FBDFA0">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37BEFDC7">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351A907D">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hint="eastAsia" w:ascii="Times New Roman" w:hAnsi="Times New Roman" w:cs="Times New Roman"/>
          <w:sz w:val="21"/>
          <w:szCs w:val="21"/>
          <w:lang w:val="en-US"/>
        </w:rPr>
        <w:t xml:space="preserve">imited </w:t>
      </w:r>
      <w:r>
        <w:rPr>
          <w:rFonts w:ascii="Times New Roman" w:hAnsi="Times New Roman" w:cs="Times New Roman"/>
          <w:sz w:val="21"/>
          <w:szCs w:val="21"/>
          <w:lang w:val="en-US"/>
        </w:rPr>
        <w:t>flexibility for resource allocation</w:t>
      </w:r>
    </w:p>
    <w:p w14:paraId="5725D30A">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611E1959">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p w14:paraId="5ABF48B1">
      <w:pPr>
        <w:pStyle w:val="24"/>
        <w:rPr>
          <w:highlight w:val="magenta"/>
          <w:lang w:val="en-US"/>
        </w:rPr>
      </w:pPr>
    </w:p>
    <w:p w14:paraId="77549493">
      <w:pPr>
        <w:pStyle w:val="6"/>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02D4C949">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H</w:t>
      </w:r>
      <w:r>
        <w:rPr>
          <w:rFonts w:ascii="Times New Roman" w:hAnsi="Times New Roman" w:eastAsia="Batang" w:cs="Times New Roman"/>
          <w:sz w:val="21"/>
          <w:szCs w:val="21"/>
          <w:lang w:val="en-US" w:eastAsia="zh-CN"/>
        </w:rPr>
        <w:t xml:space="preserve">igh-level aspects which impact on the </w:t>
      </w:r>
      <w:r>
        <w:rPr>
          <w:rFonts w:hint="eastAsia" w:ascii="Times New Roman" w:hAnsi="Times New Roman" w:eastAsia="Batang" w:cs="Times New Roman"/>
          <w:sz w:val="21"/>
          <w:szCs w:val="21"/>
          <w:lang w:val="en-US" w:eastAsia="zh-CN"/>
        </w:rPr>
        <w:t>NR-</w:t>
      </w:r>
      <w:r>
        <w:rPr>
          <w:rFonts w:ascii="Times New Roman" w:hAnsi="Times New Roman" w:eastAsia="Batang" w:cs="Times New Roman"/>
          <w:sz w:val="21"/>
          <w:szCs w:val="21"/>
          <w:lang w:val="en-US" w:eastAsia="zh-CN"/>
        </w:rPr>
        <w:t xml:space="preserve">6GR </w:t>
      </w:r>
      <w:r>
        <w:rPr>
          <w:rFonts w:hint="eastAsia" w:ascii="Times New Roman" w:hAnsi="Times New Roman" w:eastAsia="Batang" w:cs="Times New Roman"/>
          <w:sz w:val="21"/>
          <w:szCs w:val="21"/>
          <w:lang w:val="en-US" w:eastAsia="zh-CN"/>
        </w:rPr>
        <w:t>MRSS support</w:t>
      </w:r>
      <w:r>
        <w:rPr>
          <w:rFonts w:hint="eastAsia" w:ascii="Times New Roman" w:hAnsi="Times New Roman" w:cs="Times New Roman"/>
          <w:sz w:val="21"/>
          <w:szCs w:val="21"/>
          <w:lang w:val="en-US"/>
        </w:rPr>
        <w:t xml:space="preserve"> include, but not limited to</w:t>
      </w:r>
    </w:p>
    <w:p w14:paraId="383AAEFE">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E5805F7">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51E9AE58">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0CD2491A">
      <w:pPr>
        <w:pStyle w:val="52"/>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Radio resource utilization</w:t>
      </w:r>
    </w:p>
    <w:p w14:paraId="7A4B29D5">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3090C3D8">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p w14:paraId="3CB60BDD">
      <w:pPr>
        <w:pStyle w:val="24"/>
        <w:rPr>
          <w:highlight w:val="magenta"/>
          <w:lang w:val="en-US"/>
        </w:rPr>
      </w:pPr>
    </w:p>
    <w:p w14:paraId="2EF1E152">
      <w:pPr>
        <w:pStyle w:val="6"/>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105DDDEF">
      <w:pPr>
        <w:pStyle w:val="52"/>
        <w:numPr>
          <w:ilvl w:val="0"/>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H</w:t>
      </w:r>
      <w:r>
        <w:rPr>
          <w:rFonts w:ascii="Times New Roman" w:hAnsi="Times New Roman" w:eastAsia="Batang" w:cs="Times New Roman"/>
          <w:sz w:val="21"/>
          <w:szCs w:val="21"/>
          <w:lang w:val="en-US" w:eastAsia="zh-CN"/>
        </w:rPr>
        <w:t xml:space="preserve">igh-level aspects which impact on the </w:t>
      </w:r>
      <w:r>
        <w:rPr>
          <w:rFonts w:hint="eastAsia"/>
          <w:sz w:val="21"/>
          <w:szCs w:val="21"/>
          <w:lang w:val="en-US" w:eastAsia="zh-CN"/>
        </w:rPr>
        <w:t>6GR</w:t>
      </w:r>
      <w:r>
        <w:rPr>
          <w:sz w:val="21"/>
          <w:szCs w:val="21"/>
          <w:lang w:val="en-US" w:eastAsia="zh-CN"/>
        </w:rPr>
        <w:t xml:space="preserve"> sync signal</w:t>
      </w:r>
      <w:r>
        <w:rPr>
          <w:rFonts w:hint="eastAsia"/>
          <w:sz w:val="21"/>
          <w:szCs w:val="21"/>
          <w:lang w:val="en-US" w:eastAsia="zh-CN"/>
        </w:rPr>
        <w:t xml:space="preserve"> structure</w:t>
      </w:r>
      <w:r>
        <w:rPr>
          <w:rFonts w:hint="eastAsia" w:ascii="Times New Roman" w:hAnsi="Times New Roman" w:cs="Times New Roman"/>
          <w:sz w:val="21"/>
          <w:szCs w:val="21"/>
          <w:lang w:val="en-US"/>
        </w:rPr>
        <w:t xml:space="preserve"> include, but not limited to</w:t>
      </w:r>
    </w:p>
    <w:p w14:paraId="7C17D6D0">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3998E439">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39781F85">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05E0FBA">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Detection performanc</w:t>
      </w:r>
      <w:r>
        <w:rPr>
          <w:rFonts w:hint="eastAsia" w:ascii="Times New Roman" w:hAnsi="Times New Roman" w:cs="Times New Roman"/>
          <w:sz w:val="21"/>
          <w:szCs w:val="21"/>
          <w:lang w:val="en-US"/>
        </w:rPr>
        <w:t>e</w:t>
      </w:r>
    </w:p>
    <w:p w14:paraId="438E2750">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3F87129C">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3BE1CFC0">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60EBD3DC">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522B9A54">
      <w:pPr>
        <w:pStyle w:val="52"/>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multi</w:t>
      </w:r>
      <w:r>
        <w:rPr>
          <w:rFonts w:ascii="Times New Roman" w:hAnsi="Times New Roman" w:cs="Times New Roman"/>
          <w:sz w:val="21"/>
          <w:szCs w:val="21"/>
          <w:lang w:val="en-US"/>
        </w:rPr>
        <w:t>-stage SS structure in 6GR initial access (e.g., always-on + on-demand)</w:t>
      </w:r>
    </w:p>
    <w:p w14:paraId="6DCC6892">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w:t>
      </w:r>
      <w:r>
        <w:rPr>
          <w:rFonts w:hint="eastAsia" w:ascii="Times New Roman" w:hAnsi="Times New Roman" w:cs="Times New Roman"/>
          <w:sz w:val="21"/>
          <w:szCs w:val="21"/>
          <w:lang w:val="en-US"/>
        </w:rPr>
        <w:t>,</w:t>
      </w:r>
      <w:r>
        <w:rPr>
          <w:rFonts w:ascii="Times New Roman" w:hAnsi="Times New Roman" w:cs="Times New Roman"/>
          <w:sz w:val="21"/>
          <w:szCs w:val="21"/>
          <w:lang w:val="en-US"/>
        </w:rPr>
        <w:t xml:space="preserve"> including multi-beam operation</w:t>
      </w:r>
    </w:p>
    <w:p w14:paraId="55D4A3FF">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9A44A52">
      <w:pPr>
        <w:pStyle w:val="52"/>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Note: Aspects impacting on the p</w:t>
      </w:r>
      <w:r>
        <w:rPr>
          <w:rFonts w:ascii="Times New Roman" w:hAnsi="Times New Roman" w:cs="Times New Roman"/>
          <w:sz w:val="21"/>
          <w:szCs w:val="21"/>
          <w:lang w:val="en-US"/>
        </w:rPr>
        <w:t>eriodicity</w:t>
      </w:r>
      <w:r>
        <w:rPr>
          <w:rFonts w:hint="eastAsia" w:ascii="Times New Roman" w:hAnsi="Times New Roman" w:cs="Times New Roman"/>
          <w:sz w:val="21"/>
          <w:szCs w:val="21"/>
          <w:lang w:val="en-US"/>
        </w:rPr>
        <w:t xml:space="preserve"> is to be discussed under AI11.5</w:t>
      </w:r>
    </w:p>
    <w:p w14:paraId="0EC42015">
      <w:pPr>
        <w:pStyle w:val="24"/>
        <w:rPr>
          <w:highlight w:val="magenta"/>
          <w:lang w:val="en-US"/>
        </w:rPr>
      </w:pPr>
    </w:p>
    <w:p w14:paraId="150F7583">
      <w:pPr>
        <w:pStyle w:val="6"/>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0D1BD8B1">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The l</w:t>
      </w:r>
      <w:r>
        <w:rPr>
          <w:rFonts w:ascii="Times New Roman" w:hAnsi="Times New Roman" w:cs="Times New Roman"/>
          <w:sz w:val="21"/>
          <w:szCs w:val="21"/>
          <w:lang w:val="en-US"/>
        </w:rPr>
        <w:t>essons learned from NR BWP framework</w:t>
      </w:r>
      <w:r>
        <w:rPr>
          <w:rFonts w:hint="eastAsia" w:ascii="Times New Roman" w:hAnsi="Times New Roman" w:cs="Times New Roman"/>
          <w:sz w:val="21"/>
          <w:szCs w:val="21"/>
          <w:lang w:val="en-US"/>
        </w:rPr>
        <w:t xml:space="preserve"> include, but not limited to</w:t>
      </w:r>
    </w:p>
    <w:p w14:paraId="0054B753">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4D09A765">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0667A909">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51CC69E1">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2A06ABA4">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5CF37051">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228C70B">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7168AEE2">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580A15A7">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15ED9AB0">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5753FE72">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4C553135">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7B4D9744">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AB103D0">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23EC22FF">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350761B6">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773C4B1F">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lack of RAN4 involvemen</w:t>
      </w:r>
    </w:p>
    <w:p w14:paraId="5F1AD374">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232EF843">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BF6E420">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299A8BE6">
      <w:pPr>
        <w:pStyle w:val="24"/>
        <w:rPr>
          <w:highlight w:val="magenta"/>
          <w:lang w:val="en-US"/>
        </w:rPr>
      </w:pPr>
    </w:p>
    <w:p w14:paraId="28F5BC17">
      <w:pPr>
        <w:pStyle w:val="6"/>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763D8768">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The l</w:t>
      </w:r>
      <w:r>
        <w:rPr>
          <w:rFonts w:ascii="Times New Roman" w:hAnsi="Times New Roman" w:cs="Times New Roman"/>
          <w:sz w:val="21"/>
          <w:szCs w:val="21"/>
          <w:lang w:val="en-US"/>
        </w:rPr>
        <w:t xml:space="preserve">essons learned from </w:t>
      </w:r>
      <w:r>
        <w:rPr>
          <w:rFonts w:hint="eastAsia" w:ascii="Times New Roman" w:hAnsi="Times New Roman" w:eastAsia="Batang" w:cs="Times New Roman"/>
          <w:sz w:val="21"/>
          <w:szCs w:val="21"/>
          <w:lang w:val="en-US" w:eastAsia="zh-CN"/>
        </w:rPr>
        <w:t>NR</w:t>
      </w:r>
      <w:r>
        <w:rPr>
          <w:rFonts w:hint="eastAsia" w:ascii="Times New Roman" w:hAnsi="Times New Roman" w:eastAsia="等线" w:cs="Times New Roman"/>
          <w:sz w:val="21"/>
          <w:szCs w:val="21"/>
          <w:lang w:val="en-US" w:eastAsia="zh-CN"/>
        </w:rPr>
        <w:t xml:space="preserve"> </w:t>
      </w:r>
      <w:r>
        <w:rPr>
          <w:rFonts w:ascii="Times New Roman" w:hAnsi="Times New Roman" w:eastAsia="Batang" w:cs="Times New Roman"/>
          <w:sz w:val="21"/>
          <w:szCs w:val="21"/>
          <w:lang w:val="en-US" w:eastAsia="zh-CN"/>
        </w:rPr>
        <w:t>spectrum utilization and aggregation</w:t>
      </w:r>
      <w:r>
        <w:rPr>
          <w:rFonts w:hint="eastAsia" w:ascii="Times New Roman" w:hAnsi="Times New Roman" w:eastAsia="Batang" w:cs="Times New Roman"/>
          <w:sz w:val="21"/>
          <w:szCs w:val="21"/>
          <w:lang w:val="en-US" w:eastAsia="zh-CN"/>
        </w:rPr>
        <w:t xml:space="preserve"> framework</w:t>
      </w:r>
      <w:r>
        <w:rPr>
          <w:rFonts w:hint="eastAsia" w:ascii="Times New Roman" w:hAnsi="Times New Roman" w:cs="Times New Roman"/>
          <w:sz w:val="21"/>
          <w:szCs w:val="21"/>
          <w:lang w:val="en-US"/>
        </w:rPr>
        <w:t xml:space="preserve"> include, but not limited to</w:t>
      </w:r>
    </w:p>
    <w:p w14:paraId="3180A4CE">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2F3F4EC6">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Pcell vs Scell</w:t>
      </w:r>
    </w:p>
    <w:p w14:paraId="2ABDD6E6">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4FEA0EA5">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6140A8A8">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08931146">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0D0A4E8C">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5F741977">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0401C473">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52DA1790">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13C6DA77">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4EB7B0F7">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780CD43C">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1F370034">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C0F8EDA">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1BE8115F">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30EF2AA0">
      <w:pPr>
        <w:pStyle w:val="52"/>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6243100B">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41CB609F">
      <w:pPr>
        <w:pStyle w:val="52"/>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2467972">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54ADE168">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2DAD2833">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66EC0910">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0824912B">
      <w:pPr>
        <w:pStyle w:val="52"/>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7DE1D6BD">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5BF812BC">
      <w:pPr>
        <w:pStyle w:val="52"/>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56F39CB9">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5AD04AA9">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03CD0CFD">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C780659">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53986643">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189801C4">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A88857C">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0275B241">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784410AC">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beneficial for UEs who are close to gNB and have redundant UE Tx power and its symbol-by-symbol UL power control requires very tight coordination between PCell gNB and SCell gNBs.</w:t>
      </w:r>
    </w:p>
    <w:p w14:paraId="66408501">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543B6522">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05A3A72A">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7250B99E">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1DEDC78E">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Signalling overhead and UE processing complexity of PHY channels</w:t>
      </w:r>
    </w:p>
    <w:p w14:paraId="460D4E74">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07879701">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hint="eastAsia" w:ascii="Times New Roman" w:hAnsi="Times New Roman" w:cs="Times New Roman"/>
          <w:sz w:val="21"/>
          <w:szCs w:val="21"/>
          <w:lang w:val="en-US"/>
        </w:rPr>
        <w:t>m</w:t>
      </w:r>
      <w:r>
        <w:rPr>
          <w:rFonts w:ascii="Times New Roman" w:hAnsi="Times New Roman" w:cs="Times New Roman"/>
          <w:sz w:val="21"/>
          <w:szCs w:val="21"/>
          <w:lang w:val="en-US"/>
        </w:rPr>
        <w:t>ode</w:t>
      </w:r>
      <w:r>
        <w:rPr>
          <w:rFonts w:hint="eastAsia" w:ascii="Times New Roman" w:hAnsi="Times New Roman" w:cs="Times New Roman"/>
          <w:sz w:val="21"/>
          <w:szCs w:val="21"/>
          <w:lang w:val="en-US"/>
        </w:rPr>
        <w:t>s</w:t>
      </w:r>
      <w:r>
        <w:rPr>
          <w:rFonts w:ascii="Times New Roman" w:hAnsi="Times New Roman" w:cs="Times New Roman"/>
          <w:sz w:val="21"/>
          <w:szCs w:val="21"/>
          <w:lang w:val="en-US"/>
        </w:rPr>
        <w:t xml:space="preserve"> offloading</w:t>
      </w:r>
    </w:p>
    <w:p w14:paraId="77B8B330">
      <w:pPr>
        <w:pStyle w:val="24"/>
        <w:rPr>
          <w:highlight w:val="magenta"/>
          <w:lang w:val="en-US"/>
        </w:rPr>
      </w:pPr>
    </w:p>
    <w:p w14:paraId="03BF30A0">
      <w:pPr>
        <w:pStyle w:val="6"/>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8B92B16">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The l</w:t>
      </w:r>
      <w:r>
        <w:rPr>
          <w:rFonts w:ascii="Times New Roman" w:hAnsi="Times New Roman" w:cs="Times New Roman"/>
          <w:sz w:val="21"/>
          <w:szCs w:val="21"/>
          <w:lang w:val="en-US"/>
        </w:rPr>
        <w:t>essons learned from NR/IoT NTN</w:t>
      </w:r>
      <w:r>
        <w:rPr>
          <w:rFonts w:hint="eastAsia" w:ascii="Times New Roman" w:hAnsi="Times New Roman" w:cs="Times New Roman"/>
          <w:sz w:val="21"/>
          <w:szCs w:val="21"/>
          <w:lang w:val="en-US"/>
        </w:rPr>
        <w:t xml:space="preserve"> include, but not limited to</w:t>
      </w:r>
    </w:p>
    <w:p w14:paraId="52B6D756">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4B6FF11B">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2081841C">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23B5DDD8">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130C7FBD">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618D2816">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7F47B732">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7D4BE5E2">
      <w:pPr>
        <w:pStyle w:val="24"/>
        <w:rPr>
          <w:highlight w:val="magenta"/>
          <w:lang w:val="en-US"/>
        </w:rPr>
      </w:pPr>
    </w:p>
    <w:p w14:paraId="63BEFE85">
      <w:pPr>
        <w:pStyle w:val="6"/>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3137120E">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The </w:t>
      </w:r>
      <w:r>
        <w:rPr>
          <w:rFonts w:ascii="Times New Roman" w:hAnsi="Times New Roman" w:cs="Times New Roman"/>
          <w:sz w:val="21"/>
          <w:szCs w:val="21"/>
          <w:lang w:val="en-US"/>
        </w:rPr>
        <w:t>technical aspects affected by NTN characteristics</w:t>
      </w:r>
      <w:r>
        <w:rPr>
          <w:rFonts w:hint="eastAsia" w:ascii="Times New Roman" w:hAnsi="Times New Roman" w:cs="Times New Roman"/>
          <w:sz w:val="21"/>
          <w:szCs w:val="21"/>
          <w:lang w:val="en-US"/>
        </w:rPr>
        <w:t xml:space="preserve"> include, but not limited to</w:t>
      </w:r>
    </w:p>
    <w:p w14:paraId="28BC5F7B">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5DA7B498">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05C80CEE">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6A4B48A">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57AF072B">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NTN</w:t>
      </w:r>
      <w:r>
        <w:rPr>
          <w:rFonts w:hint="eastAsia" w:ascii="Times New Roman" w:hAnsi="Times New Roman" w:cs="Times New Roman"/>
          <w:sz w:val="21"/>
          <w:szCs w:val="21"/>
          <w:lang w:val="en-US"/>
        </w:rPr>
        <w:t>-</w:t>
      </w:r>
      <w:r>
        <w:rPr>
          <w:rFonts w:ascii="Times New Roman" w:hAnsi="Times New Roman" w:cs="Times New Roman"/>
          <w:sz w:val="21"/>
          <w:szCs w:val="21"/>
          <w:lang w:val="en-US"/>
        </w:rPr>
        <w:t xml:space="preserve">TN </w:t>
      </w:r>
      <w:r>
        <w:rPr>
          <w:rFonts w:hint="eastAsia" w:ascii="Times New Roman" w:hAnsi="Times New Roman" w:cs="Times New Roman"/>
          <w:sz w:val="21"/>
          <w:szCs w:val="21"/>
          <w:lang w:val="en-US"/>
        </w:rPr>
        <w:t xml:space="preserve">and NTN-NTN </w:t>
      </w:r>
      <w:r>
        <w:rPr>
          <w:rFonts w:ascii="Times New Roman" w:hAnsi="Times New Roman" w:cs="Times New Roman"/>
          <w:sz w:val="21"/>
          <w:szCs w:val="21"/>
          <w:lang w:val="en-US"/>
        </w:rPr>
        <w:t>mobility</w:t>
      </w:r>
    </w:p>
    <w:p w14:paraId="70B2F22E">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w:t>
      </w:r>
    </w:p>
    <w:p w14:paraId="1C01CEB1">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0C631912">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50C586ED">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4D62590">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666BDBA1">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hint="eastAsia" w:ascii="Times New Roman" w:hAnsi="Times New Roman" w:cs="Times New Roman"/>
          <w:sz w:val="21"/>
          <w:szCs w:val="21"/>
          <w:lang w:val="en-US"/>
        </w:rPr>
        <w:t xml:space="preserve"> / beam management</w:t>
      </w:r>
    </w:p>
    <w:p w14:paraId="52D592EB">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66721CA2">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42C155D5">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23E2547A">
      <w:pPr>
        <w:pStyle w:val="24"/>
        <w:rPr>
          <w:highlight w:val="magenta"/>
          <w:lang w:val="en-US"/>
        </w:rPr>
      </w:pPr>
    </w:p>
    <w:p w14:paraId="70AE502C">
      <w:pPr>
        <w:pStyle w:val="4"/>
        <w:pBdr>
          <w:top w:val="none" w:color="auto" w:sz="0" w:space="0"/>
        </w:pBdr>
        <w:spacing w:after="280"/>
        <w:rPr>
          <w:b/>
          <w:bCs/>
        </w:rPr>
      </w:pPr>
      <w:r>
        <w:rPr>
          <w:b/>
          <w:bCs/>
        </w:rPr>
        <w:t>2.</w:t>
      </w:r>
      <w:r>
        <w:rPr>
          <w:rFonts w:hint="eastAsia" w:eastAsia="Yu Mincho"/>
          <w:b/>
          <w:bCs/>
          <w:lang w:eastAsia="ja-JP"/>
        </w:rPr>
        <w:t>2</w:t>
      </w:r>
      <w:r>
        <w:rPr>
          <w:b/>
          <w:bCs/>
        </w:rPr>
        <w:tab/>
      </w:r>
      <w:r>
        <w:rPr>
          <w:b/>
          <w:bCs/>
        </w:rPr>
        <w:t xml:space="preserve">Proposals for </w:t>
      </w:r>
      <w:r>
        <w:rPr>
          <w:rFonts w:hint="eastAsia" w:eastAsia="Yu Mincho"/>
          <w:b/>
          <w:bCs/>
          <w:lang w:eastAsia="ja-JP"/>
        </w:rPr>
        <w:t>Tuesday</w:t>
      </w:r>
      <w:r>
        <w:rPr>
          <w:b/>
          <w:bCs/>
        </w:rPr>
        <w:t xml:space="preserve"> Online</w:t>
      </w:r>
    </w:p>
    <w:p w14:paraId="362F7208">
      <w:pPr>
        <w:pStyle w:val="6"/>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53662F7">
      <w:pPr>
        <w:pStyle w:val="52"/>
        <w:numPr>
          <w:ilvl w:val="0"/>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hint="eastAsia" w:ascii="Times New Roman" w:hAnsi="Times New Roman" w:cs="Times New Roman"/>
          <w:sz w:val="21"/>
          <w:szCs w:val="21"/>
          <w:lang w:val="en-US"/>
        </w:rPr>
        <w:t>,</w:t>
      </w:r>
      <w:r>
        <w:rPr>
          <w:rFonts w:ascii="Times New Roman" w:hAnsi="Times New Roman" w:cs="Times New Roman"/>
          <w:sz w:val="21"/>
          <w:szCs w:val="21"/>
          <w:lang w:val="en-US"/>
        </w:rPr>
        <w:t xml:space="preserve"> from physical layer perspective</w:t>
      </w:r>
      <w:r>
        <w:rPr>
          <w:rFonts w:hint="eastAsia" w:ascii="Times New Roman" w:hAnsi="Times New Roman" w:cs="Times New Roman"/>
          <w:sz w:val="21"/>
          <w:szCs w:val="21"/>
          <w:lang w:val="en-US"/>
        </w:rPr>
        <w:t>, RAN1 to consider at least</w:t>
      </w:r>
    </w:p>
    <w:p w14:paraId="227F7134">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sz w:val="21"/>
          <w:szCs w:val="21"/>
          <w:lang w:val="en-US"/>
        </w:rPr>
        <w:t>D</w:t>
      </w:r>
      <w:r>
        <w:rPr>
          <w:rFonts w:ascii="Times New Roman" w:hAnsi="Times New Roman" w:cs="Times New Roman"/>
          <w:sz w:val="21"/>
          <w:szCs w:val="21"/>
          <w:lang w:val="en-US"/>
        </w:rPr>
        <w:t>evice complexity</w:t>
      </w:r>
    </w:p>
    <w:p w14:paraId="0E2698B5">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79BD0FCC">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Energy efficiency for both BS and UE</w:t>
      </w:r>
    </w:p>
    <w:p w14:paraId="65140037">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Avoiding potential market fragmentation</w:t>
      </w:r>
    </w:p>
    <w:p w14:paraId="4B59289A">
      <w:pPr>
        <w:pStyle w:val="52"/>
        <w:numPr>
          <w:ilvl w:val="1"/>
          <w:numId w:val="10"/>
        </w:numPr>
        <w:suppressAutoHyphens w:val="0"/>
        <w:rPr>
          <w:rFonts w:ascii="Times New Roman" w:hAnsi="Times New Roman" w:cs="Times New Roman"/>
          <w:sz w:val="21"/>
          <w:szCs w:val="21"/>
          <w:highlight w:val="yellow"/>
          <w:lang w:val="en-US"/>
        </w:rPr>
      </w:pPr>
      <w:r>
        <w:rPr>
          <w:rFonts w:hint="eastAsia" w:ascii="Times New Roman" w:hAnsi="Times New Roman" w:cs="Times New Roman"/>
          <w:sz w:val="21"/>
          <w:szCs w:val="21"/>
          <w:highlight w:val="yellow"/>
          <w:lang w:val="en-US"/>
        </w:rPr>
        <w:t>C</w:t>
      </w:r>
      <w:r>
        <w:rPr>
          <w:rFonts w:ascii="Times New Roman" w:hAnsi="Times New Roman" w:cs="Times New Roman"/>
          <w:sz w:val="21"/>
          <w:szCs w:val="21"/>
          <w:highlight w:val="yellow"/>
          <w:lang w:val="en-US"/>
        </w:rPr>
        <w:t>ommon signals/channels</w:t>
      </w:r>
      <w:r>
        <w:rPr>
          <w:rFonts w:hint="eastAsia" w:ascii="Times New Roman" w:hAnsi="Times New Roman" w:cs="Times New Roman"/>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hint="eastAsia" w:ascii="Times New Roman" w:hAnsi="Times New Roman" w:cs="Times New Roman"/>
          <w:sz w:val="21"/>
          <w:szCs w:val="21"/>
          <w:highlight w:val="yellow"/>
          <w:lang w:val="en-US"/>
        </w:rPr>
        <w:t xml:space="preserve">e types </w:t>
      </w:r>
      <w:r>
        <w:rPr>
          <w:rFonts w:hint="eastAsia" w:ascii="Times New Roman" w:hAnsi="Times New Roman" w:cs="Times New Roman"/>
          <w:color w:val="FF0000"/>
          <w:sz w:val="21"/>
          <w:szCs w:val="21"/>
          <w:highlight w:val="yellow"/>
          <w:lang w:val="en-US"/>
        </w:rPr>
        <w:t>[and minimum spectrum allcation] at least in idle mode and initial access</w:t>
      </w:r>
    </w:p>
    <w:p w14:paraId="35B68284">
      <w:pPr>
        <w:pStyle w:val="24"/>
        <w:rPr>
          <w:highlight w:val="magenta"/>
          <w:lang w:val="en-US"/>
        </w:rPr>
      </w:pPr>
    </w:p>
    <w:p w14:paraId="55231E5A">
      <w:pPr>
        <w:pStyle w:val="6"/>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3F503E68">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eastAsia="Batang" w:cs="Times New Roman"/>
          <w:sz w:val="21"/>
          <w:szCs w:val="21"/>
          <w:lang w:val="en-US" w:eastAsia="zh-CN"/>
        </w:rPr>
        <w:t xml:space="preserve">Study and identify </w:t>
      </w:r>
      <w:r>
        <w:rPr>
          <w:rFonts w:ascii="Times New Roman" w:hAnsi="Times New Roman" w:eastAsia="Batang" w:cs="Times New Roman"/>
          <w:sz w:val="21"/>
          <w:szCs w:val="21"/>
          <w:lang w:val="en-US" w:eastAsia="zh-CN"/>
        </w:rPr>
        <w:t>the</w:t>
      </w:r>
      <w:r>
        <w:rPr>
          <w:rFonts w:hint="eastAsia" w:ascii="Times New Roman" w:hAnsi="Times New Roman" w:eastAsia="Batang" w:cs="Times New Roman"/>
          <w:sz w:val="21"/>
          <w:szCs w:val="21"/>
          <w:lang w:val="en-US" w:eastAsia="zh-CN"/>
        </w:rPr>
        <w:t xml:space="preserve"> lessons learned from NR </w:t>
      </w:r>
      <w:r>
        <w:rPr>
          <w:rFonts w:hint="eastAsia" w:ascii="Times New Roman" w:hAnsi="Times New Roman" w:cs="Times New Roman"/>
          <w:sz w:val="21"/>
          <w:szCs w:val="21"/>
          <w:lang w:val="en-US"/>
        </w:rPr>
        <w:t>coverage enhancement features</w:t>
      </w:r>
    </w:p>
    <w:p w14:paraId="04770236">
      <w:pPr>
        <w:pStyle w:val="52"/>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649C90B4">
      <w:pPr>
        <w:pStyle w:val="52"/>
        <w:numPr>
          <w:ilvl w:val="0"/>
          <w:numId w:val="10"/>
        </w:numPr>
        <w:suppressAutoHyphens w:val="0"/>
        <w:ind w:left="284" w:hanging="284"/>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 xml:space="preserve">RAN1 provides initial analysis of potentially achievable coverage </w:t>
      </w:r>
      <w:r>
        <w:rPr>
          <w:rFonts w:hint="eastAsia" w:ascii="Times New Roman" w:hAnsi="Times New Roman" w:cs="Times New Roman"/>
          <w:color w:val="FF0000"/>
          <w:sz w:val="21"/>
          <w:szCs w:val="21"/>
          <w:highlight w:val="yellow"/>
          <w:lang w:val="en-US"/>
        </w:rPr>
        <w:t>(e.g., MCL for a given data rate)</w:t>
      </w:r>
      <w:r>
        <w:rPr>
          <w:rFonts w:hint="eastAsia" w:ascii="Times New Roman" w:hAnsi="Times New Roman" w:cs="Times New Roman"/>
          <w:color w:val="FF0000"/>
          <w:sz w:val="21"/>
          <w:szCs w:val="21"/>
          <w:lang w:val="en-US"/>
        </w:rPr>
        <w:t xml:space="preserve"> to RAN#110 to determine the coverage target(s)</w:t>
      </w:r>
    </w:p>
    <w:p w14:paraId="65684758">
      <w:pPr>
        <w:pStyle w:val="52"/>
        <w:numPr>
          <w:ilvl w:val="0"/>
          <w:numId w:val="10"/>
        </w:numPr>
        <w:suppressAutoHyphens w:val="0"/>
        <w:ind w:left="284" w:hanging="284"/>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highlight w:val="yellow"/>
          <w:lang w:val="en-US"/>
        </w:rPr>
        <w:t>All 6GR channels/signals should aim to meet the coverage target(s)</w:t>
      </w:r>
      <w:r>
        <w:rPr>
          <w:rFonts w:hint="eastAsia" w:ascii="Times New Roman" w:hAnsi="Times New Roman" w:cs="Times New Roman"/>
          <w:color w:val="FF0000"/>
          <w:sz w:val="21"/>
          <w:szCs w:val="21"/>
          <w:lang w:val="en-US"/>
        </w:rPr>
        <w:t xml:space="preserve"> from initial release</w:t>
      </w:r>
    </w:p>
    <w:p w14:paraId="33494DEA">
      <w:pPr>
        <w:pStyle w:val="24"/>
        <w:rPr>
          <w:highlight w:val="magenta"/>
          <w:lang w:val="en-US"/>
        </w:rPr>
      </w:pPr>
    </w:p>
    <w:p w14:paraId="3CCF8EC8">
      <w:pPr>
        <w:pStyle w:val="3"/>
        <w:ind w:left="284" w:hanging="284"/>
        <w:rPr>
          <w:b/>
          <w:bCs/>
        </w:rPr>
      </w:pPr>
      <w:r>
        <w:rPr>
          <w:b/>
          <w:bCs/>
        </w:rPr>
        <w:t xml:space="preserve">3 </w:t>
      </w:r>
      <w:r>
        <w:rPr>
          <w:rFonts w:cs="Arial" w:eastAsiaTheme="minorEastAsia"/>
          <w:b/>
          <w:bCs/>
        </w:rPr>
        <w:t>Scalable 6GR design</w:t>
      </w:r>
    </w:p>
    <w:p w14:paraId="01A56CEC">
      <w:pPr>
        <w:pStyle w:val="24"/>
        <w:rPr>
          <w:lang w:val="en-US"/>
        </w:rPr>
      </w:pPr>
      <w:r>
        <w:rPr>
          <w:lang w:val="en-US"/>
        </w:rPr>
        <w:t>At the RAN1#122 meeting, following agreement was made related to scalable 6GR design and diverse device types:</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3933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42503A2E">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1AD4C324">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6F4F0581">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4593265E">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0E4384A8">
      <w:pPr>
        <w:pStyle w:val="24"/>
        <w:rPr>
          <w:lang w:val="en-US"/>
        </w:rPr>
      </w:pPr>
    </w:p>
    <w:p w14:paraId="4F44ECA2">
      <w:pPr>
        <w:pStyle w:val="24"/>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49A3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2236E742">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2F5291BD">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0DADD36F">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6094FFA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4F20513B">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25D91AAE">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14E13B50">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1FAD2516">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5074793C">
            <w:pPr>
              <w:spacing w:after="0" w:line="240" w:lineRule="auto"/>
              <w:jc w:val="left"/>
              <w:rPr>
                <w:rFonts w:eastAsia="Times New Roman"/>
                <w:lang w:val="en-US" w:eastAsia="zh-CN"/>
              </w:rPr>
            </w:pPr>
          </w:p>
          <w:p w14:paraId="1F5BCE23">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1FFFD84D">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Possible parameters/factors, e.g.:</w:t>
            </w:r>
          </w:p>
          <w:p w14:paraId="3519D5AB">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Tx antennas/chains</w:t>
            </w:r>
          </w:p>
          <w:p w14:paraId="3B26D6D7">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Rx antennas/chains</w:t>
            </w:r>
          </w:p>
          <w:p w14:paraId="5C0CC827">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Power classes</w:t>
            </w:r>
          </w:p>
          <w:p w14:paraId="71675608">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45C7741">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0A57C651">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645FD2C3">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B256BAA">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75A03704">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1E6B81A0">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1D58A3A1">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C8A1C6B">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9713946">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57AEE468">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6B7D498A">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07B1238">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4C76B527">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01106599">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6D165C8C">
            <w:pPr>
              <w:spacing w:after="0" w:line="240" w:lineRule="auto"/>
              <w:contextualSpacing/>
              <w:jc w:val="left"/>
              <w:rPr>
                <w:rFonts w:eastAsia="MS Mincho"/>
                <w:highlight w:val="green"/>
                <w:lang w:val="en-US" w:eastAsia="ja-JP"/>
              </w:rPr>
            </w:pPr>
          </w:p>
          <w:p w14:paraId="0DE94905">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0D8C165E">
      <w:pPr>
        <w:pStyle w:val="24"/>
        <w:rPr>
          <w:lang w:val="en-US"/>
        </w:rPr>
      </w:pPr>
    </w:p>
    <w:p w14:paraId="5242D0C4">
      <w:pPr>
        <w:pStyle w:val="24"/>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684FC704">
      <w:pPr>
        <w:pStyle w:val="52"/>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5792E029">
      <w:pPr>
        <w:pStyle w:val="52"/>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38AE5A77">
      <w:pPr>
        <w:pStyle w:val="52"/>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minimum common features can include, but not limited to</w:t>
      </w:r>
    </w:p>
    <w:p w14:paraId="13D14B58">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5F4426B7">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Idle mode prucedures</w:t>
      </w:r>
    </w:p>
    <w:p w14:paraId="548E19B7">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prucedures and mobility </w:t>
      </w:r>
    </w:p>
    <w:p w14:paraId="6A7D5626">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655ED362">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01E03FCE">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12FC7637">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Duplexing</w:t>
      </w:r>
    </w:p>
    <w:p w14:paraId="7A4FCE2E">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62A5C660">
      <w:pPr>
        <w:pStyle w:val="52"/>
        <w:numPr>
          <w:ilvl w:val="2"/>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0CB840E5">
      <w:pPr>
        <w:pStyle w:val="52"/>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139E59E0">
      <w:pPr>
        <w:pStyle w:val="52"/>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discussion</w:t>
      </w:r>
    </w:p>
    <w:p w14:paraId="3CEAA132">
      <w:pPr>
        <w:pStyle w:val="52"/>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1036C532">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037D453">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18D940BB">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619511D6">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2EDA18A8">
      <w:pPr>
        <w:pStyle w:val="52"/>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7FF0BDAB">
      <w:pPr>
        <w:spacing w:line="240" w:lineRule="auto"/>
        <w:jc w:val="left"/>
        <w:textAlignment w:val="baseline"/>
        <w:rPr>
          <w:rFonts w:eastAsia="Yu Mincho"/>
          <w:sz w:val="21"/>
          <w:szCs w:val="21"/>
          <w:lang w:val="en-US" w:eastAsia="ja-JP"/>
        </w:rPr>
      </w:pPr>
    </w:p>
    <w:p w14:paraId="51A944C1">
      <w:pPr>
        <w:spacing w:line="240" w:lineRule="auto"/>
        <w:jc w:val="left"/>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65BF6EDC">
      <w:pPr>
        <w:spacing w:line="240" w:lineRule="auto"/>
        <w:jc w:val="left"/>
        <w:textAlignment w:val="baseline"/>
        <w:rPr>
          <w:rFonts w:eastAsia="Yu Mincho"/>
          <w:sz w:val="21"/>
          <w:szCs w:val="21"/>
          <w:lang w:val="en-US" w:eastAsia="ja-JP"/>
        </w:rPr>
      </w:pPr>
    </w:p>
    <w:p w14:paraId="7C0CEA73">
      <w:pPr>
        <w:pStyle w:val="6"/>
      </w:pPr>
      <w:r>
        <w:rPr>
          <w:rFonts w:hint="eastAsia"/>
          <w:highlight w:val="yellow"/>
        </w:rPr>
        <w:t>[Old]</w:t>
      </w:r>
      <w:r>
        <w:rPr>
          <w:highlight w:val="yellow"/>
        </w:rPr>
        <w:t>Proposal 3.1:</w:t>
      </w:r>
    </w:p>
    <w:p w14:paraId="168B39A3">
      <w:pPr>
        <w:pStyle w:val="52"/>
        <w:numPr>
          <w:ilvl w:val="0"/>
          <w:numId w:val="12"/>
        </w:numPr>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14:textFill>
            <w14:solidFill>
              <w14:schemeClr w14:val="tx1"/>
            </w14:solidFill>
          </w14:textFill>
        </w:rPr>
        <w:t>design for diverse device types, RAN1 to consider</w:t>
      </w:r>
    </w:p>
    <w:p w14:paraId="762EDF6E">
      <w:pPr>
        <w:pStyle w:val="52"/>
        <w:numPr>
          <w:ilvl w:val="1"/>
          <w:numId w:val="12"/>
        </w:numPr>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Approach 1: Minimum common features which are required to all 6G device types</w:t>
      </w:r>
    </w:p>
    <w:p w14:paraId="7F3E6828">
      <w:pPr>
        <w:pStyle w:val="52"/>
        <w:numPr>
          <w:ilvl w:val="1"/>
          <w:numId w:val="12"/>
        </w:numPr>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Approach 2: Every feature is commonly applicable by default, i.e., maximize applicability of features to all 6G device types</w:t>
      </w:r>
    </w:p>
    <w:p w14:paraId="182EC7A3">
      <w:pPr>
        <w:pStyle w:val="52"/>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14:textFill>
            <w14:solidFill>
              <w14:schemeClr w14:val="tx1"/>
            </w14:solidFill>
          </w14:textFill>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14:textFill>
            <w14:solidFill>
              <w14:schemeClr w14:val="tx1"/>
            </w14:solidFill>
          </w14:textFill>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5AD6A7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78DB390A">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Idle mode prucedures</w:t>
      </w:r>
    </w:p>
    <w:p w14:paraId="0D28299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prucedures and mobility </w:t>
      </w:r>
    </w:p>
    <w:p w14:paraId="58D09AE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55D2DB2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152EDF4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4237AA4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6C8BAA8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1B64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4519BCE2">
            <w:pPr>
              <w:rPr>
                <w:sz w:val="21"/>
                <w:szCs w:val="21"/>
              </w:rPr>
            </w:pPr>
            <w:r>
              <w:rPr>
                <w:sz w:val="21"/>
                <w:szCs w:val="21"/>
              </w:rPr>
              <w:t>Company</w:t>
            </w:r>
          </w:p>
        </w:tc>
        <w:tc>
          <w:tcPr>
            <w:tcW w:w="1371" w:type="dxa"/>
            <w:shd w:val="clear" w:color="auto" w:fill="D8D8D8" w:themeFill="background1" w:themeFillShade="D9"/>
          </w:tcPr>
          <w:p w14:paraId="076FFAA7">
            <w:pPr>
              <w:rPr>
                <w:sz w:val="21"/>
                <w:szCs w:val="21"/>
              </w:rPr>
            </w:pPr>
            <w:r>
              <w:rPr>
                <w:sz w:val="21"/>
                <w:szCs w:val="21"/>
              </w:rPr>
              <w:t>Y/N</w:t>
            </w:r>
          </w:p>
        </w:tc>
        <w:tc>
          <w:tcPr>
            <w:tcW w:w="6781" w:type="dxa"/>
            <w:shd w:val="clear" w:color="auto" w:fill="D8D8D8" w:themeFill="background1" w:themeFillShade="D9"/>
          </w:tcPr>
          <w:p w14:paraId="6DEF9642">
            <w:pPr>
              <w:rPr>
                <w:sz w:val="21"/>
                <w:szCs w:val="21"/>
              </w:rPr>
            </w:pPr>
            <w:r>
              <w:rPr>
                <w:sz w:val="21"/>
                <w:szCs w:val="21"/>
              </w:rPr>
              <w:t>Comments</w:t>
            </w:r>
          </w:p>
        </w:tc>
      </w:tr>
      <w:tr w14:paraId="43E0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11DBE3D">
            <w:pPr>
              <w:rPr>
                <w:rFonts w:eastAsia="Yu Mincho"/>
                <w:sz w:val="21"/>
                <w:szCs w:val="21"/>
                <w:lang w:val="en-US" w:eastAsia="ja-JP"/>
              </w:rPr>
            </w:pPr>
            <w:r>
              <w:rPr>
                <w:rFonts w:eastAsia="Yu Mincho"/>
                <w:sz w:val="21"/>
                <w:szCs w:val="21"/>
                <w:lang w:val="en-US" w:eastAsia="ja-JP"/>
              </w:rPr>
              <w:t>Moderator</w:t>
            </w:r>
          </w:p>
        </w:tc>
        <w:tc>
          <w:tcPr>
            <w:tcW w:w="1371" w:type="dxa"/>
          </w:tcPr>
          <w:p w14:paraId="1D180B92">
            <w:pPr>
              <w:rPr>
                <w:rFonts w:eastAsia="宋体"/>
                <w:sz w:val="21"/>
                <w:szCs w:val="21"/>
                <w:lang w:val="en-US" w:eastAsia="zh-CN"/>
              </w:rPr>
            </w:pPr>
          </w:p>
        </w:tc>
        <w:tc>
          <w:tcPr>
            <w:tcW w:w="6781" w:type="dxa"/>
          </w:tcPr>
          <w:p w14:paraId="3E80989C">
            <w:pPr>
              <w:pStyle w:val="24"/>
              <w:rPr>
                <w:lang w:val="en-GB"/>
              </w:rPr>
            </w:pPr>
            <w:r>
              <w:rPr>
                <w:lang w:val="en-GB"/>
              </w:rPr>
              <w:t>This issue is controversial and would require some time for mutual understanding among companies</w:t>
            </w:r>
          </w:p>
          <w:p w14:paraId="666B77D4">
            <w:pPr>
              <w:pStyle w:val="24"/>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14:paraId="676C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8008AF8">
            <w:pPr>
              <w:rPr>
                <w:rFonts w:eastAsia="Yu Mincho"/>
                <w:sz w:val="21"/>
                <w:szCs w:val="21"/>
                <w:lang w:val="en-US" w:eastAsia="ja-JP"/>
              </w:rPr>
            </w:pPr>
            <w:r>
              <w:rPr>
                <w:rFonts w:eastAsia="Yu Mincho"/>
                <w:sz w:val="21"/>
                <w:szCs w:val="21"/>
                <w:lang w:val="en-US" w:eastAsia="ja-JP"/>
              </w:rPr>
              <w:t>Panasonic draft</w:t>
            </w:r>
          </w:p>
        </w:tc>
        <w:tc>
          <w:tcPr>
            <w:tcW w:w="1371" w:type="dxa"/>
          </w:tcPr>
          <w:p w14:paraId="37E00E8E">
            <w:pPr>
              <w:rPr>
                <w:rFonts w:eastAsia="宋体"/>
                <w:sz w:val="21"/>
                <w:szCs w:val="21"/>
                <w:lang w:val="en-US" w:eastAsia="zh-CN"/>
              </w:rPr>
            </w:pPr>
          </w:p>
        </w:tc>
        <w:tc>
          <w:tcPr>
            <w:tcW w:w="6781" w:type="dxa"/>
          </w:tcPr>
          <w:p w14:paraId="299B3BD9">
            <w:pPr>
              <w:pStyle w:val="24"/>
              <w:rPr>
                <w:lang w:val="en-GB"/>
              </w:rPr>
            </w:pPr>
            <w:r>
              <w:rPr>
                <w:lang w:val="en-GB"/>
              </w:rPr>
              <w:t>On the first bullet, we are not sure whether two approaches are exclusive. After some more clear understanding of device type based on RAN plenary discussion, the characteristics important for the specific device type should be specific, which would be appraoch 1. On the other hand, the other charactoeristic, which is not chracteristics to the specific device type, should be enough to common approach as approach 2. Then instead of two approaches are listed, following one text can be sufficient?</w:t>
            </w:r>
          </w:p>
          <w:p w14:paraId="4353BAA4">
            <w:pPr>
              <w:pStyle w:val="52"/>
              <w:numPr>
                <w:ilvl w:val="0"/>
                <w:numId w:val="12"/>
              </w:numPr>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14:textFill>
                  <w14:solidFill>
                    <w14:schemeClr w14:val="tx1"/>
                  </w14:solidFill>
                </w14:textFill>
              </w:rPr>
              <w:t>design for diverse device types, RAN1 to consider following.</w:t>
            </w:r>
          </w:p>
          <w:p w14:paraId="7E2BF200">
            <w:pPr>
              <w:pStyle w:val="52"/>
              <w:numPr>
                <w:ilvl w:val="1"/>
                <w:numId w:val="12"/>
              </w:numPr>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There are minimum common features which are required to all 6G device types. In addition, the feature other than not specific to the specific device type are commonly applicable by default.</w:t>
            </w:r>
          </w:p>
          <w:p w14:paraId="76EFF4B0">
            <w:pPr>
              <w:pStyle w:val="24"/>
              <w:rPr>
                <w:lang w:val="en-US"/>
              </w:rPr>
            </w:pPr>
            <w:r>
              <w:rPr>
                <w:lang w:val="en-US"/>
              </w:rPr>
              <w:t>We support 2nd bullet. To spend the 2nd bullet would be more imporatnt.</w:t>
            </w:r>
          </w:p>
          <w:p w14:paraId="6E8B0C87">
            <w:pPr>
              <w:pStyle w:val="24"/>
              <w:rPr>
                <w:lang w:val="en-GB"/>
              </w:rPr>
            </w:pPr>
          </w:p>
        </w:tc>
      </w:tr>
      <w:tr w14:paraId="6992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CB694D7">
            <w:pPr>
              <w:rPr>
                <w:rFonts w:eastAsiaTheme="minorEastAsia"/>
                <w:sz w:val="21"/>
                <w:szCs w:val="21"/>
                <w:lang w:val="en-US" w:eastAsia="zh-CN"/>
              </w:rPr>
            </w:pPr>
            <w:r>
              <w:rPr>
                <w:rFonts w:eastAsiaTheme="minorEastAsia"/>
                <w:sz w:val="21"/>
                <w:szCs w:val="21"/>
                <w:lang w:val="en-US" w:eastAsia="zh-CN"/>
              </w:rPr>
              <w:t>Spreadtrum</w:t>
            </w:r>
          </w:p>
        </w:tc>
        <w:tc>
          <w:tcPr>
            <w:tcW w:w="1371" w:type="dxa"/>
          </w:tcPr>
          <w:p w14:paraId="1378D0C7">
            <w:pPr>
              <w:rPr>
                <w:rFonts w:eastAsia="宋体"/>
                <w:sz w:val="21"/>
                <w:szCs w:val="21"/>
                <w:lang w:val="en-US" w:eastAsia="zh-CN"/>
              </w:rPr>
            </w:pPr>
          </w:p>
        </w:tc>
        <w:tc>
          <w:tcPr>
            <w:tcW w:w="6781" w:type="dxa"/>
          </w:tcPr>
          <w:p w14:paraId="1CEE1F83">
            <w:pPr>
              <w:pStyle w:val="24"/>
              <w:rPr>
                <w:lang w:val="en-GB"/>
              </w:rPr>
            </w:pPr>
            <w:r>
              <w:rPr>
                <w:lang w:val="en-GB"/>
              </w:rPr>
              <w:t>For scalable 6GR design for diverse device types, Approach 1 is clear and should be adopted as the baseline for further discussion. For Approach 2, “Every feature is commonly applicable by default” is not clear for us. Does it means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763BA76C">
            <w:pPr>
              <w:pStyle w:val="24"/>
              <w:rPr>
                <w:lang w:val="en-GB"/>
              </w:rPr>
            </w:pPr>
            <w:r>
              <w:rPr>
                <w:lang w:val="en-GB"/>
              </w:rPr>
              <w:t>For lowest-tier device, “Editor note: “6G should support coexistence with NB-IoT (all deployment modes) and eMTC via semi-static configuration” is moved to 5.2 (migration and architecture)” is captured in TR38.914. In our view, whether the feature of MRSS is applicable to lowest-tier device need to futher study.</w:t>
            </w:r>
          </w:p>
        </w:tc>
      </w:tr>
      <w:tr w14:paraId="047B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1F54AE2">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7A46955E">
            <w:pPr>
              <w:rPr>
                <w:rFonts w:eastAsia="宋体"/>
                <w:sz w:val="21"/>
                <w:szCs w:val="21"/>
                <w:lang w:val="en-US" w:eastAsia="zh-CN"/>
              </w:rPr>
            </w:pPr>
          </w:p>
        </w:tc>
        <w:tc>
          <w:tcPr>
            <w:tcW w:w="6781" w:type="dxa"/>
          </w:tcPr>
          <w:p w14:paraId="00DD2C1E">
            <w:pPr>
              <w:pStyle w:val="24"/>
              <w:rPr>
                <w:rFonts w:eastAsiaTheme="minorEastAsia"/>
                <w:lang w:val="en-GB" w:eastAsia="zh-CN"/>
              </w:rPr>
            </w:pPr>
            <w:r>
              <w:rPr>
                <w:rFonts w:eastAsiaTheme="minorEastAsia"/>
                <w:lang w:val="en-GB" w:eastAsia="zh-CN"/>
              </w:rPr>
              <w:t>We support Apporach 1 in principle with the following changes:</w:t>
            </w:r>
          </w:p>
          <w:p w14:paraId="3FF21CD7">
            <w:pPr>
              <w:pStyle w:val="52"/>
              <w:numPr>
                <w:ilvl w:val="1"/>
                <w:numId w:val="12"/>
              </w:numPr>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Approach 1: Minimum common features whic</w:t>
            </w:r>
            <w:r>
              <w:rPr>
                <w:rFonts w:ascii="Times New Roman" w:hAnsi="Times New Roman" w:cs="Times New Roman"/>
                <w:sz w:val="21"/>
                <w:szCs w:val="21"/>
                <w:lang w:val="en-US"/>
              </w:rPr>
              <w:t>h</w:t>
            </w:r>
            <w:r>
              <w:rPr>
                <w:rFonts w:ascii="Times New Roman" w:hAnsi="Times New Roman" w:cs="Times New Roman" w:eastAsiaTheme="minorEastAsia"/>
                <w:sz w:val="21"/>
                <w:szCs w:val="21"/>
                <w:lang w:val="en-US" w:eastAsia="zh-CN"/>
              </w:rPr>
              <w:t xml:space="preserve"> </w:t>
            </w:r>
            <w:r>
              <w:rPr>
                <w:rFonts w:ascii="Times New Roman" w:hAnsi="Times New Roman" w:cs="Times New Roman"/>
                <w:sz w:val="21"/>
                <w:szCs w:val="21"/>
                <w:lang w:val="en-US"/>
              </w:rPr>
              <w:t xml:space="preserve">are </w:t>
            </w:r>
            <w:r>
              <w:rPr>
                <w:rFonts w:ascii="Times New Roman" w:hAnsi="Times New Roman" w:cs="Times New Roman" w:eastAsiaTheme="minorEastAsia"/>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14:textFill>
                  <w14:solidFill>
                    <w14:schemeClr w14:val="tx1"/>
                  </w14:solidFill>
                </w14:textFill>
              </w:rPr>
              <w:t xml:space="preserve"> all 6G device types</w:t>
            </w:r>
          </w:p>
          <w:p w14:paraId="464948CF">
            <w:pPr>
              <w:pStyle w:val="24"/>
              <w:rPr>
                <w:rFonts w:eastAsiaTheme="minorEastAsia"/>
                <w:lang w:val="en-US" w:eastAsia="zh-CN"/>
              </w:rPr>
            </w:pPr>
            <w:r>
              <w:rPr>
                <w:rFonts w:eastAsiaTheme="minorEastAsia"/>
                <w:lang w:val="en-US" w:eastAsia="zh-CN"/>
              </w:rPr>
              <w:t>For Approach 2, it’s also not clear to us, e.g., what is “every feature” means?</w:t>
            </w:r>
          </w:p>
        </w:tc>
      </w:tr>
      <w:tr w14:paraId="3D30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139A03F">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AC53800">
            <w:pPr>
              <w:rPr>
                <w:rFonts w:eastAsia="宋体"/>
                <w:sz w:val="21"/>
                <w:szCs w:val="21"/>
                <w:lang w:val="en-US" w:eastAsia="zh-CN"/>
              </w:rPr>
            </w:pPr>
          </w:p>
        </w:tc>
        <w:tc>
          <w:tcPr>
            <w:tcW w:w="6781" w:type="dxa"/>
          </w:tcPr>
          <w:p w14:paraId="1B022ACD">
            <w:pPr>
              <w:pStyle w:val="24"/>
              <w:rPr>
                <w:rFonts w:eastAsiaTheme="minorEastAsia"/>
                <w:lang w:val="en-GB" w:eastAsia="zh-CN"/>
              </w:rPr>
            </w:pPr>
            <w:r>
              <w:rPr>
                <w:lang w:val="en-GB"/>
              </w:rPr>
              <w:t>Approach 2 is a bit unclear to us. How to assume every feature is commonly applicable to all types of devices?</w:t>
            </w:r>
          </w:p>
        </w:tc>
      </w:tr>
      <w:tr w14:paraId="32FC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FA0C41D">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59037FF">
            <w:pPr>
              <w:rPr>
                <w:rFonts w:eastAsia="宋体"/>
                <w:sz w:val="21"/>
                <w:szCs w:val="21"/>
                <w:lang w:val="en-US" w:eastAsia="zh-CN"/>
              </w:rPr>
            </w:pPr>
          </w:p>
        </w:tc>
        <w:tc>
          <w:tcPr>
            <w:tcW w:w="6781" w:type="dxa"/>
          </w:tcPr>
          <w:p w14:paraId="28C0F29A">
            <w:pPr>
              <w:rPr>
                <w:color w:val="000000" w:themeColor="text1"/>
                <w:sz w:val="21"/>
                <w:szCs w:val="21"/>
                <w:lang w:val="en-US"/>
                <w14:textFill>
                  <w14:solidFill>
                    <w14:schemeClr w14:val="tx1"/>
                  </w14:solidFill>
                </w14:textFill>
              </w:rPr>
            </w:pPr>
            <w:r>
              <w:rPr>
                <w:color w:val="000000" w:themeColor="text1"/>
                <w:sz w:val="21"/>
                <w:szCs w:val="21"/>
                <w:lang w:val="en-US"/>
                <w14:textFill>
                  <w14:solidFill>
                    <w14:schemeClr w14:val="tx1"/>
                  </w14:solidFill>
                </w14:textFill>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0D27C3EF">
            <w:pPr>
              <w:rPr>
                <w:color w:val="000000" w:themeColor="text1"/>
                <w:sz w:val="21"/>
                <w:szCs w:val="21"/>
                <w:lang w:val="en-US"/>
                <w14:textFill>
                  <w14:solidFill>
                    <w14:schemeClr w14:val="tx1"/>
                  </w14:solidFill>
                </w14:textFill>
              </w:rPr>
            </w:pPr>
            <w:r>
              <w:rPr>
                <w:color w:val="000000" w:themeColor="text1"/>
                <w:sz w:val="21"/>
                <w:szCs w:val="21"/>
                <w:lang w:val="en-US"/>
                <w14:textFill>
                  <w14:solidFill>
                    <w14:schemeClr w14:val="tx1"/>
                  </w14:solidFill>
                </w14:textFill>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49944DF6">
            <w:pPr>
              <w:pStyle w:val="52"/>
              <w:numPr>
                <w:ilvl w:val="0"/>
                <w:numId w:val="12"/>
              </w:numPr>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14:textFill>
                  <w14:solidFill>
                    <w14:schemeClr w14:val="tx1"/>
                  </w14:solidFill>
                </w14:textFill>
              </w:rPr>
              <w:t xml:space="preserve">design for diverse device types, RAN1 to consider </w:t>
            </w:r>
            <w:r>
              <w:rPr>
                <w:rFonts w:ascii="Times New Roman" w:hAnsi="Times New Roman" w:cs="Times New Roman"/>
                <w:color w:val="FF0000"/>
                <w:sz w:val="21"/>
                <w:szCs w:val="21"/>
                <w:lang w:val="en-US"/>
              </w:rPr>
              <w:t>for the same coverage case</w:t>
            </w:r>
          </w:p>
          <w:p w14:paraId="597FC1AA">
            <w:pPr>
              <w:pStyle w:val="52"/>
              <w:numPr>
                <w:ilvl w:val="1"/>
                <w:numId w:val="12"/>
              </w:numPr>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Approach 1: Minimum common features which are required to all 6G device types</w:t>
            </w:r>
          </w:p>
          <w:p w14:paraId="153574CC">
            <w:pPr>
              <w:pStyle w:val="52"/>
              <w:numPr>
                <w:ilvl w:val="1"/>
                <w:numId w:val="12"/>
              </w:numPr>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color w:val="000000" w:themeColor="text1"/>
                <w:sz w:val="21"/>
                <w:szCs w:val="21"/>
                <w:lang w:val="en-US"/>
                <w14:textFill>
                  <w14:solidFill>
                    <w14:schemeClr w14:val="tx1"/>
                  </w14:solidFill>
                </w14:textFill>
              </w:rPr>
              <w:t>Approach 2: Every feature is commonly applicable by default, i.e., maximize applicability of features to all 6G device types</w:t>
            </w:r>
          </w:p>
          <w:p w14:paraId="3ECE6803">
            <w:pPr>
              <w:rPr>
                <w:color w:val="000000" w:themeColor="text1"/>
                <w:sz w:val="21"/>
                <w:szCs w:val="21"/>
                <w:lang w:val="en-US"/>
                <w14:textFill>
                  <w14:solidFill>
                    <w14:schemeClr w14:val="tx1"/>
                  </w14:solidFill>
                </w14:textFill>
              </w:rPr>
            </w:pPr>
            <w:r>
              <w:rPr>
                <w:color w:val="000000" w:themeColor="text1"/>
                <w:sz w:val="21"/>
                <w:szCs w:val="21"/>
                <w:lang w:val="en-US"/>
                <w14:textFill>
                  <w14:solidFill>
                    <w14:schemeClr w14:val="tx1"/>
                  </w14:solidFill>
                </w14:textFill>
              </w:rPr>
              <w:t xml:space="preserve"> </w:t>
            </w:r>
          </w:p>
          <w:p w14:paraId="0F7913E2">
            <w:pPr>
              <w:pStyle w:val="24"/>
              <w:rPr>
                <w:lang w:val="en-GB"/>
              </w:rPr>
            </w:pPr>
          </w:p>
        </w:tc>
      </w:tr>
      <w:tr w14:paraId="2136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C11E746">
            <w:pPr>
              <w:rPr>
                <w:rFonts w:eastAsia="Yu Mincho"/>
                <w:sz w:val="21"/>
                <w:szCs w:val="21"/>
                <w:lang w:eastAsia="ja-JP"/>
              </w:rPr>
            </w:pPr>
            <w:r>
              <w:rPr>
                <w:rFonts w:eastAsiaTheme="minorEastAsia"/>
                <w:sz w:val="21"/>
                <w:szCs w:val="21"/>
                <w:lang w:val="en-US" w:eastAsia="zh-CN"/>
              </w:rPr>
              <w:t>OPPO</w:t>
            </w:r>
          </w:p>
        </w:tc>
        <w:tc>
          <w:tcPr>
            <w:tcW w:w="1371" w:type="dxa"/>
          </w:tcPr>
          <w:p w14:paraId="75E23168">
            <w:pPr>
              <w:rPr>
                <w:rFonts w:eastAsia="宋体"/>
                <w:sz w:val="21"/>
                <w:szCs w:val="21"/>
                <w:lang w:val="en-US" w:eastAsia="zh-CN"/>
              </w:rPr>
            </w:pPr>
          </w:p>
        </w:tc>
        <w:tc>
          <w:tcPr>
            <w:tcW w:w="6781" w:type="dxa"/>
          </w:tcPr>
          <w:p w14:paraId="018E5FD7">
            <w:pPr>
              <w:pStyle w:val="24"/>
              <w:rPr>
                <w:lang w:val="en-GB"/>
              </w:rPr>
            </w:pPr>
            <w:r>
              <w:rPr>
                <w:lang w:val="en-GB"/>
              </w:rPr>
              <w:t>For the first bullet, we in general support Approach 1. The inter-device-type scalability of 6GR requires a common functionality set as a baseline. But we 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eMBB devices not supporting sensing services. “</w:t>
            </w:r>
            <w:r>
              <w:rPr>
                <w:color w:val="000000" w:themeColor="text1"/>
                <w:lang w:val="en-US"/>
                <w14:textFill>
                  <w14:solidFill>
                    <w14:schemeClr w14:val="tx1"/>
                  </w14:solidFill>
                </w14:textFill>
              </w:rPr>
              <w:t>Every feature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4DFF74BA">
            <w:pPr>
              <w:pStyle w:val="52"/>
              <w:numPr>
                <w:ilvl w:val="0"/>
                <w:numId w:val="12"/>
              </w:numPr>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14:textFill>
                  <w14:solidFill>
                    <w14:schemeClr w14:val="tx1"/>
                  </w14:solidFill>
                </w14:textFill>
              </w:rPr>
              <w:t>design for diverse device types, RAN1 to consider</w:t>
            </w:r>
          </w:p>
          <w:p w14:paraId="5C2DD132">
            <w:pPr>
              <w:pStyle w:val="52"/>
              <w:numPr>
                <w:ilvl w:val="1"/>
                <w:numId w:val="12"/>
              </w:numPr>
              <w:rPr>
                <w:rFonts w:ascii="Times New Roman" w:hAnsi="Times New Roman" w:cs="Times New Roman"/>
                <w:color w:val="000000" w:themeColor="text1"/>
                <w:sz w:val="21"/>
                <w:szCs w:val="21"/>
                <w:lang w:val="en-US"/>
                <w14:textFill>
                  <w14:solidFill>
                    <w14:schemeClr w14:val="tx1"/>
                  </w14:solidFill>
                </w14:textFill>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14:textFill>
                  <w14:solidFill>
                    <w14:schemeClr w14:val="tx1"/>
                  </w14:solidFill>
                </w14:textFill>
              </w:rPr>
              <w:t xml:space="preserve">Minimum common </w:t>
            </w:r>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r>
              <w:rPr>
                <w:rFonts w:ascii="Times New Roman" w:hAnsi="Times New Roman" w:cs="Times New Roman"/>
                <w:color w:val="000000" w:themeColor="text1"/>
                <w:sz w:val="21"/>
                <w:szCs w:val="21"/>
                <w:lang w:val="en-US"/>
                <w14:textFill>
                  <w14:solidFill>
                    <w14:schemeClr w14:val="tx1"/>
                  </w14:solidFill>
                </w14:textFill>
              </w:rPr>
              <w:t xml:space="preserve"> which are required to all 6G device types</w:t>
            </w:r>
          </w:p>
          <w:p w14:paraId="64BF575C">
            <w:pPr>
              <w:pStyle w:val="52"/>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1B87495A">
            <w:pPr>
              <w:pStyle w:val="24"/>
              <w:rPr>
                <w:lang w:val="en-US"/>
              </w:rPr>
            </w:pPr>
          </w:p>
          <w:p w14:paraId="3015CEDF">
            <w:pPr>
              <w:pStyle w:val="24"/>
              <w:rPr>
                <w:lang w:val="en-US"/>
              </w:rPr>
            </w:pPr>
            <w:r>
              <w:rPr>
                <w:lang w:val="en-US"/>
              </w:rPr>
              <w:t>We in general support the second bullet as study scope for minimum common functionalities. Similarly, suggest to replace “features” to “functionalities”:</w:t>
            </w:r>
          </w:p>
          <w:p w14:paraId="4FAE1E4C">
            <w:pPr>
              <w:pStyle w:val="52"/>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14:textFill>
                  <w14:solidFill>
                    <w14:schemeClr w14:val="tx1"/>
                  </w14:solidFill>
                </w14:textFill>
              </w:rPr>
              <w:t xml:space="preserve">The </w:t>
            </w:r>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r>
              <w:rPr>
                <w:rFonts w:ascii="Times New Roman" w:hAnsi="Times New Roman" w:cs="Times New Roman"/>
                <w:color w:val="000000" w:themeColor="text1"/>
                <w:sz w:val="21"/>
                <w:szCs w:val="21"/>
                <w:lang w:val="en-US"/>
                <w14:textFill>
                  <w14:solidFill>
                    <w14:schemeClr w14:val="tx1"/>
                  </w14:solidFill>
                </w14:textFill>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14:textFill>
                  <w14:solidFill>
                    <w14:schemeClr w14:val="tx1"/>
                  </w14:solidFill>
                </w14:textFill>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65CD28E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AA79B0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Idle mode prucedures</w:t>
            </w:r>
          </w:p>
          <w:p w14:paraId="5AF27B2F">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prucedures and mobility </w:t>
            </w:r>
          </w:p>
          <w:p w14:paraId="236CA3A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9CEEE8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2A14EA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7152B9C0">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0DACE23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3C6F9F11">
            <w:pPr>
              <w:rPr>
                <w:color w:val="000000" w:themeColor="text1"/>
                <w:sz w:val="21"/>
                <w:szCs w:val="21"/>
                <w:lang w:val="en-US"/>
                <w14:textFill>
                  <w14:solidFill>
                    <w14:schemeClr w14:val="tx1"/>
                  </w14:solidFill>
                </w14:textFill>
              </w:rPr>
            </w:pPr>
          </w:p>
        </w:tc>
      </w:tr>
      <w:tr w14:paraId="29B5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39FC958">
            <w:pPr>
              <w:rPr>
                <w:rFonts w:eastAsiaTheme="minorEastAsia"/>
                <w:sz w:val="21"/>
                <w:szCs w:val="21"/>
                <w:lang w:val="en-US" w:eastAsia="zh-CN"/>
              </w:rPr>
            </w:pPr>
            <w:r>
              <w:rPr>
                <w:rFonts w:eastAsiaTheme="minorEastAsia"/>
                <w:sz w:val="21"/>
                <w:szCs w:val="21"/>
                <w:lang w:val="en-US" w:eastAsia="zh-CN"/>
              </w:rPr>
              <w:t>Fujitsu</w:t>
            </w:r>
          </w:p>
        </w:tc>
        <w:tc>
          <w:tcPr>
            <w:tcW w:w="1371" w:type="dxa"/>
          </w:tcPr>
          <w:p w14:paraId="13FC0C57">
            <w:pPr>
              <w:rPr>
                <w:rFonts w:eastAsia="宋体"/>
                <w:sz w:val="21"/>
                <w:szCs w:val="21"/>
                <w:lang w:val="en-US" w:eastAsia="zh-CN"/>
              </w:rPr>
            </w:pPr>
          </w:p>
        </w:tc>
        <w:tc>
          <w:tcPr>
            <w:tcW w:w="6781" w:type="dxa"/>
          </w:tcPr>
          <w:p w14:paraId="47721124">
            <w:pPr>
              <w:pStyle w:val="24"/>
              <w:rPr>
                <w:color w:val="000000" w:themeColor="text1"/>
                <w:lang w:val="en-US"/>
                <w14:textFill>
                  <w14:solidFill>
                    <w14:schemeClr w14:val="tx1"/>
                  </w14:solidFill>
                </w14:textFill>
              </w:rPr>
            </w:pPr>
            <w:r>
              <w:rPr>
                <w:lang w:val="en-US"/>
              </w:rPr>
              <w:t xml:space="preserve">Before we go to the detailed discussion, in our understanding, it might be necessary to confirm one thing that </w:t>
            </w:r>
            <w:r>
              <w:rPr>
                <w:color w:val="000000" w:themeColor="text1"/>
                <w:lang w:val="en-US"/>
                <w14:textFill>
                  <w14:solidFill>
                    <w14:schemeClr w14:val="tx1"/>
                  </w14:solidFill>
                </w14:textFill>
              </w:rPr>
              <w:t xml:space="preserve">the number of device types should be as small as possible. The basic design of one device type can be used as many as possible. So that the cost of devices can get lower with the increasing number of one device type. </w:t>
            </w:r>
          </w:p>
          <w:p w14:paraId="7E085A01">
            <w:pPr>
              <w:pStyle w:val="24"/>
              <w:rPr>
                <w:lang w:val="en-US"/>
              </w:rPr>
            </w:pPr>
            <w:r>
              <w:rPr>
                <w:lang w:val="en-US"/>
              </w:rPr>
              <w:t>Based on this, we think the common features which need to be considered first should be hardwared-relevant features rather than RRC features or logic features/functionalities. For example, the processing capability of devices (such as the peak data rate) and the blind detection calculation capability for PDCCH etc.</w:t>
            </w:r>
          </w:p>
          <w:p w14:paraId="2171E6F4">
            <w:pPr>
              <w:pStyle w:val="24"/>
              <w:rPr>
                <w:lang w:val="en-GB"/>
              </w:rPr>
            </w:pPr>
            <w:r>
              <w:rPr>
                <w:lang w:val="en-US"/>
              </w:rPr>
              <w:t>Besides, being in the earliy stage of 6G, we may need to leave more details up to the further discussions.</w:t>
            </w:r>
          </w:p>
        </w:tc>
      </w:tr>
      <w:tr w14:paraId="45AC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31BEE9A">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219D4F42">
            <w:pPr>
              <w:rPr>
                <w:rFonts w:eastAsia="宋体"/>
                <w:sz w:val="21"/>
                <w:szCs w:val="21"/>
                <w:lang w:val="en-US" w:eastAsia="zh-CN"/>
              </w:rPr>
            </w:pPr>
          </w:p>
        </w:tc>
        <w:tc>
          <w:tcPr>
            <w:tcW w:w="6781" w:type="dxa"/>
          </w:tcPr>
          <w:p w14:paraId="2AF64B21">
            <w:pPr>
              <w:pStyle w:val="24"/>
              <w:rPr>
                <w:lang w:val="en-US"/>
              </w:rPr>
            </w:pPr>
            <w:r>
              <w:rPr>
                <w:lang w:val="en-GB"/>
              </w:rPr>
              <w:t>We share the concenrns raised above on Approach 2. We support Approach 1.</w:t>
            </w:r>
          </w:p>
        </w:tc>
      </w:tr>
      <w:tr w14:paraId="601E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7325EF9">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27221B2">
            <w:pPr>
              <w:rPr>
                <w:rFonts w:eastAsia="宋体"/>
                <w:sz w:val="21"/>
                <w:szCs w:val="21"/>
                <w:lang w:val="en-US" w:eastAsia="zh-CN"/>
              </w:rPr>
            </w:pPr>
          </w:p>
        </w:tc>
        <w:tc>
          <w:tcPr>
            <w:tcW w:w="6781" w:type="dxa"/>
          </w:tcPr>
          <w:p w14:paraId="6F8355B8">
            <w:pPr>
              <w:pStyle w:val="24"/>
              <w:rPr>
                <w:sz w:val="20"/>
                <w:szCs w:val="20"/>
                <w:lang w:val="en-GB"/>
              </w:rPr>
            </w:pPr>
            <w:r>
              <w:rPr>
                <w:sz w:val="20"/>
                <w:szCs w:val="20"/>
                <w:lang w:val="en-GB"/>
              </w:rPr>
              <w:t>It is not clear who Approach 2 works out considering all different device types.</w:t>
            </w:r>
          </w:p>
          <w:p w14:paraId="1C7C6C8F">
            <w:pPr>
              <w:pStyle w:val="24"/>
              <w:rPr>
                <w:sz w:val="20"/>
                <w:szCs w:val="20"/>
                <w:lang w:val="en-GB"/>
              </w:rPr>
            </w:pPr>
            <w:r>
              <w:rPr>
                <w:sz w:val="20"/>
                <w:szCs w:val="20"/>
                <w:lang w:val="en-GB"/>
              </w:rPr>
              <w:t>Suggestions below:</w:t>
            </w:r>
          </w:p>
          <w:p w14:paraId="6C5D65F7">
            <w:pPr>
              <w:pStyle w:val="52"/>
              <w:numPr>
                <w:ilvl w:val="0"/>
                <w:numId w:val="12"/>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14:textFill>
                  <w14:solidFill>
                    <w14:schemeClr w14:val="tx1"/>
                  </w14:solidFill>
                </w14:textFill>
              </w:rPr>
              <w:t xml:space="preserve">The features </w:t>
            </w:r>
            <w:r>
              <w:rPr>
                <w:rFonts w:ascii="Times New Roman" w:hAnsi="Times New Roman" w:eastAsia="MS Mincho"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14:textFill>
                  <w14:solidFill>
                    <w14:schemeClr w14:val="tx1"/>
                  </w14:solidFill>
                </w14:textFill>
              </w:rPr>
              <w:t xml:space="preserve"> to all 6G</w:t>
            </w:r>
            <w:r>
              <w:rPr>
                <w:rFonts w:ascii="Times New Roman" w:hAnsi="Times New Roman" w:cs="Times New Roman"/>
                <w:b w:val="0"/>
                <w:bCs w:val="0"/>
                <w:sz w:val="20"/>
                <w:szCs w:val="20"/>
                <w:lang w:val="en-US"/>
              </w:rPr>
              <w:t xml:space="preserve"> device types include, but not limited to</w:t>
            </w:r>
          </w:p>
          <w:p w14:paraId="561DA186">
            <w:pPr>
              <w:pStyle w:val="52"/>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49CA87FE">
            <w:pPr>
              <w:pStyle w:val="52"/>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Idle mode 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
          <w:p w14:paraId="79CFEDD7">
            <w:pPr>
              <w:pStyle w:val="52"/>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Initial access 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 xml:space="preserve">cedures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mobilty is applicdable for devices like FWA)</w:t>
            </w:r>
          </w:p>
          <w:p w14:paraId="38E457C1">
            <w:pPr>
              <w:pStyle w:val="52"/>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2B074A53">
            <w:pPr>
              <w:pStyle w:val="52"/>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51BB295E">
            <w:pPr>
              <w:pStyle w:val="52"/>
              <w:numPr>
                <w:ilvl w:val="1"/>
                <w:numId w:val="12"/>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142EE57A">
            <w:pPr>
              <w:pStyle w:val="52"/>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66262321">
            <w:pPr>
              <w:pStyle w:val="24"/>
              <w:rPr>
                <w:lang w:val="en-GB"/>
              </w:rPr>
            </w:pPr>
            <w:r>
              <w:rPr>
                <w:sz w:val="20"/>
                <w:szCs w:val="20"/>
                <w:lang w:val="en-US"/>
              </w:rPr>
              <w:t>1 TRX chain, smallest maximum supported RF and BB UE BW</w:t>
            </w:r>
          </w:p>
        </w:tc>
      </w:tr>
      <w:tr w14:paraId="3AB9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F98F927">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7A9B116D">
            <w:pPr>
              <w:rPr>
                <w:rFonts w:eastAsia="宋体"/>
                <w:sz w:val="21"/>
                <w:szCs w:val="21"/>
                <w:lang w:val="en-US" w:eastAsia="zh-CN"/>
              </w:rPr>
            </w:pPr>
          </w:p>
        </w:tc>
        <w:tc>
          <w:tcPr>
            <w:tcW w:w="6781" w:type="dxa"/>
          </w:tcPr>
          <w:p w14:paraId="29F86EA5">
            <w:pPr>
              <w:pStyle w:val="24"/>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14:paraId="26A1D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A8013FB">
            <w:pPr>
              <w:rPr>
                <w:rFonts w:eastAsiaTheme="minorEastAsia"/>
                <w:sz w:val="21"/>
                <w:szCs w:val="21"/>
                <w:lang w:eastAsia="zh-CN"/>
              </w:rPr>
            </w:pPr>
            <w:r>
              <w:rPr>
                <w:rFonts w:eastAsia="Yu Mincho"/>
                <w:sz w:val="21"/>
                <w:szCs w:val="21"/>
                <w:lang w:val="en-US" w:eastAsia="ja-JP"/>
              </w:rPr>
              <w:t>Samsung</w:t>
            </w:r>
          </w:p>
        </w:tc>
        <w:tc>
          <w:tcPr>
            <w:tcW w:w="1371" w:type="dxa"/>
          </w:tcPr>
          <w:p w14:paraId="1E8B7ED8">
            <w:pPr>
              <w:rPr>
                <w:rFonts w:eastAsia="宋体"/>
                <w:sz w:val="21"/>
                <w:szCs w:val="21"/>
                <w:lang w:val="en-US" w:eastAsia="zh-CN"/>
              </w:rPr>
            </w:pPr>
          </w:p>
        </w:tc>
        <w:tc>
          <w:tcPr>
            <w:tcW w:w="6781" w:type="dxa"/>
          </w:tcPr>
          <w:p w14:paraId="688DE548">
            <w:pPr>
              <w:pStyle w:val="24"/>
              <w:rPr>
                <w:lang w:val="en-GB"/>
              </w:rPr>
            </w:pPr>
            <w:r>
              <w:rPr>
                <w:lang w:val="en-GB"/>
              </w:rPr>
              <w:t>Approach 1 seems reasonable e.g., does not make sense to have some eMBB features be applicable for IoT.</w:t>
            </w:r>
          </w:p>
        </w:tc>
      </w:tr>
      <w:tr w14:paraId="3E49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A24646C">
            <w:pPr>
              <w:rPr>
                <w:rFonts w:eastAsia="Yu Mincho"/>
                <w:sz w:val="21"/>
                <w:szCs w:val="21"/>
                <w:lang w:eastAsia="ja-JP"/>
              </w:rPr>
            </w:pPr>
            <w:r>
              <w:rPr>
                <w:rFonts w:eastAsia="Yu Mincho"/>
                <w:sz w:val="21"/>
                <w:szCs w:val="21"/>
                <w:lang w:val="en-US" w:eastAsia="ja-JP"/>
              </w:rPr>
              <w:t>Ericsson</w:t>
            </w:r>
          </w:p>
        </w:tc>
        <w:tc>
          <w:tcPr>
            <w:tcW w:w="1371" w:type="dxa"/>
          </w:tcPr>
          <w:p w14:paraId="512D476B">
            <w:pPr>
              <w:rPr>
                <w:rFonts w:eastAsia="宋体"/>
                <w:sz w:val="21"/>
                <w:szCs w:val="21"/>
                <w:lang w:val="en-US" w:eastAsia="zh-CN"/>
              </w:rPr>
            </w:pPr>
          </w:p>
        </w:tc>
        <w:tc>
          <w:tcPr>
            <w:tcW w:w="6781" w:type="dxa"/>
          </w:tcPr>
          <w:p w14:paraId="5119B8F3">
            <w:pPr>
              <w:pStyle w:val="24"/>
              <w:rPr>
                <w:lang w:val="en-GB"/>
              </w:rPr>
            </w:pPr>
            <w:r>
              <w:rPr>
                <w:lang w:val="en-GB"/>
              </w:rPr>
              <w:t>To us, it is unclear what is meant with ‘approach 2’. Clearly, there will be features that are not relevant for the lowest-tier devices.</w:t>
            </w:r>
          </w:p>
          <w:p w14:paraId="62D91D63">
            <w:pPr>
              <w:pStyle w:val="24"/>
              <w:rPr>
                <w:lang w:val="en-GB"/>
              </w:rPr>
            </w:pPr>
            <w:r>
              <w:rPr>
                <w:lang w:val="en-GB"/>
              </w:rPr>
              <w:t xml:space="preserve">The list in the second main bullet is larely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“eMBB” can be accepted). </w:t>
            </w:r>
          </w:p>
        </w:tc>
      </w:tr>
      <w:tr w14:paraId="049B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3C3BD0B">
            <w:pPr>
              <w:rPr>
                <w:rFonts w:eastAsia="Yu Mincho"/>
                <w:sz w:val="21"/>
                <w:szCs w:val="21"/>
                <w:lang w:val="en-US" w:eastAsia="ja-JP"/>
              </w:rPr>
            </w:pPr>
            <w:r>
              <w:rPr>
                <w:rFonts w:eastAsia="Yu Mincho"/>
                <w:sz w:val="21"/>
                <w:szCs w:val="21"/>
                <w:lang w:val="en-US" w:eastAsia="ja-JP"/>
              </w:rPr>
              <w:t>CEWiT</w:t>
            </w:r>
          </w:p>
        </w:tc>
        <w:tc>
          <w:tcPr>
            <w:tcW w:w="1371" w:type="dxa"/>
          </w:tcPr>
          <w:p w14:paraId="27380193">
            <w:pPr>
              <w:rPr>
                <w:rFonts w:eastAsia="宋体"/>
                <w:sz w:val="21"/>
                <w:szCs w:val="21"/>
                <w:lang w:val="en-US" w:eastAsia="zh-CN"/>
              </w:rPr>
            </w:pPr>
            <w:r>
              <w:rPr>
                <w:rFonts w:eastAsia="宋体"/>
                <w:sz w:val="21"/>
                <w:szCs w:val="21"/>
                <w:lang w:val="en-US" w:eastAsia="zh-CN"/>
              </w:rPr>
              <w:t>Y</w:t>
            </w:r>
          </w:p>
        </w:tc>
        <w:tc>
          <w:tcPr>
            <w:tcW w:w="6781" w:type="dxa"/>
          </w:tcPr>
          <w:p w14:paraId="44249086">
            <w:pPr>
              <w:pStyle w:val="24"/>
              <w:rPr>
                <w:lang w:val="en-GB"/>
              </w:rPr>
            </w:pPr>
            <w:r>
              <w:rPr>
                <w:lang w:val="en-GB"/>
              </w:rPr>
              <w:t xml:space="preserve">Support the intention of the proposal. </w:t>
            </w:r>
          </w:p>
          <w:p w14:paraId="49C949C2">
            <w:pPr>
              <w:pStyle w:val="24"/>
              <w:rPr>
                <w:lang w:val="en-GB"/>
              </w:rPr>
            </w:pPr>
            <w:r>
              <w:rPr>
                <w:lang w:val="en-GB"/>
              </w:rPr>
              <w:t xml:space="preserve">Regarding first bullet: Approach 1 is supported considering the diverse requirements and capabilities under consideration for device types. </w:t>
            </w:r>
          </w:p>
          <w:p w14:paraId="4A1F7297">
            <w:pPr>
              <w:pStyle w:val="24"/>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337BDFE6">
            <w:pPr>
              <w:pStyle w:val="52"/>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14:textFill>
                  <w14:solidFill>
                    <w14:schemeClr w14:val="tx1"/>
                  </w14:solidFill>
                </w14:textFill>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14:textFill>
                  <w14:solidFill>
                    <w14:schemeClr w14:val="tx1"/>
                  </w14:solidFill>
                </w14:textFill>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32495A9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43260DA1">
            <w:pPr>
              <w:pStyle w:val="52"/>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25E5B61A">
            <w:pPr>
              <w:pStyle w:val="52"/>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7887CA66">
            <w:pPr>
              <w:pStyle w:val="52"/>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0C6CABC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4006F3E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167A288B">
            <w:pPr>
              <w:pStyle w:val="52"/>
              <w:numPr>
                <w:ilvl w:val="1"/>
                <w:numId w:val="12"/>
              </w:numPr>
              <w:rPr>
                <w:lang w:val="en-GB"/>
              </w:rPr>
            </w:pPr>
            <w:r>
              <w:rPr>
                <w:rFonts w:ascii="Times New Roman" w:hAnsi="Times New Roman" w:cs="Times New Roman"/>
                <w:sz w:val="21"/>
                <w:szCs w:val="21"/>
                <w:lang w:val="en-US"/>
              </w:rPr>
              <w:t>MRSS</w:t>
            </w:r>
          </w:p>
          <w:p w14:paraId="2AA12F2F">
            <w:pPr>
              <w:pStyle w:val="52"/>
              <w:numPr>
                <w:ilvl w:val="1"/>
                <w:numId w:val="12"/>
              </w:numPr>
              <w:rPr>
                <w:lang w:val="en-GB"/>
              </w:rPr>
            </w:pPr>
            <w:r>
              <w:rPr>
                <w:rFonts w:ascii="Times New Roman" w:hAnsi="Times New Roman" w:cs="Times New Roman"/>
                <w:sz w:val="21"/>
                <w:szCs w:val="21"/>
                <w:lang w:val="en-US"/>
              </w:rPr>
              <w:t>1 TRX chain, smallest maximum supported RF and BB UE BW</w:t>
            </w:r>
          </w:p>
        </w:tc>
      </w:tr>
      <w:tr w14:paraId="4E94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2319435">
            <w:pPr>
              <w:rPr>
                <w:rFonts w:eastAsia="Yu Mincho"/>
                <w:sz w:val="21"/>
                <w:szCs w:val="21"/>
                <w:lang w:val="en-US" w:eastAsia="ja-JP"/>
              </w:rPr>
            </w:pPr>
            <w:r>
              <w:rPr>
                <w:rFonts w:eastAsiaTheme="minorEastAsia"/>
                <w:sz w:val="21"/>
                <w:szCs w:val="21"/>
                <w:lang w:val="en-US" w:eastAsia="zh-CN"/>
              </w:rPr>
              <w:t>HONOR</w:t>
            </w:r>
          </w:p>
        </w:tc>
        <w:tc>
          <w:tcPr>
            <w:tcW w:w="1371" w:type="dxa"/>
          </w:tcPr>
          <w:p w14:paraId="730F9D40">
            <w:pPr>
              <w:rPr>
                <w:rFonts w:eastAsia="宋体"/>
                <w:sz w:val="21"/>
                <w:szCs w:val="21"/>
                <w:lang w:val="en-US" w:eastAsia="zh-CN"/>
              </w:rPr>
            </w:pPr>
            <w:r>
              <w:rPr>
                <w:rFonts w:eastAsia="宋体"/>
                <w:sz w:val="21"/>
                <w:szCs w:val="21"/>
                <w:lang w:val="en-US" w:eastAsia="zh-CN"/>
              </w:rPr>
              <w:t>Y</w:t>
            </w:r>
          </w:p>
        </w:tc>
        <w:tc>
          <w:tcPr>
            <w:tcW w:w="6781" w:type="dxa"/>
          </w:tcPr>
          <w:p w14:paraId="3910A4F3">
            <w:pPr>
              <w:pStyle w:val="24"/>
              <w:rPr>
                <w:lang w:val="en-GB"/>
              </w:rPr>
            </w:pPr>
            <w:r>
              <w:rPr>
                <w:rFonts w:hint="eastAsia" w:eastAsiaTheme="minorEastAsia"/>
                <w:sz w:val="20"/>
                <w:szCs w:val="20"/>
                <w:lang w:val="en-GB" w:eastAsia="zh-CN"/>
              </w:rPr>
              <w:t>A</w:t>
            </w:r>
            <w:r>
              <w:rPr>
                <w:rFonts w:eastAsiaTheme="minorEastAsia"/>
                <w:sz w:val="20"/>
                <w:szCs w:val="20"/>
                <w:lang w:val="en-GB" w:eastAsia="zh-CN"/>
              </w:rPr>
              <w:t xml:space="preserve">gree with the proposal in principle. </w:t>
            </w:r>
            <w:r>
              <w:rPr>
                <w:color w:val="000000" w:themeColor="text1"/>
                <w:lang w:val="en-US"/>
                <w14:textFill>
                  <w14:solidFill>
                    <w14:schemeClr w14:val="tx1"/>
                  </w14:solidFill>
                </w14:textFill>
              </w:rPr>
              <w:t>Approach 1 in the first bullet is preferred.</w:t>
            </w:r>
          </w:p>
        </w:tc>
      </w:tr>
      <w:tr w14:paraId="6783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5CAEB05">
            <w:pPr>
              <w:rPr>
                <w:rFonts w:eastAsia="Yu Mincho"/>
                <w:sz w:val="21"/>
                <w:szCs w:val="21"/>
                <w:lang w:val="en-US" w:eastAsia="ja-JP"/>
              </w:rPr>
            </w:pPr>
          </w:p>
        </w:tc>
        <w:tc>
          <w:tcPr>
            <w:tcW w:w="1371" w:type="dxa"/>
          </w:tcPr>
          <w:p w14:paraId="64A70B16">
            <w:pPr>
              <w:rPr>
                <w:rFonts w:eastAsia="宋体"/>
                <w:sz w:val="21"/>
                <w:szCs w:val="21"/>
                <w:lang w:val="en-US" w:eastAsia="zh-CN"/>
              </w:rPr>
            </w:pPr>
          </w:p>
        </w:tc>
        <w:tc>
          <w:tcPr>
            <w:tcW w:w="6781" w:type="dxa"/>
          </w:tcPr>
          <w:p w14:paraId="776136E3">
            <w:pPr>
              <w:pStyle w:val="24"/>
              <w:rPr>
                <w:lang w:val="en-GB"/>
              </w:rPr>
            </w:pPr>
          </w:p>
        </w:tc>
      </w:tr>
    </w:tbl>
    <w:p w14:paraId="3CC4E5E1">
      <w:pPr>
        <w:spacing w:line="240" w:lineRule="auto"/>
        <w:jc w:val="left"/>
        <w:textAlignment w:val="baseline"/>
        <w:rPr>
          <w:rFonts w:eastAsia="Yu Mincho"/>
          <w:sz w:val="21"/>
          <w:szCs w:val="21"/>
          <w:lang w:eastAsia="ja-JP"/>
        </w:rPr>
      </w:pPr>
    </w:p>
    <w:p w14:paraId="2D63DA8F">
      <w:pPr>
        <w:pStyle w:val="6"/>
      </w:pPr>
      <w:r>
        <w:rPr>
          <w:highlight w:val="yellow"/>
        </w:rPr>
        <w:t>Proposal 3.</w:t>
      </w:r>
      <w:r>
        <w:rPr>
          <w:rFonts w:hint="eastAsia"/>
          <w:highlight w:val="yellow"/>
        </w:rPr>
        <w:t>1a</w:t>
      </w:r>
      <w:r>
        <w:rPr>
          <w:highlight w:val="yellow"/>
        </w:rPr>
        <w:t>:</w:t>
      </w:r>
    </w:p>
    <w:p w14:paraId="6AC465B5">
      <w:pPr>
        <w:pStyle w:val="52"/>
        <w:numPr>
          <w:ilvl w:val="0"/>
          <w:numId w:val="10"/>
        </w:numPr>
        <w:suppressAutoHyphens w:val="0"/>
        <w:rPr>
          <w:rFonts w:ascii="Times New Roman" w:hAnsi="Times New Roman" w:cs="Times New Roman"/>
          <w:color w:val="000000" w:themeColor="text1"/>
          <w:sz w:val="21"/>
          <w:szCs w:val="21"/>
          <w:lang w:val="en-US"/>
          <w14:textFill>
            <w14:solidFill>
              <w14:schemeClr w14:val="tx1"/>
            </w14:solidFill>
          </w14:textFill>
        </w:rPr>
      </w:pPr>
      <w:r>
        <w:rPr>
          <w:rFonts w:hint="eastAsia"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14:textFill>
            <w14:solidFill>
              <w14:schemeClr w14:val="tx1"/>
            </w14:solidFill>
          </w14:textFill>
        </w:rPr>
        <w:t>design</w:t>
      </w:r>
      <w:r>
        <w:rPr>
          <w:rFonts w:hint="eastAsia" w:ascii="Times New Roman" w:hAnsi="Times New Roman" w:cs="Times New Roman"/>
          <w:color w:val="000000" w:themeColor="text1"/>
          <w:sz w:val="21"/>
          <w:szCs w:val="21"/>
          <w:lang w:val="en-US"/>
          <w14:textFill>
            <w14:solidFill>
              <w14:schemeClr w14:val="tx1"/>
            </w14:solidFill>
          </w14:textFill>
        </w:rPr>
        <w:t xml:space="preserve"> for diverse device types, RAN1 to consider</w:t>
      </w:r>
    </w:p>
    <w:p w14:paraId="0B7EAEB8">
      <w:pPr>
        <w:pStyle w:val="52"/>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Strive for functionality designs that can be commonly applied to all 6G device types</w:t>
      </w:r>
    </w:p>
    <w:p w14:paraId="160173C8">
      <w:pPr>
        <w:pStyle w:val="52"/>
        <w:numPr>
          <w:ilvl w:val="0"/>
          <w:numId w:val="10"/>
        </w:numPr>
        <w:suppressAutoHyphens w:val="0"/>
        <w:rPr>
          <w:rFonts w:ascii="Times New Roman" w:hAnsi="Times New Roman" w:cs="Times New Roman"/>
          <w:sz w:val="21"/>
          <w:szCs w:val="21"/>
          <w:lang w:val="en-US"/>
        </w:rPr>
      </w:pPr>
      <w:r>
        <w:rPr>
          <w:rFonts w:hint="eastAsia" w:ascii="Times New Roman" w:hAnsi="Times New Roman" w:cs="Times New Roman"/>
          <w:color w:val="000000" w:themeColor="text1"/>
          <w:sz w:val="21"/>
          <w:szCs w:val="21"/>
          <w:lang w:val="en-US"/>
          <w14:textFill>
            <w14:solidFill>
              <w14:schemeClr w14:val="tx1"/>
            </w14:solidFill>
          </w14:textFill>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14:textFill>
            <w14:solidFill>
              <w14:schemeClr w14:val="tx1"/>
            </w14:solidFill>
          </w14:textFill>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50C37634">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ascii="Times New Roman" w:hAnsi="Times New Roman" w:cs="Times New Roman"/>
          <w:sz w:val="21"/>
          <w:szCs w:val="21"/>
          <w:lang w:val="en-US"/>
        </w:rPr>
        <w:t>coding, frame structure, single numerology per band</w:t>
      </w:r>
    </w:p>
    <w:p w14:paraId="759A8BB8">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Idle mode prucedures</w:t>
      </w:r>
    </w:p>
    <w:p w14:paraId="44EF0216">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Initial access prucedures</w:t>
      </w:r>
      <w:r>
        <w:rPr>
          <w:rFonts w:ascii="Times New Roman" w:hAnsi="Times New Roman" w:cs="Times New Roman"/>
          <w:strike/>
          <w:color w:val="FF0000"/>
          <w:sz w:val="21"/>
          <w:szCs w:val="21"/>
          <w:lang w:val="en-US"/>
        </w:rPr>
        <w:t xml:space="preserve"> and mobility </w:t>
      </w:r>
    </w:p>
    <w:p w14:paraId="202FE3BB">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68403953">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2E40E6E">
      <w:pPr>
        <w:pStyle w:val="52"/>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020A4D4F">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60447DC8">
      <w:pPr>
        <w:pStyle w:val="52"/>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1790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3E9A4754">
            <w:pPr>
              <w:rPr>
                <w:sz w:val="21"/>
                <w:szCs w:val="21"/>
              </w:rPr>
            </w:pPr>
            <w:r>
              <w:rPr>
                <w:sz w:val="21"/>
                <w:szCs w:val="21"/>
              </w:rPr>
              <w:t>Company</w:t>
            </w:r>
          </w:p>
        </w:tc>
        <w:tc>
          <w:tcPr>
            <w:tcW w:w="1372" w:type="dxa"/>
            <w:shd w:val="clear" w:color="auto" w:fill="D8D8D8" w:themeFill="background1" w:themeFillShade="D9"/>
          </w:tcPr>
          <w:p w14:paraId="3FAF465F">
            <w:pPr>
              <w:rPr>
                <w:sz w:val="21"/>
                <w:szCs w:val="21"/>
              </w:rPr>
            </w:pPr>
            <w:r>
              <w:rPr>
                <w:sz w:val="21"/>
                <w:szCs w:val="21"/>
              </w:rPr>
              <w:t>Y/N</w:t>
            </w:r>
          </w:p>
        </w:tc>
        <w:tc>
          <w:tcPr>
            <w:tcW w:w="6780" w:type="dxa"/>
            <w:shd w:val="clear" w:color="auto" w:fill="D8D8D8" w:themeFill="background1" w:themeFillShade="D9"/>
          </w:tcPr>
          <w:p w14:paraId="422B70B8">
            <w:pPr>
              <w:rPr>
                <w:sz w:val="21"/>
                <w:szCs w:val="21"/>
              </w:rPr>
            </w:pPr>
            <w:r>
              <w:rPr>
                <w:sz w:val="21"/>
                <w:szCs w:val="21"/>
              </w:rPr>
              <w:t>Comments</w:t>
            </w:r>
          </w:p>
        </w:tc>
      </w:tr>
      <w:tr w14:paraId="76B0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FCB8A30">
            <w:pPr>
              <w:rPr>
                <w:rFonts w:eastAsia="Yu Mincho"/>
                <w:sz w:val="21"/>
                <w:szCs w:val="21"/>
                <w:lang w:val="en-US" w:eastAsia="ja-JP"/>
              </w:rPr>
            </w:pPr>
            <w:r>
              <w:rPr>
                <w:rFonts w:hint="eastAsia" w:eastAsia="Yu Mincho"/>
                <w:sz w:val="21"/>
                <w:szCs w:val="21"/>
                <w:lang w:val="en-US" w:eastAsia="ja-JP"/>
              </w:rPr>
              <w:t>Moderator</w:t>
            </w:r>
          </w:p>
        </w:tc>
        <w:tc>
          <w:tcPr>
            <w:tcW w:w="1372" w:type="dxa"/>
          </w:tcPr>
          <w:p w14:paraId="0E810C3D">
            <w:pPr>
              <w:rPr>
                <w:rFonts w:eastAsia="宋体"/>
                <w:sz w:val="21"/>
                <w:szCs w:val="21"/>
                <w:lang w:val="en-US" w:eastAsia="zh-CN"/>
              </w:rPr>
            </w:pPr>
          </w:p>
        </w:tc>
        <w:tc>
          <w:tcPr>
            <w:tcW w:w="6780" w:type="dxa"/>
          </w:tcPr>
          <w:p w14:paraId="07BF2780">
            <w:pPr>
              <w:pStyle w:val="24"/>
              <w:rPr>
                <w:lang w:val="en-GB"/>
              </w:rPr>
            </w:pPr>
            <w:r>
              <w:rPr>
                <w:rFonts w:hint="eastAsia"/>
                <w:lang w:val="en-GB"/>
              </w:rPr>
              <w:t>The proposal is updated based on the discussion in Monday online</w:t>
            </w:r>
          </w:p>
          <w:p w14:paraId="4B5B1AD6">
            <w:pPr>
              <w:pStyle w:val="24"/>
              <w:numPr>
                <w:ilvl w:val="0"/>
                <w:numId w:val="15"/>
              </w:numPr>
              <w:suppressAutoHyphens w:val="0"/>
              <w:overflowPunct w:val="0"/>
              <w:rPr>
                <w:lang w:val="en-GB"/>
              </w:rPr>
            </w:pPr>
            <w:r>
              <w:rPr>
                <w:rFonts w:hint="eastAsia"/>
                <w:lang w:val="en-GB"/>
              </w:rPr>
              <w:t>Unified approach1/2 as general principle</w:t>
            </w:r>
          </w:p>
          <w:p w14:paraId="01216C92">
            <w:pPr>
              <w:pStyle w:val="24"/>
              <w:numPr>
                <w:ilvl w:val="0"/>
                <w:numId w:val="15"/>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7A4ED4EF">
            <w:pPr>
              <w:pStyle w:val="24"/>
              <w:numPr>
                <w:ilvl w:val="0"/>
                <w:numId w:val="15"/>
              </w:numPr>
              <w:suppressAutoHyphens w:val="0"/>
              <w:overflowPunct w:val="0"/>
              <w:rPr>
                <w:lang w:val="en-GB"/>
              </w:rPr>
            </w:pPr>
            <w:r>
              <w:rPr>
                <w:rFonts w:hint="eastAsia"/>
                <w:lang w:val="en-GB"/>
              </w:rPr>
              <w:t>Remove</w:t>
            </w:r>
            <w:r>
              <w:rPr>
                <w:lang w:val="en-US"/>
              </w:rPr>
              <w:t xml:space="preserve"> </w:t>
            </w:r>
            <w:r>
              <w:rPr>
                <w:lang w:val="en-GB"/>
              </w:rPr>
              <w:t>parameters/factors</w:t>
            </w:r>
            <w:r>
              <w:rPr>
                <w:rFonts w:hint="eastAsia"/>
                <w:lang w:val="en-GB"/>
              </w:rPr>
              <w:t xml:space="preserve"> which are included in the following agreement in RANp to avoid potential impact on/from device type discussion</w:t>
            </w:r>
          </w:p>
          <w:p w14:paraId="3D4BC1FF">
            <w:pPr>
              <w:pStyle w:val="24"/>
              <w:rPr>
                <w:lang w:val="en-GB"/>
              </w:rPr>
            </w:pPr>
          </w:p>
          <w:p w14:paraId="1E5E2BAE">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1DBE7619">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Possible parameters/factors, e.g.:</w:t>
            </w:r>
          </w:p>
          <w:p w14:paraId="2EC5664A">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Tx antennas/chains</w:t>
            </w:r>
          </w:p>
          <w:p w14:paraId="65F1EA1D">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Rx antennas/chains</w:t>
            </w:r>
          </w:p>
          <w:p w14:paraId="0CAF5472">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Power classes</w:t>
            </w:r>
          </w:p>
          <w:p w14:paraId="3D476132">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76689573">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253A5843">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4A58C301">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A3DCDD6">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400E67BB">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03AE3460">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4D1BE645">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425DC307">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220FB4D8">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4F997904">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DC47148">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043AC767">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5E0071A3">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52147565">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75E89534">
            <w:pPr>
              <w:pStyle w:val="24"/>
              <w:rPr>
                <w:lang w:val="en-US"/>
              </w:rPr>
            </w:pPr>
          </w:p>
        </w:tc>
      </w:tr>
    </w:tbl>
    <w:p w14:paraId="384D768F">
      <w:pPr>
        <w:spacing w:line="240" w:lineRule="auto"/>
        <w:jc w:val="left"/>
        <w:textAlignment w:val="baseline"/>
        <w:rPr>
          <w:rFonts w:eastAsia="Yu Mincho"/>
          <w:sz w:val="21"/>
          <w:szCs w:val="21"/>
          <w:lang w:eastAsia="ja-JP"/>
        </w:rPr>
      </w:pPr>
    </w:p>
    <w:p w14:paraId="7863F2BB">
      <w:pPr>
        <w:spacing w:line="240" w:lineRule="auto"/>
        <w:jc w:val="left"/>
        <w:textAlignment w:val="baseline"/>
        <w:rPr>
          <w:rFonts w:eastAsia="Yu Mincho"/>
          <w:sz w:val="21"/>
          <w:szCs w:val="21"/>
          <w:lang w:eastAsia="ja-JP"/>
        </w:rPr>
      </w:pPr>
    </w:p>
    <w:p w14:paraId="68B3CAAB">
      <w:pPr>
        <w:spacing w:line="240" w:lineRule="auto"/>
        <w:jc w:val="left"/>
        <w:textAlignment w:val="baseline"/>
        <w:rPr>
          <w:rFonts w:eastAsia="Yu Mincho"/>
          <w:sz w:val="21"/>
          <w:szCs w:val="21"/>
          <w:lang w:val="en-US" w:eastAsia="ja-JP"/>
        </w:rPr>
      </w:pPr>
    </w:p>
    <w:p w14:paraId="5472EB78">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57C04344">
      <w:pPr>
        <w:pStyle w:val="52"/>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05E17E65">
      <w:pPr>
        <w:pStyle w:val="52"/>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36BA9161">
      <w:pPr>
        <w:pStyle w:val="52"/>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2E6801EB">
      <w:pPr>
        <w:pStyle w:val="52"/>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671E5961">
      <w:pPr>
        <w:pStyle w:val="24"/>
        <w:rPr>
          <w:lang w:val="en-US"/>
        </w:rPr>
      </w:pPr>
    </w:p>
    <w:p w14:paraId="1257C33F">
      <w:pPr>
        <w:pStyle w:val="24"/>
        <w:rPr>
          <w:lang w:val="en-US"/>
        </w:rPr>
      </w:pPr>
      <w:r>
        <w:rPr>
          <w:lang w:val="en-US"/>
        </w:rPr>
        <w:t>This can be discussed in later stage of SI or even WI after overall 6GR features become clear.</w:t>
      </w:r>
    </w:p>
    <w:p w14:paraId="4BE9F5AB">
      <w:pPr>
        <w:pStyle w:val="24"/>
        <w:rPr>
          <w:lang w:val="en-US"/>
        </w:rPr>
      </w:pPr>
    </w:p>
    <w:p w14:paraId="69827A49">
      <w:pPr>
        <w:pStyle w:val="3"/>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4D9A2234">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25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323D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2D1EFD02">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18DD009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716C1936">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5B101896">
            <w:pPr>
              <w:spacing w:after="0" w:line="240" w:lineRule="auto"/>
              <w:textAlignment w:val="baseline"/>
              <w:rPr>
                <w:rFonts w:eastAsia="MS Mincho"/>
                <w:sz w:val="21"/>
                <w:szCs w:val="21"/>
                <w:lang w:val="en-US" w:eastAsia="ja-JP"/>
              </w:rPr>
            </w:pPr>
          </w:p>
          <w:p w14:paraId="138C28F5">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030BF927">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hAnsi="Times" w:eastAsia="等线"/>
                <w:sz w:val="21"/>
                <w:szCs w:val="21"/>
                <w:lang w:val="en-US" w:eastAsia="zh-CN"/>
              </w:rPr>
              <w:t xml:space="preserve"> </w:t>
            </w:r>
            <w:r>
              <w:rPr>
                <w:rFonts w:ascii="Times" w:hAnsi="Times" w:eastAsia="Yu Mincho"/>
                <w:sz w:val="21"/>
                <w:szCs w:val="21"/>
                <w:lang w:val="en-US" w:eastAsia="ja-JP"/>
              </w:rPr>
              <w:t xml:space="preserve">the following smallest maximum </w:t>
            </w:r>
            <w:r>
              <w:rPr>
                <w:rFonts w:ascii="Times" w:hAnsi="Times"/>
                <w:sz w:val="21"/>
                <w:szCs w:val="21"/>
                <w:lang w:val="en-US" w:eastAsia="zh-CN"/>
              </w:rPr>
              <w:t xml:space="preserve">supported </w:t>
            </w:r>
            <w:r>
              <w:rPr>
                <w:rFonts w:ascii="Times" w:hAnsi="Times" w:eastAsia="Yu Mincho"/>
                <w:sz w:val="21"/>
                <w:szCs w:val="21"/>
                <w:lang w:val="en-US" w:eastAsia="ja-JP"/>
              </w:rPr>
              <w:t xml:space="preserve">RF and BB </w:t>
            </w:r>
            <w:r>
              <w:rPr>
                <w:rFonts w:ascii="Times" w:hAnsi="Times"/>
                <w:sz w:val="21"/>
                <w:szCs w:val="21"/>
                <w:lang w:val="en-US" w:eastAsia="zh-CN"/>
              </w:rPr>
              <w:t>UE BW</w:t>
            </w:r>
            <w:r>
              <w:rPr>
                <w:rFonts w:ascii="Times" w:hAnsi="Times" w:eastAsia="Yu Mincho"/>
                <w:sz w:val="21"/>
                <w:szCs w:val="21"/>
                <w:lang w:val="en-US" w:eastAsia="ja-JP"/>
              </w:rPr>
              <w:t xml:space="preserve"> without spectrum aggregation for </w:t>
            </w:r>
            <w:r>
              <w:rPr>
                <w:rFonts w:ascii="Times" w:hAnsi="Times" w:eastAsia="等线"/>
                <w:sz w:val="21"/>
                <w:szCs w:val="21"/>
                <w:lang w:val="en-US" w:eastAsia="zh-CN"/>
              </w:rPr>
              <w:t xml:space="preserve">at least one </w:t>
            </w:r>
            <w:r>
              <w:rPr>
                <w:rFonts w:ascii="Times" w:hAnsi="Times" w:eastAsia="Yu Mincho"/>
                <w:sz w:val="21"/>
                <w:szCs w:val="21"/>
                <w:lang w:val="en-US" w:eastAsia="ja-JP"/>
              </w:rPr>
              <w:t>low-tier device type supported by 6GR framework</w:t>
            </w:r>
            <w:r>
              <w:rPr>
                <w:rFonts w:ascii="Times" w:hAnsi="Times"/>
                <w:sz w:val="21"/>
                <w:szCs w:val="21"/>
                <w:lang w:val="en-US" w:eastAsia="zh-CN"/>
              </w:rPr>
              <w:t xml:space="preserve"> </w:t>
            </w:r>
            <w:r>
              <w:rPr>
                <w:rFonts w:ascii="Times" w:hAnsi="Times" w:eastAsia="等线"/>
                <w:sz w:val="21"/>
                <w:szCs w:val="21"/>
                <w:lang w:val="en-US" w:eastAsia="zh-CN"/>
              </w:rPr>
              <w:t>from physical layer perspective, subject to further discussion and confirmation in RAN</w:t>
            </w:r>
          </w:p>
          <w:p w14:paraId="7D61FED8">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337A8EB8">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7FC2091F">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51E4FA2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85C6DDF">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6CEFF274">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4C35424D">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79D9E87C">
      <w:pPr>
        <w:spacing w:after="0" w:line="240" w:lineRule="auto"/>
        <w:rPr>
          <w:rFonts w:eastAsia="MS Mincho"/>
          <w:bCs/>
          <w:sz w:val="21"/>
          <w:szCs w:val="21"/>
          <w:highlight w:val="yellow"/>
          <w:lang w:val="en-US" w:eastAsia="ja-JP"/>
        </w:rPr>
      </w:pPr>
    </w:p>
    <w:p w14:paraId="37B8E80A">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等线"/>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25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037E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14:paraId="4BAA9F60">
            <w:pPr>
              <w:spacing w:after="0" w:line="252" w:lineRule="auto"/>
              <w:textAlignment w:val="baseline"/>
              <w:rPr>
                <w:rFonts w:ascii="MS PGothic" w:hAnsi="MS PGothic" w:eastAsia="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等线"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BB0F43F">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7E9714F0">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050B255D">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17A52319">
            <w:pPr>
              <w:spacing w:after="0" w:line="240" w:lineRule="auto"/>
              <w:textAlignment w:val="baseline"/>
              <w:rPr>
                <w:rFonts w:eastAsia="MS Mincho"/>
                <w:sz w:val="21"/>
                <w:szCs w:val="21"/>
                <w:lang w:val="en-US" w:eastAsia="ja-JP"/>
              </w:rPr>
            </w:pPr>
          </w:p>
          <w:p w14:paraId="35404668">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7DD9D2D4">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hAnsi="Times" w:eastAsia="等线"/>
                <w:sz w:val="21"/>
                <w:szCs w:val="21"/>
                <w:lang w:val="en-US" w:eastAsia="zh-CN"/>
              </w:rPr>
              <w:t xml:space="preserve"> </w:t>
            </w:r>
            <w:r>
              <w:rPr>
                <w:rFonts w:ascii="Times" w:hAnsi="Times" w:eastAsia="Yu Mincho"/>
                <w:sz w:val="21"/>
                <w:szCs w:val="21"/>
                <w:lang w:val="en-US" w:eastAsia="ja-JP"/>
              </w:rPr>
              <w:t xml:space="preserve">the following smallest maximum </w:t>
            </w:r>
            <w:r>
              <w:rPr>
                <w:rFonts w:ascii="Times" w:hAnsi="Times"/>
                <w:sz w:val="21"/>
                <w:szCs w:val="21"/>
                <w:lang w:val="en-US" w:eastAsia="zh-CN"/>
              </w:rPr>
              <w:t xml:space="preserve">supported </w:t>
            </w:r>
            <w:r>
              <w:rPr>
                <w:rFonts w:ascii="Times" w:hAnsi="Times" w:eastAsia="Yu Mincho"/>
                <w:sz w:val="21"/>
                <w:szCs w:val="21"/>
                <w:lang w:val="en-US" w:eastAsia="ja-JP"/>
              </w:rPr>
              <w:t xml:space="preserve">RF and BB </w:t>
            </w:r>
            <w:r>
              <w:rPr>
                <w:rFonts w:ascii="Times" w:hAnsi="Times"/>
                <w:sz w:val="21"/>
                <w:szCs w:val="21"/>
                <w:lang w:val="en-US" w:eastAsia="zh-CN"/>
              </w:rPr>
              <w:t>UE BW</w:t>
            </w:r>
            <w:r>
              <w:rPr>
                <w:rFonts w:ascii="Times" w:hAnsi="Times" w:eastAsia="Yu Mincho"/>
                <w:sz w:val="21"/>
                <w:szCs w:val="21"/>
                <w:lang w:val="en-US" w:eastAsia="ja-JP"/>
              </w:rPr>
              <w:t xml:space="preserve"> without spectrum aggregation for </w:t>
            </w:r>
            <w:r>
              <w:rPr>
                <w:rFonts w:ascii="Times" w:hAnsi="Times" w:eastAsia="等线"/>
                <w:sz w:val="21"/>
                <w:szCs w:val="21"/>
                <w:lang w:val="en-US" w:eastAsia="zh-CN"/>
              </w:rPr>
              <w:t xml:space="preserve">at least one </w:t>
            </w:r>
            <w:r>
              <w:rPr>
                <w:rFonts w:ascii="Times" w:hAnsi="Times" w:eastAsia="Yu Mincho"/>
                <w:sz w:val="21"/>
                <w:szCs w:val="21"/>
                <w:lang w:val="en-US" w:eastAsia="ja-JP"/>
              </w:rPr>
              <w:t>low-tier device type supported by 6GR framework</w:t>
            </w:r>
            <w:r>
              <w:rPr>
                <w:rFonts w:ascii="Times" w:hAnsi="Times"/>
                <w:sz w:val="21"/>
                <w:szCs w:val="21"/>
                <w:lang w:val="en-US" w:eastAsia="zh-CN"/>
              </w:rPr>
              <w:t xml:space="preserve"> </w:t>
            </w:r>
            <w:r>
              <w:rPr>
                <w:rFonts w:ascii="Times" w:hAnsi="Times" w:eastAsia="等线"/>
                <w:sz w:val="21"/>
                <w:szCs w:val="21"/>
                <w:lang w:val="en-US" w:eastAsia="zh-CN"/>
              </w:rPr>
              <w:t>from physical layer perspective, subject to further discussion and confirmation in RAN</w:t>
            </w:r>
          </w:p>
          <w:p w14:paraId="287A010F">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6B87619B">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43B86A40">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14D0E54E">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2CF9A2D3">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7FE8490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0D474DBE">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1C73CE84">
      <w:pPr>
        <w:pStyle w:val="24"/>
        <w:rPr>
          <w:lang w:val="en-US"/>
        </w:rPr>
      </w:pPr>
    </w:p>
    <w:p w14:paraId="21C65913">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5153ED71">
      <w:pPr>
        <w:pStyle w:val="24"/>
        <w:rPr>
          <w:lang w:val="en-GB"/>
        </w:rPr>
      </w:pPr>
    </w:p>
    <w:p w14:paraId="1BC8E317">
      <w:pPr>
        <w:pStyle w:val="24"/>
        <w:rPr>
          <w:lang w:val="en-GB"/>
        </w:rPr>
      </w:pPr>
      <w:r>
        <w:rPr>
          <w:lang w:val="en-GB"/>
        </w:rPr>
        <w:t>Note that following is captured in TR38.914 related to lowest-tier device</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7F08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04BCB76F">
            <w:pPr>
              <w:keepNext/>
              <w:keepLines/>
              <w:spacing w:before="120" w:line="240" w:lineRule="auto"/>
              <w:ind w:left="1134" w:hanging="1134"/>
              <w:jc w:val="left"/>
              <w:outlineLvl w:val="2"/>
              <w:rPr>
                <w:rFonts w:ascii="Arial" w:hAnsi="Arial" w:eastAsia="宋体"/>
                <w:sz w:val="28"/>
                <w:lang w:eastAsia="zh-CN"/>
              </w:rPr>
            </w:pPr>
            <w:r>
              <w:rPr>
                <w:rFonts w:ascii="Arial" w:hAnsi="Arial" w:eastAsia="宋体"/>
                <w:sz w:val="28"/>
                <w:lang w:eastAsia="zh-CN"/>
              </w:rPr>
              <w:t>5.4.3</w:t>
            </w:r>
            <w:r>
              <w:rPr>
                <w:rFonts w:ascii="Arial" w:hAnsi="Arial" w:eastAsia="宋体"/>
                <w:sz w:val="28"/>
                <w:lang w:eastAsia="zh-CN"/>
              </w:rPr>
              <w:tab/>
            </w:r>
            <w:r>
              <w:rPr>
                <w:rFonts w:ascii="Arial" w:hAnsi="Arial" w:eastAsia="宋体"/>
                <w:sz w:val="28"/>
                <w:lang w:eastAsia="zh-CN"/>
              </w:rPr>
              <w:t>Massive Communication (IoT)</w:t>
            </w:r>
          </w:p>
          <w:p w14:paraId="56D5DB24">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宋体"/>
                <w:iCs/>
                <w:lang w:eastAsia="zh-CN"/>
              </w:rPr>
              <w:t xml:space="preserve"> (IoT)</w:t>
            </w:r>
            <w:r>
              <w:rPr>
                <w:rFonts w:eastAsia="Calibri"/>
                <w:iCs/>
                <w:lang w:eastAsia="ja-JP"/>
              </w:rPr>
              <w:t>:</w:t>
            </w:r>
          </w:p>
          <w:p w14:paraId="6544C84C">
            <w:pPr>
              <w:numPr>
                <w:ilvl w:val="0"/>
                <w:numId w:val="17"/>
              </w:numPr>
              <w:spacing w:before="120" w:after="0" w:line="240" w:lineRule="auto"/>
              <w:jc w:val="left"/>
              <w:rPr>
                <w:rFonts w:ascii="Times" w:hAnsi="Times" w:eastAsia="Calibri"/>
                <w:iCs/>
                <w:szCs w:val="24"/>
                <w:lang w:eastAsia="ja-JP"/>
              </w:rPr>
            </w:pPr>
            <w:r>
              <w:rPr>
                <w:rFonts w:ascii="Times" w:hAnsi="Times" w:eastAsia="Calibri"/>
                <w:iCs/>
                <w:szCs w:val="24"/>
                <w:lang w:eastAsia="ja-JP"/>
              </w:rPr>
              <w:t>6G Massive Communication (IoT) shall be supported for FR1.</w:t>
            </w:r>
          </w:p>
          <w:p w14:paraId="1AC4EBBF">
            <w:pPr>
              <w:numPr>
                <w:ilvl w:val="1"/>
                <w:numId w:val="17"/>
              </w:numPr>
              <w:spacing w:before="120" w:after="0" w:line="240" w:lineRule="auto"/>
              <w:jc w:val="left"/>
              <w:rPr>
                <w:rFonts w:ascii="Times" w:hAnsi="Times" w:eastAsia="Calibri"/>
                <w:iCs/>
                <w:szCs w:val="24"/>
                <w:lang w:eastAsia="ja-JP"/>
              </w:rPr>
            </w:pPr>
            <w:r>
              <w:rPr>
                <w:rFonts w:ascii="Times" w:hAnsi="Times" w:eastAsia="Calibri"/>
                <w:iCs/>
                <w:szCs w:val="24"/>
                <w:lang w:eastAsia="ja-JP"/>
              </w:rPr>
              <w:t xml:space="preserve">6GR should have a common/scalable design that supports the above usage scenario in addition to eMBB </w:t>
            </w:r>
          </w:p>
          <w:p w14:paraId="0F94B397">
            <w:pPr>
              <w:numPr>
                <w:ilvl w:val="2"/>
                <w:numId w:val="17"/>
              </w:numPr>
              <w:spacing w:before="120" w:after="0" w:line="240" w:lineRule="auto"/>
              <w:jc w:val="left"/>
              <w:rPr>
                <w:rFonts w:ascii="Times" w:hAnsi="Times" w:eastAsia="Calibri"/>
                <w:iCs/>
                <w:szCs w:val="24"/>
                <w:lang w:eastAsia="ja-JP"/>
              </w:rPr>
            </w:pPr>
            <w:r>
              <w:rPr>
                <w:rFonts w:ascii="Times" w:hAnsi="Times" w:eastAsia="Calibri"/>
                <w:iCs/>
                <w:szCs w:val="24"/>
                <w:lang w:eastAsia="ja-JP"/>
              </w:rPr>
              <w:t>Prioritize 6GR design for eMBB</w:t>
            </w:r>
          </w:p>
          <w:p w14:paraId="56BA59FB">
            <w:pPr>
              <w:numPr>
                <w:ilvl w:val="1"/>
                <w:numId w:val="17"/>
              </w:numPr>
              <w:spacing w:before="120" w:after="0" w:line="240" w:lineRule="auto"/>
              <w:jc w:val="left"/>
              <w:rPr>
                <w:rFonts w:ascii="Times" w:hAnsi="Times" w:eastAsia="Calibri"/>
                <w:iCs/>
                <w:szCs w:val="24"/>
                <w:lang w:eastAsia="ja-JP"/>
              </w:rPr>
            </w:pPr>
            <w:r>
              <w:rPr>
                <w:rFonts w:ascii="Times" w:hAnsi="Times" w:eastAsia="Calibri"/>
                <w:iCs/>
                <w:szCs w:val="24"/>
                <w:lang w:eastAsia="ja-JP"/>
              </w:rPr>
              <w:t>The above usage scenario should not overlap with Ambient IoT and NB-IoT</w:t>
            </w:r>
          </w:p>
          <w:p w14:paraId="461ADFE1">
            <w:pPr>
              <w:numPr>
                <w:ilvl w:val="0"/>
                <w:numId w:val="17"/>
              </w:numPr>
              <w:spacing w:before="120" w:after="0" w:line="240" w:lineRule="auto"/>
              <w:jc w:val="left"/>
              <w:rPr>
                <w:rFonts w:ascii="Times" w:hAnsi="Times" w:eastAsia="Calibri"/>
                <w:iCs/>
                <w:szCs w:val="24"/>
                <w:lang w:eastAsia="ja-JP"/>
              </w:rPr>
            </w:pPr>
            <w:r>
              <w:rPr>
                <w:rFonts w:ascii="Times" w:hAnsi="Times" w:eastAsia="宋体"/>
                <w:iCs/>
                <w:szCs w:val="24"/>
                <w:lang w:eastAsia="zh-CN"/>
              </w:rPr>
              <w:t>[PHY or MAC] [minimum] p</w:t>
            </w:r>
            <w:r>
              <w:rPr>
                <w:rFonts w:ascii="Times" w:hAnsi="Times" w:eastAsia="Calibri"/>
                <w:iCs/>
                <w:szCs w:val="24"/>
                <w:lang w:eastAsia="ja-JP"/>
              </w:rPr>
              <w:t>eak data rate is [</w:t>
            </w:r>
            <w:r>
              <w:rPr>
                <w:rFonts w:ascii="Times" w:hAnsi="Times" w:eastAsia="宋体"/>
                <w:iCs/>
                <w:szCs w:val="24"/>
                <w:lang w:eastAsia="zh-CN"/>
              </w:rPr>
              <w:t>TBD</w:t>
            </w:r>
            <w:r>
              <w:rPr>
                <w:rFonts w:ascii="Times" w:hAnsi="Times" w:eastAsia="Calibri"/>
                <w:iCs/>
                <w:szCs w:val="24"/>
                <w:lang w:eastAsia="ja-JP"/>
              </w:rPr>
              <w:t>] Mbps in DL and [</w:t>
            </w:r>
            <w:r>
              <w:rPr>
                <w:rFonts w:ascii="Times" w:hAnsi="Times" w:eastAsia="宋体"/>
                <w:iCs/>
                <w:szCs w:val="24"/>
                <w:lang w:eastAsia="zh-CN"/>
              </w:rPr>
              <w:t>TBD</w:t>
            </w:r>
            <w:r>
              <w:rPr>
                <w:rFonts w:ascii="Times" w:hAnsi="Times" w:eastAsia="Calibri"/>
                <w:iCs/>
                <w:szCs w:val="24"/>
                <w:lang w:eastAsia="ja-JP"/>
              </w:rPr>
              <w:t>] Mbps in UL for lowest-tier device.</w:t>
            </w:r>
          </w:p>
          <w:p w14:paraId="100B9195">
            <w:pPr>
              <w:spacing w:before="120" w:line="240" w:lineRule="auto"/>
              <w:jc w:val="left"/>
              <w:rPr>
                <w:rFonts w:eastAsia="宋体"/>
                <w:lang w:eastAsia="zh-CN"/>
              </w:rPr>
            </w:pPr>
          </w:p>
          <w:p w14:paraId="26DCC89D">
            <w:pPr>
              <w:keepLines/>
              <w:spacing w:line="240" w:lineRule="auto"/>
              <w:ind w:left="1418" w:hanging="1134"/>
              <w:jc w:val="left"/>
              <w:rPr>
                <w:rFonts w:eastAsia="Yu Mincho"/>
                <w:color w:val="FF0000"/>
                <w:lang w:eastAsia="ja-JP"/>
              </w:rPr>
            </w:pPr>
            <w:r>
              <w:rPr>
                <w:rFonts w:eastAsia="宋体"/>
                <w:color w:val="FF0000"/>
                <w:lang w:eastAsia="zh-CN"/>
              </w:rPr>
              <w:t>Editor note:</w:t>
            </w:r>
            <w:r>
              <w:rPr>
                <w:rFonts w:eastAsia="宋体"/>
                <w:color w:val="FF0000"/>
                <w:lang w:eastAsia="zh-CN"/>
              </w:rPr>
              <w:tab/>
            </w:r>
            <w:r>
              <w:rPr>
                <w:rFonts w:eastAsia="宋体"/>
                <w:color w:val="FF0000"/>
                <w:lang w:eastAsia="zh-CN"/>
              </w:rPr>
              <w:t>“6G should support coexistence with NB-IoT (all deployment modes) and eMTC via semi-static configuration” is moved to 5.2 (migration and architecture)</w:t>
            </w:r>
          </w:p>
        </w:tc>
      </w:tr>
    </w:tbl>
    <w:p w14:paraId="148A3A62">
      <w:pPr>
        <w:pStyle w:val="24"/>
        <w:rPr>
          <w:lang w:val="en-GB"/>
        </w:rPr>
      </w:pPr>
    </w:p>
    <w:p w14:paraId="15EE80C5">
      <w:pPr>
        <w:pStyle w:val="24"/>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r>
        <w:rPr>
          <w:lang w:val="en-US"/>
        </w:rPr>
        <w:t xml:space="preserve">mallest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79CEBDC2">
      <w:pPr>
        <w:pStyle w:val="24"/>
        <w:ind w:left="1"/>
        <w:rPr>
          <w:lang w:val="en-US"/>
        </w:rPr>
      </w:pPr>
    </w:p>
    <w:p w14:paraId="0B52C486">
      <w:pPr>
        <w:pStyle w:val="6"/>
      </w:pPr>
      <w:r>
        <w:rPr>
          <w:rFonts w:hint="eastAsia"/>
          <w:highlight w:val="yellow"/>
        </w:rPr>
        <w:t>[Old]</w:t>
      </w:r>
      <w:r>
        <w:rPr>
          <w:highlight w:val="yellow"/>
        </w:rPr>
        <w:t>Proposal 4.1:</w:t>
      </w:r>
    </w:p>
    <w:p w14:paraId="014A04B4">
      <w:pPr>
        <w:pStyle w:val="52"/>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0FA30D7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7D4837D0">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0A58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56922AFF">
            <w:pPr>
              <w:rPr>
                <w:sz w:val="21"/>
                <w:szCs w:val="21"/>
              </w:rPr>
            </w:pPr>
            <w:r>
              <w:rPr>
                <w:sz w:val="21"/>
                <w:szCs w:val="21"/>
              </w:rPr>
              <w:t>Company</w:t>
            </w:r>
          </w:p>
        </w:tc>
        <w:tc>
          <w:tcPr>
            <w:tcW w:w="1371" w:type="dxa"/>
            <w:shd w:val="clear" w:color="auto" w:fill="D8D8D8" w:themeFill="background1" w:themeFillShade="D9"/>
          </w:tcPr>
          <w:p w14:paraId="4088679B">
            <w:pPr>
              <w:rPr>
                <w:sz w:val="21"/>
                <w:szCs w:val="21"/>
              </w:rPr>
            </w:pPr>
            <w:r>
              <w:rPr>
                <w:sz w:val="21"/>
                <w:szCs w:val="21"/>
              </w:rPr>
              <w:t>Y/N</w:t>
            </w:r>
          </w:p>
        </w:tc>
        <w:tc>
          <w:tcPr>
            <w:tcW w:w="6781" w:type="dxa"/>
            <w:shd w:val="clear" w:color="auto" w:fill="D8D8D8" w:themeFill="background1" w:themeFillShade="D9"/>
          </w:tcPr>
          <w:p w14:paraId="4BFB7F86">
            <w:pPr>
              <w:rPr>
                <w:sz w:val="21"/>
                <w:szCs w:val="21"/>
              </w:rPr>
            </w:pPr>
            <w:r>
              <w:rPr>
                <w:sz w:val="21"/>
                <w:szCs w:val="21"/>
              </w:rPr>
              <w:t>Comments</w:t>
            </w:r>
          </w:p>
        </w:tc>
      </w:tr>
      <w:tr w14:paraId="6266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DE48129">
            <w:pPr>
              <w:rPr>
                <w:rFonts w:eastAsia="Yu Mincho"/>
                <w:sz w:val="21"/>
                <w:szCs w:val="21"/>
                <w:lang w:val="en-US" w:eastAsia="ja-JP"/>
              </w:rPr>
            </w:pPr>
            <w:r>
              <w:rPr>
                <w:rFonts w:eastAsia="Yu Mincho"/>
                <w:sz w:val="21"/>
                <w:szCs w:val="21"/>
                <w:lang w:val="en-US" w:eastAsia="ja-JP"/>
              </w:rPr>
              <w:t>Moderator</w:t>
            </w:r>
          </w:p>
        </w:tc>
        <w:tc>
          <w:tcPr>
            <w:tcW w:w="1371" w:type="dxa"/>
          </w:tcPr>
          <w:p w14:paraId="723BF85A">
            <w:pPr>
              <w:rPr>
                <w:rFonts w:eastAsia="宋体"/>
                <w:sz w:val="21"/>
                <w:szCs w:val="21"/>
                <w:lang w:val="en-US" w:eastAsia="zh-CN"/>
              </w:rPr>
            </w:pPr>
          </w:p>
        </w:tc>
        <w:tc>
          <w:tcPr>
            <w:tcW w:w="6781" w:type="dxa"/>
          </w:tcPr>
          <w:p w14:paraId="01B39BA5">
            <w:pPr>
              <w:pStyle w:val="24"/>
              <w:rPr>
                <w:lang w:val="en-GB"/>
              </w:rPr>
            </w:pPr>
            <w:r>
              <w:rPr>
                <w:lang w:val="en-GB"/>
              </w:rPr>
              <w:t>As per the guidance from RAN1 chair, RAN1 will not purely discuss the s</w:t>
            </w:r>
            <w:r>
              <w:rPr>
                <w:lang w:val="en-US"/>
              </w:rPr>
              <w:t>mallest maximum UE BW value. This proposal can be used as starting point to further discuss feasible value from RAN1 perspective</w:t>
            </w:r>
          </w:p>
        </w:tc>
      </w:tr>
      <w:tr w14:paraId="254F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B205D7F">
            <w:pPr>
              <w:rPr>
                <w:rFonts w:eastAsia="Yu Mincho"/>
                <w:sz w:val="21"/>
                <w:szCs w:val="21"/>
                <w:lang w:val="en-US" w:eastAsia="ja-JP"/>
              </w:rPr>
            </w:pPr>
            <w:r>
              <w:rPr>
                <w:rFonts w:eastAsia="Yu Mincho"/>
                <w:sz w:val="21"/>
                <w:szCs w:val="21"/>
                <w:lang w:val="en-US" w:eastAsia="ja-JP"/>
              </w:rPr>
              <w:t>Panasonic</w:t>
            </w:r>
          </w:p>
        </w:tc>
        <w:tc>
          <w:tcPr>
            <w:tcW w:w="1371" w:type="dxa"/>
          </w:tcPr>
          <w:p w14:paraId="43AF873C">
            <w:pPr>
              <w:rPr>
                <w:rFonts w:eastAsia="Yu Mincho"/>
                <w:sz w:val="21"/>
                <w:szCs w:val="21"/>
                <w:lang w:val="en-US" w:eastAsia="ja-JP"/>
              </w:rPr>
            </w:pPr>
            <w:r>
              <w:rPr>
                <w:rFonts w:eastAsia="Yu Mincho"/>
                <w:sz w:val="21"/>
                <w:szCs w:val="21"/>
                <w:lang w:val="en-US" w:eastAsia="ja-JP"/>
              </w:rPr>
              <w:t>Y</w:t>
            </w:r>
          </w:p>
        </w:tc>
        <w:tc>
          <w:tcPr>
            <w:tcW w:w="6781" w:type="dxa"/>
          </w:tcPr>
          <w:p w14:paraId="3FE3E82E">
            <w:pPr>
              <w:pStyle w:val="24"/>
              <w:rPr>
                <w:lang w:val="en-GB"/>
              </w:rPr>
            </w:pPr>
          </w:p>
        </w:tc>
      </w:tr>
      <w:tr w14:paraId="0D0C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50B71C3">
            <w:pPr>
              <w:rPr>
                <w:rFonts w:eastAsia="Yu Mincho"/>
                <w:sz w:val="21"/>
                <w:szCs w:val="21"/>
                <w:lang w:val="en-US" w:eastAsia="ja-JP"/>
              </w:rPr>
            </w:pPr>
            <w:r>
              <w:rPr>
                <w:rFonts w:eastAsiaTheme="minorEastAsia"/>
                <w:sz w:val="21"/>
                <w:szCs w:val="21"/>
                <w:lang w:val="en-US" w:eastAsia="zh-CN"/>
              </w:rPr>
              <w:t>Spreadtrum</w:t>
            </w:r>
          </w:p>
        </w:tc>
        <w:tc>
          <w:tcPr>
            <w:tcW w:w="1371" w:type="dxa"/>
          </w:tcPr>
          <w:p w14:paraId="03182FCB">
            <w:pPr>
              <w:rPr>
                <w:rFonts w:eastAsia="Yu Mincho"/>
                <w:sz w:val="21"/>
                <w:szCs w:val="21"/>
                <w:lang w:val="en-US" w:eastAsia="ja-JP"/>
              </w:rPr>
            </w:pPr>
            <w:r>
              <w:rPr>
                <w:rFonts w:eastAsia="宋体"/>
                <w:sz w:val="21"/>
                <w:szCs w:val="21"/>
                <w:lang w:val="en-US" w:eastAsia="zh-CN"/>
              </w:rPr>
              <w:t>Y with minor modification</w:t>
            </w:r>
          </w:p>
        </w:tc>
        <w:tc>
          <w:tcPr>
            <w:tcW w:w="6781" w:type="dxa"/>
          </w:tcPr>
          <w:p w14:paraId="51EE2C14">
            <w:pPr>
              <w:pStyle w:val="24"/>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391DD0F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r>
              <w:rPr>
                <w:rFonts w:ascii="Times New Roman" w:hAnsi="Times New Roman" w:cs="Times New Roman"/>
                <w:color w:val="FF0000"/>
                <w:sz w:val="21"/>
                <w:szCs w:val="21"/>
                <w:lang w:val="en-US"/>
              </w:rPr>
              <w:t>e</w:t>
            </w:r>
            <w:r>
              <w:rPr>
                <w:rFonts w:ascii="Times New Roman" w:hAnsi="Times New Roman" w:cs="Times New Roman"/>
                <w:sz w:val="21"/>
                <w:szCs w:val="21"/>
                <w:lang w:val="en-US"/>
              </w:rPr>
              <w:t>MBB performance impact</w:t>
            </w:r>
          </w:p>
          <w:p w14:paraId="47E73C99">
            <w:pPr>
              <w:pStyle w:val="24"/>
              <w:rPr>
                <w:lang w:val="en-GB"/>
              </w:rPr>
            </w:pPr>
          </w:p>
        </w:tc>
      </w:tr>
      <w:tr w14:paraId="1916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48C3E69">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03430FB3">
            <w:pPr>
              <w:rPr>
                <w:rFonts w:eastAsia="宋体"/>
                <w:sz w:val="21"/>
                <w:szCs w:val="21"/>
                <w:lang w:val="en-US" w:eastAsia="zh-CN"/>
              </w:rPr>
            </w:pPr>
            <w:r>
              <w:rPr>
                <w:rFonts w:eastAsia="宋体"/>
                <w:sz w:val="21"/>
                <w:szCs w:val="21"/>
                <w:lang w:val="en-US" w:eastAsia="zh-CN"/>
              </w:rPr>
              <w:t>Y</w:t>
            </w:r>
          </w:p>
        </w:tc>
        <w:tc>
          <w:tcPr>
            <w:tcW w:w="6781" w:type="dxa"/>
          </w:tcPr>
          <w:p w14:paraId="3EBDF96E">
            <w:pPr>
              <w:pStyle w:val="24"/>
              <w:rPr>
                <w:rFonts w:eastAsiaTheme="minorEastAsia"/>
                <w:lang w:val="en-GB" w:eastAsia="zh-CN"/>
              </w:rPr>
            </w:pPr>
          </w:p>
        </w:tc>
      </w:tr>
      <w:tr w14:paraId="5B7C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82A5D46">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C490B37">
            <w:pPr>
              <w:rPr>
                <w:rFonts w:eastAsia="宋体"/>
                <w:sz w:val="21"/>
                <w:szCs w:val="21"/>
                <w:lang w:val="en-US" w:eastAsia="zh-CN"/>
              </w:rPr>
            </w:pPr>
          </w:p>
        </w:tc>
        <w:tc>
          <w:tcPr>
            <w:tcW w:w="6781" w:type="dxa"/>
          </w:tcPr>
          <w:p w14:paraId="09400D15">
            <w:pPr>
              <w:pStyle w:val="24"/>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794298C5">
            <w:pPr>
              <w:pStyle w:val="24"/>
              <w:rPr>
                <w:lang w:val="en-GB"/>
              </w:rPr>
            </w:pPr>
            <w:r>
              <w:rPr>
                <w:lang w:val="en-GB"/>
              </w:rPr>
              <w:t xml:space="preserve"> </w:t>
            </w:r>
          </w:p>
          <w:p w14:paraId="0AEBBBF9">
            <w:pPr>
              <w:pStyle w:val="52"/>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1097036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0C6AF00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7D87BD78">
            <w:pPr>
              <w:pStyle w:val="24"/>
              <w:rPr>
                <w:rFonts w:eastAsiaTheme="minorEastAsia"/>
                <w:lang w:val="en-GB" w:eastAsia="zh-CN"/>
              </w:rPr>
            </w:pPr>
          </w:p>
        </w:tc>
      </w:tr>
      <w:tr w14:paraId="1CBB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6E7E1FF">
            <w:pPr>
              <w:rPr>
                <w:rFonts w:eastAsia="Yu Mincho"/>
                <w:sz w:val="21"/>
                <w:szCs w:val="21"/>
                <w:lang w:val="en-US" w:eastAsia="ja-JP"/>
              </w:rPr>
            </w:pPr>
            <w:r>
              <w:rPr>
                <w:rFonts w:eastAsiaTheme="minorEastAsia"/>
                <w:sz w:val="21"/>
                <w:szCs w:val="21"/>
                <w:lang w:val="en-US" w:eastAsia="zh-CN"/>
              </w:rPr>
              <w:t>OPPO</w:t>
            </w:r>
          </w:p>
        </w:tc>
        <w:tc>
          <w:tcPr>
            <w:tcW w:w="1371" w:type="dxa"/>
          </w:tcPr>
          <w:p w14:paraId="18D5DFB0">
            <w:pPr>
              <w:rPr>
                <w:rFonts w:eastAsia="宋体"/>
                <w:sz w:val="21"/>
                <w:szCs w:val="21"/>
                <w:lang w:val="en-US" w:eastAsia="zh-CN"/>
              </w:rPr>
            </w:pPr>
            <w:r>
              <w:rPr>
                <w:rFonts w:eastAsia="宋体"/>
                <w:sz w:val="21"/>
                <w:szCs w:val="21"/>
                <w:lang w:val="en-US" w:eastAsia="zh-CN"/>
              </w:rPr>
              <w:t>Y in general</w:t>
            </w:r>
          </w:p>
        </w:tc>
        <w:tc>
          <w:tcPr>
            <w:tcW w:w="6781" w:type="dxa"/>
          </w:tcPr>
          <w:p w14:paraId="5FF31390">
            <w:pPr>
              <w:pStyle w:val="24"/>
              <w:rPr>
                <w:rFonts w:eastAsiaTheme="minorEastAsia"/>
                <w:lang w:val="en-GB" w:eastAsia="zh-CN"/>
              </w:rPr>
            </w:pPr>
            <w:r>
              <w:rPr>
                <w:rFonts w:eastAsiaTheme="minorEastAsia"/>
                <w:lang w:val="en-GB" w:eastAsia="zh-CN"/>
              </w:rPr>
              <w:t>In general, we suppor the proposal. But we think the eMBB and IoT are both essential for 6GR design. Suggest to modify the proposal as such:</w:t>
            </w:r>
          </w:p>
          <w:p w14:paraId="0B427719">
            <w:pPr>
              <w:pStyle w:val="52"/>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0FDFB04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for eMBB and 6G IoT</w:t>
            </w:r>
          </w:p>
          <w:p w14:paraId="137993F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3A2E4937">
            <w:pPr>
              <w:pStyle w:val="24"/>
              <w:rPr>
                <w:lang w:val="en-GB"/>
              </w:rPr>
            </w:pPr>
          </w:p>
        </w:tc>
      </w:tr>
      <w:tr w14:paraId="6A8C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4C3D2BA">
            <w:pPr>
              <w:rPr>
                <w:rFonts w:eastAsiaTheme="minorEastAsia"/>
                <w:sz w:val="21"/>
                <w:szCs w:val="21"/>
                <w:lang w:val="en-US" w:eastAsia="zh-CN"/>
              </w:rPr>
            </w:pPr>
            <w:r>
              <w:rPr>
                <w:rFonts w:eastAsia="Yu Mincho"/>
                <w:sz w:val="21"/>
                <w:szCs w:val="21"/>
                <w:lang w:val="en-US" w:eastAsia="ja-JP"/>
              </w:rPr>
              <w:t>Fujitsu</w:t>
            </w:r>
          </w:p>
        </w:tc>
        <w:tc>
          <w:tcPr>
            <w:tcW w:w="1371" w:type="dxa"/>
          </w:tcPr>
          <w:p w14:paraId="47780F06">
            <w:pPr>
              <w:rPr>
                <w:rFonts w:eastAsia="宋体"/>
                <w:sz w:val="21"/>
                <w:szCs w:val="21"/>
                <w:lang w:val="en-US" w:eastAsia="zh-CN"/>
              </w:rPr>
            </w:pPr>
            <w:r>
              <w:rPr>
                <w:rFonts w:eastAsia="Yu Mincho"/>
                <w:sz w:val="21"/>
                <w:szCs w:val="21"/>
                <w:lang w:val="en-US" w:eastAsia="ja-JP"/>
              </w:rPr>
              <w:t>Y</w:t>
            </w:r>
          </w:p>
        </w:tc>
        <w:tc>
          <w:tcPr>
            <w:tcW w:w="6781" w:type="dxa"/>
          </w:tcPr>
          <w:p w14:paraId="63E530C5">
            <w:pPr>
              <w:pStyle w:val="24"/>
              <w:rPr>
                <w:rFonts w:eastAsiaTheme="minorEastAsia"/>
                <w:lang w:val="en-GB" w:eastAsia="zh-CN"/>
              </w:rPr>
            </w:pPr>
          </w:p>
        </w:tc>
      </w:tr>
      <w:tr w14:paraId="206E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8EEE415">
            <w:pPr>
              <w:rPr>
                <w:rFonts w:eastAsia="Yu Mincho"/>
                <w:sz w:val="21"/>
                <w:szCs w:val="21"/>
                <w:lang w:val="en-US" w:eastAsia="ja-JP"/>
              </w:rPr>
            </w:pPr>
            <w:r>
              <w:rPr>
                <w:rFonts w:eastAsia="Yu Mincho"/>
                <w:sz w:val="21"/>
                <w:szCs w:val="21"/>
                <w:lang w:val="en-US" w:eastAsia="ja-JP"/>
              </w:rPr>
              <w:t>Fraunhofer</w:t>
            </w:r>
          </w:p>
        </w:tc>
        <w:tc>
          <w:tcPr>
            <w:tcW w:w="1371" w:type="dxa"/>
          </w:tcPr>
          <w:p w14:paraId="3FB0BC9D">
            <w:pPr>
              <w:rPr>
                <w:rFonts w:eastAsia="Yu Mincho"/>
                <w:sz w:val="21"/>
                <w:szCs w:val="21"/>
                <w:lang w:val="en-US" w:eastAsia="ja-JP"/>
              </w:rPr>
            </w:pPr>
            <w:r>
              <w:rPr>
                <w:rFonts w:eastAsia="Yu Mincho"/>
                <w:sz w:val="21"/>
                <w:szCs w:val="21"/>
                <w:lang w:val="en-US" w:eastAsia="ja-JP"/>
              </w:rPr>
              <w:t>Y</w:t>
            </w:r>
          </w:p>
        </w:tc>
        <w:tc>
          <w:tcPr>
            <w:tcW w:w="6781" w:type="dxa"/>
          </w:tcPr>
          <w:p w14:paraId="7A40BBB5">
            <w:pPr>
              <w:pStyle w:val="24"/>
              <w:rPr>
                <w:rFonts w:eastAsiaTheme="minorEastAsia"/>
                <w:lang w:val="en-GB" w:eastAsia="zh-CN"/>
              </w:rPr>
            </w:pPr>
          </w:p>
        </w:tc>
      </w:tr>
      <w:tr w14:paraId="6988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7D38F1A">
            <w:pPr>
              <w:rPr>
                <w:rFonts w:eastAsia="Yu Mincho"/>
                <w:sz w:val="21"/>
                <w:szCs w:val="21"/>
                <w:lang w:val="en-US" w:eastAsia="ja-JP"/>
              </w:rPr>
            </w:pPr>
            <w:r>
              <w:rPr>
                <w:rFonts w:eastAsiaTheme="minorEastAsia"/>
                <w:sz w:val="21"/>
                <w:szCs w:val="21"/>
                <w:lang w:val="en-US" w:eastAsia="zh-CN"/>
              </w:rPr>
              <w:t>Apple</w:t>
            </w:r>
          </w:p>
        </w:tc>
        <w:tc>
          <w:tcPr>
            <w:tcW w:w="1371" w:type="dxa"/>
          </w:tcPr>
          <w:p w14:paraId="4A25A41F">
            <w:pPr>
              <w:rPr>
                <w:rFonts w:eastAsia="Yu Mincho"/>
                <w:sz w:val="21"/>
                <w:szCs w:val="21"/>
                <w:lang w:val="en-US" w:eastAsia="ja-JP"/>
              </w:rPr>
            </w:pPr>
          </w:p>
        </w:tc>
        <w:tc>
          <w:tcPr>
            <w:tcW w:w="6781" w:type="dxa"/>
          </w:tcPr>
          <w:p w14:paraId="211624A3">
            <w:pPr>
              <w:pStyle w:val="24"/>
              <w:rPr>
                <w:rFonts w:eastAsiaTheme="minorEastAsia"/>
                <w:lang w:val="en-GB" w:eastAsia="zh-CN"/>
              </w:rPr>
            </w:pPr>
            <w:r>
              <w:rPr>
                <w:rFonts w:eastAsiaTheme="minorEastAsia"/>
                <w:lang w:val="en-GB" w:eastAsia="zh-CN"/>
              </w:rPr>
              <w:t>Looks fine</w:t>
            </w:r>
          </w:p>
        </w:tc>
      </w:tr>
      <w:tr w14:paraId="77F7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B0688B4">
            <w:pPr>
              <w:rPr>
                <w:rFonts w:eastAsiaTheme="minorEastAsia"/>
                <w:sz w:val="21"/>
                <w:szCs w:val="21"/>
                <w:lang w:val="en-US" w:eastAsia="zh-CN"/>
              </w:rPr>
            </w:pPr>
            <w:r>
              <w:rPr>
                <w:rFonts w:eastAsia="Yu Mincho"/>
                <w:sz w:val="21"/>
                <w:szCs w:val="21"/>
                <w:lang w:val="en-US" w:eastAsia="ja-JP"/>
              </w:rPr>
              <w:t>Samsung</w:t>
            </w:r>
          </w:p>
        </w:tc>
        <w:tc>
          <w:tcPr>
            <w:tcW w:w="1371" w:type="dxa"/>
          </w:tcPr>
          <w:p w14:paraId="34B73A8E">
            <w:pPr>
              <w:rPr>
                <w:rFonts w:eastAsia="Yu Mincho"/>
                <w:sz w:val="21"/>
                <w:szCs w:val="21"/>
                <w:lang w:val="en-US" w:eastAsia="ja-JP"/>
              </w:rPr>
            </w:pPr>
          </w:p>
        </w:tc>
        <w:tc>
          <w:tcPr>
            <w:tcW w:w="6781" w:type="dxa"/>
          </w:tcPr>
          <w:p w14:paraId="744E3944">
            <w:pPr>
              <w:pStyle w:val="24"/>
              <w:rPr>
                <w:rFonts w:eastAsiaTheme="minorEastAsia"/>
                <w:lang w:val="en-GB" w:eastAsia="zh-CN"/>
              </w:rPr>
            </w:pPr>
            <w:r>
              <w:rPr>
                <w:lang w:val="en-GB"/>
              </w:rPr>
              <w:t>OK</w:t>
            </w:r>
          </w:p>
        </w:tc>
      </w:tr>
      <w:tr w14:paraId="16C4E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BF9A9ED">
            <w:pPr>
              <w:rPr>
                <w:rFonts w:eastAsia="Yu Mincho"/>
                <w:sz w:val="21"/>
                <w:szCs w:val="21"/>
                <w:lang w:val="en-US" w:eastAsia="ja-JP"/>
              </w:rPr>
            </w:pPr>
            <w:r>
              <w:rPr>
                <w:rFonts w:eastAsia="Yu Mincho"/>
                <w:sz w:val="21"/>
                <w:szCs w:val="21"/>
                <w:lang w:val="en-US" w:eastAsia="ja-JP"/>
              </w:rPr>
              <w:t>Ericsson</w:t>
            </w:r>
          </w:p>
        </w:tc>
        <w:tc>
          <w:tcPr>
            <w:tcW w:w="1371" w:type="dxa"/>
          </w:tcPr>
          <w:p w14:paraId="33F8D49F">
            <w:pPr>
              <w:rPr>
                <w:rFonts w:eastAsia="Yu Mincho"/>
                <w:sz w:val="21"/>
                <w:szCs w:val="21"/>
                <w:lang w:val="en-US" w:eastAsia="ja-JP"/>
              </w:rPr>
            </w:pPr>
          </w:p>
        </w:tc>
        <w:tc>
          <w:tcPr>
            <w:tcW w:w="6781" w:type="dxa"/>
          </w:tcPr>
          <w:p w14:paraId="6C01A469">
            <w:pPr>
              <w:pStyle w:val="24"/>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160D4962">
            <w:pPr>
              <w:pStyle w:val="24"/>
              <w:rPr>
                <w:lang w:val="en-GB"/>
              </w:rPr>
            </w:pPr>
            <w:r>
              <w:rPr>
                <w:lang w:val="en-GB"/>
              </w:rPr>
              <w:t>Furthermore, althgouh the term “at least one low-tier deice type” was agreed last meeting, we think it is clearer to use the term “lowest-tier device” to make the scalability aspect clearer.</w:t>
            </w:r>
          </w:p>
        </w:tc>
      </w:tr>
      <w:tr w14:paraId="7408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B38BDB7">
            <w:pPr>
              <w:rPr>
                <w:rFonts w:eastAsia="Yu Mincho"/>
                <w:sz w:val="21"/>
                <w:szCs w:val="21"/>
                <w:lang w:val="en-US" w:eastAsia="ja-JP"/>
              </w:rPr>
            </w:pPr>
            <w:r>
              <w:rPr>
                <w:rFonts w:eastAsia="Yu Mincho"/>
                <w:sz w:val="21"/>
                <w:szCs w:val="21"/>
                <w:lang w:val="en-US" w:eastAsia="ja-JP"/>
              </w:rPr>
              <w:t>CEWiT</w:t>
            </w:r>
          </w:p>
        </w:tc>
        <w:tc>
          <w:tcPr>
            <w:tcW w:w="1371" w:type="dxa"/>
          </w:tcPr>
          <w:p w14:paraId="4AD2FD68">
            <w:pPr>
              <w:rPr>
                <w:rFonts w:eastAsia="Yu Mincho"/>
                <w:sz w:val="21"/>
                <w:szCs w:val="21"/>
                <w:lang w:val="en-US" w:eastAsia="ja-JP"/>
              </w:rPr>
            </w:pPr>
            <w:r>
              <w:rPr>
                <w:rFonts w:eastAsia="宋体"/>
                <w:sz w:val="21"/>
                <w:szCs w:val="21"/>
                <w:lang w:val="en-US" w:eastAsia="zh-CN"/>
              </w:rPr>
              <w:t>Y</w:t>
            </w:r>
          </w:p>
        </w:tc>
        <w:tc>
          <w:tcPr>
            <w:tcW w:w="6781" w:type="dxa"/>
          </w:tcPr>
          <w:p w14:paraId="1B50563A">
            <w:pPr>
              <w:pStyle w:val="24"/>
              <w:rPr>
                <w:lang w:val="en-GB"/>
              </w:rPr>
            </w:pPr>
            <w:r>
              <w:rPr>
                <w:lang w:val="en-GB"/>
              </w:rPr>
              <w:t>Support the proposal</w:t>
            </w:r>
          </w:p>
        </w:tc>
      </w:tr>
      <w:tr w14:paraId="33693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462D117">
            <w:pPr>
              <w:rPr>
                <w:rFonts w:eastAsia="Yu Mincho"/>
                <w:sz w:val="21"/>
                <w:szCs w:val="21"/>
                <w:lang w:val="en-US" w:eastAsia="ja-JP"/>
              </w:rPr>
            </w:pPr>
            <w:r>
              <w:rPr>
                <w:rFonts w:hint="eastAsia" w:eastAsiaTheme="minorEastAsia"/>
                <w:sz w:val="21"/>
                <w:szCs w:val="21"/>
                <w:lang w:val="en-US" w:eastAsia="zh-CN"/>
              </w:rPr>
              <w:t>H</w:t>
            </w:r>
            <w:r>
              <w:rPr>
                <w:rFonts w:eastAsiaTheme="minorEastAsia"/>
                <w:sz w:val="21"/>
                <w:szCs w:val="21"/>
                <w:lang w:val="en-US" w:eastAsia="zh-CN"/>
              </w:rPr>
              <w:t>ONOR</w:t>
            </w:r>
          </w:p>
        </w:tc>
        <w:tc>
          <w:tcPr>
            <w:tcW w:w="1371" w:type="dxa"/>
          </w:tcPr>
          <w:p w14:paraId="7DFC2B08">
            <w:pPr>
              <w:rPr>
                <w:rFonts w:eastAsia="Yu Mincho"/>
                <w:sz w:val="21"/>
                <w:szCs w:val="21"/>
                <w:lang w:val="en-US" w:eastAsia="ja-JP"/>
              </w:rPr>
            </w:pPr>
            <w:r>
              <w:rPr>
                <w:rFonts w:hint="eastAsia" w:eastAsia="Yu Mincho"/>
                <w:sz w:val="21"/>
                <w:szCs w:val="21"/>
                <w:lang w:val="en-US" w:eastAsia="ja-JP"/>
              </w:rPr>
              <w:t>Y</w:t>
            </w:r>
          </w:p>
        </w:tc>
        <w:tc>
          <w:tcPr>
            <w:tcW w:w="6781" w:type="dxa"/>
          </w:tcPr>
          <w:p w14:paraId="4E0BBD47">
            <w:pPr>
              <w:pStyle w:val="24"/>
              <w:rPr>
                <w:lang w:val="en-GB"/>
              </w:rPr>
            </w:pPr>
            <w:r>
              <w:rPr>
                <w:rFonts w:hint="eastAsia" w:eastAsiaTheme="minorEastAsia"/>
                <w:lang w:val="en-GB" w:eastAsia="zh-CN"/>
              </w:rPr>
              <w:t>F</w:t>
            </w:r>
            <w:r>
              <w:rPr>
                <w:rFonts w:eastAsiaTheme="minorEastAsia"/>
                <w:lang w:val="en-GB" w:eastAsia="zh-CN"/>
              </w:rPr>
              <w:t xml:space="preserve">ine </w:t>
            </w:r>
          </w:p>
        </w:tc>
      </w:tr>
    </w:tbl>
    <w:p w14:paraId="28E7E863">
      <w:pPr>
        <w:pStyle w:val="24"/>
        <w:ind w:left="1"/>
        <w:rPr>
          <w:lang w:val="en-GB"/>
        </w:rPr>
      </w:pPr>
    </w:p>
    <w:p w14:paraId="57CDF8EC">
      <w:pPr>
        <w:pStyle w:val="6"/>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13D35E30">
      <w:pPr>
        <w:pStyle w:val="52"/>
        <w:numPr>
          <w:ilvl w:val="0"/>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hint="eastAsia" w:ascii="Times New Roman" w:hAnsi="Times New Roman" w:cs="Times New Roman"/>
          <w:sz w:val="21"/>
          <w:szCs w:val="21"/>
          <w:lang w:val="en-US"/>
        </w:rPr>
        <w:t>,</w:t>
      </w:r>
      <w:r>
        <w:rPr>
          <w:rFonts w:ascii="Times New Roman" w:hAnsi="Times New Roman" w:cs="Times New Roman"/>
          <w:sz w:val="21"/>
          <w:szCs w:val="21"/>
          <w:lang w:val="en-US"/>
        </w:rPr>
        <w:t xml:space="preserve"> from physical layer perspective</w:t>
      </w:r>
      <w:r>
        <w:rPr>
          <w:rFonts w:hint="eastAsia" w:ascii="Times New Roman" w:hAnsi="Times New Roman" w:cs="Times New Roman"/>
          <w:sz w:val="21"/>
          <w:szCs w:val="21"/>
          <w:lang w:val="en-US"/>
        </w:rPr>
        <w:t>, RAN1 to consider at least</w:t>
      </w:r>
    </w:p>
    <w:p w14:paraId="2ED112DB">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sz w:val="21"/>
          <w:szCs w:val="21"/>
          <w:lang w:val="en-US"/>
        </w:rPr>
        <w:t>D</w:t>
      </w:r>
      <w:r>
        <w:rPr>
          <w:rFonts w:ascii="Times New Roman" w:hAnsi="Times New Roman" w:cs="Times New Roman"/>
          <w:sz w:val="21"/>
          <w:szCs w:val="21"/>
          <w:lang w:val="en-US"/>
        </w:rPr>
        <w:t>evice complexity</w:t>
      </w:r>
    </w:p>
    <w:p w14:paraId="25CD36F9">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4CC2B903">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Energy efficiency for both BS and UE</w:t>
      </w:r>
    </w:p>
    <w:p w14:paraId="654077A9">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Avoiding potential market fragmentation</w:t>
      </w:r>
    </w:p>
    <w:p w14:paraId="753B8AD9">
      <w:pPr>
        <w:pStyle w:val="52"/>
        <w:numPr>
          <w:ilvl w:val="1"/>
          <w:numId w:val="10"/>
        </w:numPr>
        <w:suppressAutoHyphens w:val="0"/>
        <w:rPr>
          <w:rFonts w:ascii="Times New Roman" w:hAnsi="Times New Roman" w:cs="Times New Roman"/>
          <w:sz w:val="21"/>
          <w:szCs w:val="21"/>
          <w:highlight w:val="yellow"/>
          <w:lang w:val="en-US"/>
        </w:rPr>
      </w:pPr>
      <w:r>
        <w:rPr>
          <w:rFonts w:hint="eastAsia" w:ascii="Times New Roman" w:hAnsi="Times New Roman" w:cs="Times New Roman"/>
          <w:sz w:val="21"/>
          <w:szCs w:val="21"/>
          <w:highlight w:val="yellow"/>
          <w:lang w:val="en-US"/>
        </w:rPr>
        <w:t>C</w:t>
      </w:r>
      <w:r>
        <w:rPr>
          <w:rFonts w:ascii="Times New Roman" w:hAnsi="Times New Roman" w:cs="Times New Roman"/>
          <w:sz w:val="21"/>
          <w:szCs w:val="21"/>
          <w:highlight w:val="yellow"/>
          <w:lang w:val="en-US"/>
        </w:rPr>
        <w:t>ommon signals/channels</w:t>
      </w:r>
      <w:r>
        <w:rPr>
          <w:rFonts w:hint="eastAsia" w:ascii="Times New Roman" w:hAnsi="Times New Roman" w:cs="Times New Roman"/>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hint="eastAsia" w:ascii="Times New Roman" w:hAnsi="Times New Roman" w:cs="Times New Roman"/>
          <w:sz w:val="21"/>
          <w:szCs w:val="21"/>
          <w:highlight w:val="yellow"/>
          <w:lang w:val="en-US"/>
        </w:rPr>
        <w:t xml:space="preserve">e types </w:t>
      </w:r>
      <w:r>
        <w:rPr>
          <w:rFonts w:hint="eastAsia" w:ascii="Times New Roman" w:hAnsi="Times New Roman" w:cs="Times New Roman"/>
          <w:color w:val="FF0000"/>
          <w:sz w:val="21"/>
          <w:szCs w:val="21"/>
          <w:highlight w:val="yellow"/>
          <w:lang w:val="en-US"/>
        </w:rPr>
        <w:t>[and minimum spectrum allcation] at least in idle mode and initial access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7889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084A9BB9">
            <w:pPr>
              <w:rPr>
                <w:sz w:val="21"/>
                <w:szCs w:val="21"/>
              </w:rPr>
            </w:pPr>
            <w:r>
              <w:rPr>
                <w:sz w:val="21"/>
                <w:szCs w:val="21"/>
              </w:rPr>
              <w:t>Company</w:t>
            </w:r>
          </w:p>
        </w:tc>
        <w:tc>
          <w:tcPr>
            <w:tcW w:w="1372" w:type="dxa"/>
            <w:shd w:val="clear" w:color="auto" w:fill="D8D8D8" w:themeFill="background1" w:themeFillShade="D9"/>
          </w:tcPr>
          <w:p w14:paraId="3144C979">
            <w:pPr>
              <w:rPr>
                <w:sz w:val="21"/>
                <w:szCs w:val="21"/>
              </w:rPr>
            </w:pPr>
            <w:r>
              <w:rPr>
                <w:sz w:val="21"/>
                <w:szCs w:val="21"/>
              </w:rPr>
              <w:t>Y/N</w:t>
            </w:r>
          </w:p>
        </w:tc>
        <w:tc>
          <w:tcPr>
            <w:tcW w:w="6780" w:type="dxa"/>
            <w:shd w:val="clear" w:color="auto" w:fill="D8D8D8" w:themeFill="background1" w:themeFillShade="D9"/>
          </w:tcPr>
          <w:p w14:paraId="36F1E273">
            <w:pPr>
              <w:rPr>
                <w:sz w:val="21"/>
                <w:szCs w:val="21"/>
              </w:rPr>
            </w:pPr>
            <w:r>
              <w:rPr>
                <w:sz w:val="21"/>
                <w:szCs w:val="21"/>
              </w:rPr>
              <w:t>Comments</w:t>
            </w:r>
          </w:p>
        </w:tc>
      </w:tr>
      <w:tr w14:paraId="6C48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33C4354">
            <w:pPr>
              <w:rPr>
                <w:rFonts w:eastAsia="Yu Mincho"/>
                <w:sz w:val="21"/>
                <w:szCs w:val="21"/>
                <w:lang w:val="en-US" w:eastAsia="ja-JP"/>
              </w:rPr>
            </w:pPr>
            <w:r>
              <w:rPr>
                <w:rFonts w:hint="eastAsia" w:eastAsia="Yu Mincho"/>
                <w:sz w:val="21"/>
                <w:szCs w:val="21"/>
                <w:lang w:val="en-US" w:eastAsia="ja-JP"/>
              </w:rPr>
              <w:t>Moderator</w:t>
            </w:r>
          </w:p>
        </w:tc>
        <w:tc>
          <w:tcPr>
            <w:tcW w:w="1372" w:type="dxa"/>
          </w:tcPr>
          <w:p w14:paraId="79EFBD76">
            <w:pPr>
              <w:rPr>
                <w:rFonts w:eastAsia="宋体"/>
                <w:sz w:val="21"/>
                <w:szCs w:val="21"/>
                <w:lang w:val="en-US" w:eastAsia="zh-CN"/>
              </w:rPr>
            </w:pPr>
          </w:p>
        </w:tc>
        <w:tc>
          <w:tcPr>
            <w:tcW w:w="6780" w:type="dxa"/>
          </w:tcPr>
          <w:p w14:paraId="7D4450CC">
            <w:pPr>
              <w:pStyle w:val="24"/>
              <w:rPr>
                <w:lang w:val="en-US"/>
              </w:rPr>
            </w:pPr>
            <w:r>
              <w:rPr>
                <w:rFonts w:hint="eastAsia"/>
                <w:lang w:val="en-US"/>
              </w:rPr>
              <w:t>Updated proposal after Monday offline</w:t>
            </w:r>
          </w:p>
          <w:p w14:paraId="40DCA8E8">
            <w:pPr>
              <w:pStyle w:val="24"/>
              <w:numPr>
                <w:ilvl w:val="0"/>
                <w:numId w:val="18"/>
              </w:numPr>
              <w:suppressAutoHyphens w:val="0"/>
              <w:overflowPunct w:val="0"/>
              <w:rPr>
                <w:lang w:val="en-US"/>
              </w:rPr>
            </w:pPr>
            <w:r>
              <w:rPr>
                <w:rFonts w:hint="eastAsia"/>
                <w:lang w:val="en-US"/>
              </w:rPr>
              <w:t>Yellow highlight needs further discussion</w:t>
            </w:r>
          </w:p>
        </w:tc>
      </w:tr>
    </w:tbl>
    <w:p w14:paraId="4FBF9561">
      <w:pPr>
        <w:pStyle w:val="24"/>
        <w:ind w:left="1"/>
        <w:rPr>
          <w:lang w:val="en-US"/>
        </w:rPr>
      </w:pPr>
    </w:p>
    <w:p w14:paraId="3EEAFBE3">
      <w:pPr>
        <w:pStyle w:val="24"/>
        <w:ind w:left="1"/>
        <w:rPr>
          <w:lang w:val="en-GB"/>
        </w:rPr>
      </w:pPr>
    </w:p>
    <w:p w14:paraId="63CAEA2A">
      <w:pPr>
        <w:pStyle w:val="24"/>
        <w:rPr>
          <w:lang w:val="en-US"/>
        </w:rPr>
      </w:pPr>
      <w:r>
        <w:rPr>
          <w:lang w:val="en-GB"/>
        </w:rPr>
        <w:t>Regarding the m</w:t>
      </w:r>
      <w:r>
        <w:rPr>
          <w:lang w:val="en-US"/>
        </w:rPr>
        <w:t xml:space="preserve">inimum spectrum allocation, some companies mention that RAN1 may not make much progress without considering exact values, which will be discussed in RANp.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r>
        <w:rPr>
          <w:lang w:val="en-US"/>
        </w:rPr>
        <w:t xml:space="preserve">inimum spectrum allocation as long as UE is capable to operate on the </w:t>
      </w:r>
      <w:r>
        <w:rPr>
          <w:lang w:val="en-GB"/>
        </w:rPr>
        <w:t>m</w:t>
      </w:r>
      <w:r>
        <w:rPr>
          <w:lang w:val="en-US"/>
        </w:rPr>
        <w:t xml:space="preserve">inimum spectrum allocation (e.g. max 20 MHz BW UE can be operate on 5MHz CBW). A number of companies assume similar handling as NR Rel-18 less than 5MHz BW, i.e., puncturing the common signals/channels to fit into the </w:t>
      </w:r>
      <w:r>
        <w:rPr>
          <w:lang w:val="en-GB"/>
        </w:rPr>
        <w:t>m</w:t>
      </w:r>
      <w:r>
        <w:rPr>
          <w:lang w:val="en-US"/>
        </w:rPr>
        <w:t xml:space="preserve">inimum spectrum allocation w/ some performance degradation. Also, some companies consider special handling of such </w:t>
      </w:r>
      <w:r>
        <w:rPr>
          <w:lang w:val="en-GB"/>
        </w:rPr>
        <w:t>m</w:t>
      </w:r>
      <w:r>
        <w:rPr>
          <w:lang w:val="en-US"/>
        </w:rPr>
        <w:t xml:space="preserve">inimum spectrum allocation, e.g., specific design of the common signals/channels (e.g., SSB) for the </w:t>
      </w:r>
      <w:r>
        <w:rPr>
          <w:lang w:val="en-GB"/>
        </w:rPr>
        <w:t>m</w:t>
      </w:r>
      <w:r>
        <w:rPr>
          <w:lang w:val="en-US"/>
        </w:rPr>
        <w:t>inimum spectrum allocation.</w:t>
      </w:r>
    </w:p>
    <w:p w14:paraId="7A86430B">
      <w:pPr>
        <w:pStyle w:val="24"/>
        <w:rPr>
          <w:lang w:val="en-US"/>
        </w:rPr>
      </w:pPr>
    </w:p>
    <w:p w14:paraId="0BC6EB85">
      <w:pPr>
        <w:pStyle w:val="6"/>
      </w:pPr>
      <w:r>
        <w:rPr>
          <w:rFonts w:hint="eastAsia"/>
          <w:highlight w:val="yellow"/>
        </w:rPr>
        <w:t>[Old]</w:t>
      </w:r>
      <w:r>
        <w:rPr>
          <w:highlight w:val="yellow"/>
        </w:rPr>
        <w:t>Proposal 4.2:</w:t>
      </w:r>
    </w:p>
    <w:p w14:paraId="6945FDCB">
      <w:pPr>
        <w:pStyle w:val="52"/>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6" w:name="OLE_LINK1"/>
      <w:r>
        <w:rPr>
          <w:rFonts w:ascii="Times New Roman" w:hAnsi="Times New Roman" w:cs="Times New Roman"/>
          <w:sz w:val="21"/>
          <w:szCs w:val="21"/>
          <w:lang w:val="en-US"/>
        </w:rPr>
        <w:t xml:space="preserve"> minimum spectrum allocation</w:t>
      </w:r>
      <w:bookmarkEnd w:id="6"/>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3D26429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7FD57FA1">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4687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14:paraId="3C8E4F74">
            <w:pPr>
              <w:rPr>
                <w:sz w:val="21"/>
                <w:szCs w:val="21"/>
              </w:rPr>
            </w:pPr>
            <w:r>
              <w:rPr>
                <w:sz w:val="21"/>
                <w:szCs w:val="21"/>
              </w:rPr>
              <w:t>Company</w:t>
            </w:r>
          </w:p>
        </w:tc>
        <w:tc>
          <w:tcPr>
            <w:tcW w:w="1371" w:type="dxa"/>
            <w:shd w:val="clear" w:color="auto" w:fill="D8D8D8" w:themeFill="background1" w:themeFillShade="D9"/>
          </w:tcPr>
          <w:p w14:paraId="3A8AFAAB">
            <w:pPr>
              <w:rPr>
                <w:sz w:val="21"/>
                <w:szCs w:val="21"/>
              </w:rPr>
            </w:pPr>
            <w:r>
              <w:rPr>
                <w:sz w:val="21"/>
                <w:szCs w:val="21"/>
              </w:rPr>
              <w:t>Y/N</w:t>
            </w:r>
          </w:p>
        </w:tc>
        <w:tc>
          <w:tcPr>
            <w:tcW w:w="6781" w:type="dxa"/>
            <w:shd w:val="clear" w:color="auto" w:fill="D8D8D8" w:themeFill="background1" w:themeFillShade="D9"/>
          </w:tcPr>
          <w:p w14:paraId="00BF50AF">
            <w:pPr>
              <w:rPr>
                <w:sz w:val="21"/>
                <w:szCs w:val="21"/>
              </w:rPr>
            </w:pPr>
            <w:r>
              <w:rPr>
                <w:sz w:val="21"/>
                <w:szCs w:val="21"/>
              </w:rPr>
              <w:t>Comments</w:t>
            </w:r>
          </w:p>
        </w:tc>
      </w:tr>
      <w:tr w14:paraId="5AB1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4F9DE23">
            <w:pPr>
              <w:rPr>
                <w:rFonts w:eastAsia="Yu Mincho"/>
                <w:sz w:val="21"/>
                <w:szCs w:val="21"/>
                <w:lang w:val="en-US" w:eastAsia="ja-JP"/>
              </w:rPr>
            </w:pPr>
            <w:r>
              <w:rPr>
                <w:rFonts w:eastAsia="Yu Mincho"/>
                <w:sz w:val="21"/>
                <w:szCs w:val="21"/>
                <w:lang w:val="en-US" w:eastAsia="ja-JP"/>
              </w:rPr>
              <w:t>Moderator</w:t>
            </w:r>
          </w:p>
        </w:tc>
        <w:tc>
          <w:tcPr>
            <w:tcW w:w="1371" w:type="dxa"/>
          </w:tcPr>
          <w:p w14:paraId="40CBAFA5">
            <w:pPr>
              <w:rPr>
                <w:rFonts w:eastAsia="宋体"/>
                <w:sz w:val="21"/>
                <w:szCs w:val="21"/>
                <w:lang w:val="en-US" w:eastAsia="zh-CN"/>
              </w:rPr>
            </w:pPr>
          </w:p>
        </w:tc>
        <w:tc>
          <w:tcPr>
            <w:tcW w:w="6781" w:type="dxa"/>
          </w:tcPr>
          <w:p w14:paraId="611E18FE">
            <w:pPr>
              <w:pStyle w:val="24"/>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14:paraId="0530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DBE8C05">
            <w:pPr>
              <w:rPr>
                <w:rFonts w:eastAsia="Yu Mincho"/>
                <w:sz w:val="21"/>
                <w:szCs w:val="21"/>
                <w:lang w:val="en-US" w:eastAsia="ja-JP"/>
              </w:rPr>
            </w:pPr>
            <w:r>
              <w:rPr>
                <w:rFonts w:eastAsia="Yu Mincho"/>
                <w:sz w:val="21"/>
                <w:szCs w:val="21"/>
                <w:lang w:val="en-US" w:eastAsia="ja-JP"/>
              </w:rPr>
              <w:t>Panasonic</w:t>
            </w:r>
          </w:p>
        </w:tc>
        <w:tc>
          <w:tcPr>
            <w:tcW w:w="1371" w:type="dxa"/>
          </w:tcPr>
          <w:p w14:paraId="420E9833">
            <w:pPr>
              <w:rPr>
                <w:rFonts w:eastAsia="Yu Mincho"/>
                <w:sz w:val="21"/>
                <w:szCs w:val="21"/>
                <w:lang w:val="en-US" w:eastAsia="ja-JP"/>
              </w:rPr>
            </w:pPr>
            <w:r>
              <w:rPr>
                <w:rFonts w:eastAsia="Yu Mincho"/>
                <w:sz w:val="21"/>
                <w:szCs w:val="21"/>
                <w:lang w:val="en-US" w:eastAsia="ja-JP"/>
              </w:rPr>
              <w:t>Y</w:t>
            </w:r>
          </w:p>
        </w:tc>
        <w:tc>
          <w:tcPr>
            <w:tcW w:w="6781" w:type="dxa"/>
          </w:tcPr>
          <w:p w14:paraId="44F1A415">
            <w:pPr>
              <w:pStyle w:val="24"/>
              <w:rPr>
                <w:lang w:val="en-GB"/>
              </w:rPr>
            </w:pPr>
          </w:p>
        </w:tc>
      </w:tr>
      <w:tr w14:paraId="037B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645355C">
            <w:pPr>
              <w:rPr>
                <w:rFonts w:eastAsia="Yu Mincho"/>
                <w:sz w:val="21"/>
                <w:szCs w:val="21"/>
                <w:lang w:val="en-US" w:eastAsia="ja-JP"/>
              </w:rPr>
            </w:pPr>
            <w:r>
              <w:rPr>
                <w:rFonts w:eastAsiaTheme="minorEastAsia"/>
                <w:sz w:val="21"/>
                <w:szCs w:val="21"/>
                <w:lang w:val="en-US" w:eastAsia="zh-CN"/>
              </w:rPr>
              <w:t>Spreadtrum</w:t>
            </w:r>
          </w:p>
        </w:tc>
        <w:tc>
          <w:tcPr>
            <w:tcW w:w="1371" w:type="dxa"/>
          </w:tcPr>
          <w:p w14:paraId="181CC9F7">
            <w:pPr>
              <w:rPr>
                <w:rFonts w:eastAsia="Yu Mincho"/>
                <w:sz w:val="21"/>
                <w:szCs w:val="21"/>
                <w:lang w:val="en-US" w:eastAsia="ja-JP"/>
              </w:rPr>
            </w:pPr>
          </w:p>
        </w:tc>
        <w:tc>
          <w:tcPr>
            <w:tcW w:w="6781" w:type="dxa"/>
          </w:tcPr>
          <w:p w14:paraId="237CBD68">
            <w:pPr>
              <w:pStyle w:val="24"/>
              <w:rPr>
                <w:lang w:val="en-GB"/>
              </w:rPr>
            </w:pPr>
            <w:r>
              <w:rPr>
                <w:rFonts w:eastAsiaTheme="minorEastAsia"/>
                <w:lang w:val="en-GB" w:eastAsia="zh-CN"/>
              </w:rPr>
              <w:t>The “specific design” in option 2 should be further clarified. The target device of the specific design is not clear, i.e., for all devices or only for low-tier device. If the specific design targets to all devices, it means the eMBB device will support two sets of common signals/channels.</w:t>
            </w:r>
          </w:p>
        </w:tc>
      </w:tr>
      <w:tr w14:paraId="3977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2A911BD">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4B1A53E1">
            <w:pPr>
              <w:rPr>
                <w:rFonts w:eastAsia="Yu Mincho"/>
                <w:sz w:val="21"/>
                <w:szCs w:val="21"/>
                <w:lang w:val="en-US" w:eastAsia="ja-JP"/>
              </w:rPr>
            </w:pPr>
          </w:p>
        </w:tc>
        <w:tc>
          <w:tcPr>
            <w:tcW w:w="6781" w:type="dxa"/>
          </w:tcPr>
          <w:p w14:paraId="4C10BEDF">
            <w:pPr>
              <w:pStyle w:val="24"/>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14:paraId="5A89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0C17BE5">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09BAC787">
            <w:pPr>
              <w:rPr>
                <w:rFonts w:eastAsia="Yu Mincho"/>
                <w:sz w:val="21"/>
                <w:szCs w:val="21"/>
                <w:lang w:val="en-US" w:eastAsia="ja-JP"/>
              </w:rPr>
            </w:pPr>
          </w:p>
        </w:tc>
        <w:tc>
          <w:tcPr>
            <w:tcW w:w="6781" w:type="dxa"/>
          </w:tcPr>
          <w:p w14:paraId="5D853685">
            <w:pPr>
              <w:pStyle w:val="24"/>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14:paraId="5517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7205BA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F69BB16">
            <w:pPr>
              <w:rPr>
                <w:rFonts w:eastAsia="Yu Mincho"/>
                <w:sz w:val="21"/>
                <w:szCs w:val="21"/>
                <w:lang w:val="en-US" w:eastAsia="ja-JP"/>
              </w:rPr>
            </w:pPr>
            <w:r>
              <w:rPr>
                <w:rFonts w:eastAsia="Yu Mincho"/>
                <w:sz w:val="21"/>
                <w:szCs w:val="21"/>
                <w:lang w:val="en-US" w:eastAsia="ja-JP"/>
              </w:rPr>
              <w:t>Y</w:t>
            </w:r>
          </w:p>
        </w:tc>
        <w:tc>
          <w:tcPr>
            <w:tcW w:w="6781" w:type="dxa"/>
          </w:tcPr>
          <w:p w14:paraId="763B2084">
            <w:pPr>
              <w:pStyle w:val="24"/>
              <w:rPr>
                <w:lang w:val="en-GB"/>
              </w:rPr>
            </w:pPr>
            <w:r>
              <w:rPr>
                <w:lang w:val="en-GB"/>
              </w:rPr>
              <w:t xml:space="preserve">We support Opt1. Since majority of the operators in the last plenary indicated to optimize the common channel for 5MHz carrier, it makes sense to optimize it for 5MHz and support 3MHz by other means, We can still make optimizaiton to improve the performance of 3MHz beyond Rel18. </w:t>
            </w:r>
          </w:p>
          <w:p w14:paraId="555B6CE0">
            <w:pPr>
              <w:pStyle w:val="24"/>
              <w:rPr>
                <w:lang w:val="en-GB"/>
              </w:rPr>
            </w:pPr>
          </w:p>
          <w:p w14:paraId="2F6CB035">
            <w:pPr>
              <w:pStyle w:val="52"/>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 minimum spectrum allocation is smaller than the common signals/channels BW applicable to all device types (if any), RAN1 to consider following to operate 6GR on the minimum spectrum allocation</w:t>
            </w:r>
          </w:p>
          <w:p w14:paraId="77B0AB21">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4FA214F0">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180A1016">
            <w:pPr>
              <w:pStyle w:val="24"/>
              <w:rPr>
                <w:rFonts w:eastAsiaTheme="minorEastAsia"/>
                <w:lang w:val="en-GB" w:eastAsia="zh-CN"/>
              </w:rPr>
            </w:pPr>
          </w:p>
        </w:tc>
      </w:tr>
      <w:tr w14:paraId="75E4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C56ED97">
            <w:pPr>
              <w:rPr>
                <w:rFonts w:eastAsia="Yu Mincho"/>
                <w:sz w:val="21"/>
                <w:szCs w:val="21"/>
                <w:lang w:val="en-US" w:eastAsia="ja-JP"/>
              </w:rPr>
            </w:pPr>
            <w:r>
              <w:rPr>
                <w:rFonts w:eastAsiaTheme="minorEastAsia"/>
                <w:sz w:val="21"/>
                <w:szCs w:val="21"/>
                <w:lang w:val="en-US" w:eastAsia="zh-CN"/>
              </w:rPr>
              <w:t>OPPO</w:t>
            </w:r>
          </w:p>
        </w:tc>
        <w:tc>
          <w:tcPr>
            <w:tcW w:w="1371" w:type="dxa"/>
          </w:tcPr>
          <w:p w14:paraId="7DE56F5A">
            <w:pPr>
              <w:rPr>
                <w:rFonts w:eastAsia="Yu Mincho"/>
                <w:sz w:val="21"/>
                <w:szCs w:val="21"/>
                <w:lang w:val="en-US" w:eastAsia="ja-JP"/>
              </w:rPr>
            </w:pPr>
          </w:p>
        </w:tc>
        <w:tc>
          <w:tcPr>
            <w:tcW w:w="6781" w:type="dxa"/>
          </w:tcPr>
          <w:p w14:paraId="65EDC40F">
            <w:pPr>
              <w:pStyle w:val="24"/>
              <w:rPr>
                <w:rFonts w:eastAsiaTheme="minorEastAsia"/>
                <w:lang w:val="en-US" w:eastAsia="zh-CN"/>
              </w:rPr>
            </w:pPr>
            <w:r>
              <w:rPr>
                <w:rFonts w:eastAsiaTheme="minorEastAsia"/>
                <w:lang w:val="en-GB" w:eastAsia="zh-CN"/>
              </w:rPr>
              <w:t>In general, in our view both of the options now are sub-optimal approaches, in particular Opt 1 which would lead to up to 5dB PBCH performance loss according to our study. In 6G day 1 the optimal approach should be to design the common signals/channels fitting into the minimum spectrum allocation.</w:t>
            </w:r>
          </w:p>
          <w:p w14:paraId="6D8750BC">
            <w:pPr>
              <w:pStyle w:val="24"/>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14:textFill>
                  <w14:solidFill>
                    <w14:schemeClr w14:val="tx1"/>
                  </w14:solidFill>
                </w14:textFill>
              </w:rPr>
              <w:t>solution for migating performance loss has to be introduced in the mean time.</w:t>
            </w:r>
            <w:r>
              <w:rPr>
                <w:rFonts w:eastAsiaTheme="minorEastAsia"/>
                <w:lang w:val="en-GB" w:eastAsia="zh-CN"/>
              </w:rPr>
              <w:t xml:space="preserve"> For Opt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7B311B9A">
            <w:pPr>
              <w:pStyle w:val="24"/>
              <w:rPr>
                <w:rFonts w:eastAsiaTheme="minorEastAsia"/>
                <w:lang w:val="en-GB" w:eastAsia="zh-CN"/>
              </w:rPr>
            </w:pPr>
            <w:r>
              <w:rPr>
                <w:rFonts w:eastAsiaTheme="minorEastAsia"/>
                <w:lang w:val="en-GB" w:eastAsia="zh-CN"/>
              </w:rPr>
              <w:t>We suggest the following changes:</w:t>
            </w:r>
          </w:p>
          <w:p w14:paraId="25FCE4F3">
            <w:pPr>
              <w:pStyle w:val="52"/>
              <w:numPr>
                <w:ilvl w:val="0"/>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71E7F772">
            <w:pPr>
              <w:pStyle w:val="52"/>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When 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6B0CC0F4">
            <w:pPr>
              <w:pStyle w:val="52"/>
              <w:numPr>
                <w:ilvl w:val="1"/>
                <w:numId w:val="12"/>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with minimized permormance loss</w:t>
            </w:r>
          </w:p>
          <w:p w14:paraId="63534A3F">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 xml:space="preserve">another </w:t>
            </w:r>
            <w:r>
              <w:rPr>
                <w:rFonts w:ascii="Times New Roman" w:hAnsi="Times New Roman" w:cs="Times New Roman"/>
                <w:sz w:val="21"/>
                <w:szCs w:val="21"/>
                <w:lang w:val="en-US"/>
              </w:rPr>
              <w:t xml:space="preserve">common signals/channels </w:t>
            </w:r>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 into</w:t>
            </w:r>
            <w:r>
              <w:rPr>
                <w:rFonts w:ascii="Times New Roman" w:hAnsi="Times New Roman" w:cs="Times New Roman"/>
                <w:sz w:val="21"/>
                <w:szCs w:val="21"/>
                <w:lang w:val="en-US"/>
              </w:rPr>
              <w:t xml:space="preserve"> the minimum spectrum allocation</w:t>
            </w:r>
          </w:p>
          <w:p w14:paraId="0D544B9A">
            <w:pPr>
              <w:pStyle w:val="24"/>
              <w:rPr>
                <w:lang w:val="en-GB"/>
              </w:rPr>
            </w:pPr>
          </w:p>
        </w:tc>
      </w:tr>
      <w:tr w14:paraId="186A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C0967DD">
            <w:pPr>
              <w:rPr>
                <w:rFonts w:eastAsiaTheme="minorEastAsia"/>
                <w:sz w:val="21"/>
                <w:szCs w:val="21"/>
                <w:lang w:val="en-US" w:eastAsia="zh-CN"/>
              </w:rPr>
            </w:pPr>
            <w:r>
              <w:rPr>
                <w:rFonts w:eastAsia="Yu Mincho"/>
                <w:sz w:val="21"/>
                <w:szCs w:val="21"/>
                <w:lang w:val="en-US" w:eastAsia="ja-JP"/>
              </w:rPr>
              <w:t>Fujitsu</w:t>
            </w:r>
          </w:p>
        </w:tc>
        <w:tc>
          <w:tcPr>
            <w:tcW w:w="1371" w:type="dxa"/>
          </w:tcPr>
          <w:p w14:paraId="3FE27ED9">
            <w:pPr>
              <w:rPr>
                <w:rFonts w:eastAsia="Yu Mincho"/>
                <w:sz w:val="21"/>
                <w:szCs w:val="21"/>
                <w:lang w:val="en-US" w:eastAsia="ja-JP"/>
              </w:rPr>
            </w:pPr>
            <w:r>
              <w:rPr>
                <w:rFonts w:eastAsia="Yu Mincho"/>
                <w:sz w:val="21"/>
                <w:szCs w:val="21"/>
                <w:lang w:val="en-US" w:eastAsia="ja-JP"/>
              </w:rPr>
              <w:t>Y</w:t>
            </w:r>
          </w:p>
        </w:tc>
        <w:tc>
          <w:tcPr>
            <w:tcW w:w="6781" w:type="dxa"/>
          </w:tcPr>
          <w:p w14:paraId="6F292485">
            <w:pPr>
              <w:pStyle w:val="24"/>
              <w:rPr>
                <w:rFonts w:eastAsiaTheme="minorEastAsia"/>
                <w:lang w:val="en-GB" w:eastAsia="zh-CN"/>
              </w:rPr>
            </w:pPr>
          </w:p>
        </w:tc>
      </w:tr>
      <w:tr w14:paraId="057C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8FC8023">
            <w:pPr>
              <w:rPr>
                <w:rFonts w:eastAsia="Yu Mincho"/>
                <w:sz w:val="21"/>
                <w:szCs w:val="21"/>
                <w:lang w:val="en-US" w:eastAsia="ja-JP"/>
              </w:rPr>
            </w:pPr>
            <w:r>
              <w:rPr>
                <w:rFonts w:eastAsiaTheme="minorEastAsia"/>
                <w:sz w:val="21"/>
                <w:szCs w:val="21"/>
                <w:lang w:val="en-US" w:eastAsia="zh-CN"/>
              </w:rPr>
              <w:t>Franunhofer</w:t>
            </w:r>
          </w:p>
        </w:tc>
        <w:tc>
          <w:tcPr>
            <w:tcW w:w="1371" w:type="dxa"/>
          </w:tcPr>
          <w:p w14:paraId="69CCB28D">
            <w:pPr>
              <w:rPr>
                <w:rFonts w:eastAsia="Yu Mincho"/>
                <w:sz w:val="21"/>
                <w:szCs w:val="21"/>
                <w:lang w:val="en-US" w:eastAsia="ja-JP"/>
              </w:rPr>
            </w:pPr>
            <w:r>
              <w:rPr>
                <w:rFonts w:eastAsia="Yu Mincho"/>
                <w:sz w:val="21"/>
                <w:szCs w:val="21"/>
                <w:lang w:val="en-US" w:eastAsia="ja-JP"/>
              </w:rPr>
              <w:t>N</w:t>
            </w:r>
          </w:p>
        </w:tc>
        <w:tc>
          <w:tcPr>
            <w:tcW w:w="6781" w:type="dxa"/>
          </w:tcPr>
          <w:p w14:paraId="6CEAC461">
            <w:pPr>
              <w:pStyle w:val="24"/>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14:paraId="7BA7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BD5DCB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681E9AA">
            <w:pPr>
              <w:rPr>
                <w:rFonts w:eastAsia="Yu Mincho"/>
                <w:sz w:val="21"/>
                <w:szCs w:val="21"/>
                <w:lang w:val="en-US" w:eastAsia="ja-JP"/>
              </w:rPr>
            </w:pPr>
          </w:p>
        </w:tc>
        <w:tc>
          <w:tcPr>
            <w:tcW w:w="6781" w:type="dxa"/>
          </w:tcPr>
          <w:p w14:paraId="70EE28FF">
            <w:pPr>
              <w:pStyle w:val="24"/>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14:paraId="277C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E0EC750">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8014B69">
            <w:pPr>
              <w:rPr>
                <w:rFonts w:eastAsia="Yu Mincho"/>
                <w:sz w:val="21"/>
                <w:szCs w:val="21"/>
                <w:lang w:val="en-US" w:eastAsia="ja-JP"/>
              </w:rPr>
            </w:pPr>
          </w:p>
        </w:tc>
        <w:tc>
          <w:tcPr>
            <w:tcW w:w="6781" w:type="dxa"/>
          </w:tcPr>
          <w:p w14:paraId="74B6E504">
            <w:pPr>
              <w:pStyle w:val="24"/>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14:paraId="558C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7805755">
            <w:pPr>
              <w:rPr>
                <w:rFonts w:eastAsiaTheme="minorEastAsia"/>
                <w:sz w:val="21"/>
                <w:szCs w:val="21"/>
                <w:lang w:val="en-US" w:eastAsia="zh-CN"/>
              </w:rPr>
            </w:pPr>
            <w:r>
              <w:rPr>
                <w:rFonts w:eastAsia="Yu Mincho"/>
                <w:sz w:val="21"/>
                <w:szCs w:val="21"/>
                <w:lang w:val="en-US" w:eastAsia="ja-JP"/>
              </w:rPr>
              <w:t>Samsung</w:t>
            </w:r>
          </w:p>
        </w:tc>
        <w:tc>
          <w:tcPr>
            <w:tcW w:w="1371" w:type="dxa"/>
          </w:tcPr>
          <w:p w14:paraId="11A34FEB">
            <w:pPr>
              <w:rPr>
                <w:rFonts w:eastAsia="Yu Mincho"/>
                <w:sz w:val="21"/>
                <w:szCs w:val="21"/>
                <w:lang w:val="en-US" w:eastAsia="ja-JP"/>
              </w:rPr>
            </w:pPr>
          </w:p>
        </w:tc>
        <w:tc>
          <w:tcPr>
            <w:tcW w:w="6781" w:type="dxa"/>
          </w:tcPr>
          <w:p w14:paraId="413D9D8C">
            <w:pPr>
              <w:pStyle w:val="24"/>
              <w:rPr>
                <w:rFonts w:eastAsia="Malgun Gothic"/>
                <w:lang w:val="en-GB" w:eastAsia="ko-KR"/>
              </w:rPr>
            </w:pPr>
            <w:r>
              <w:rPr>
                <w:rFonts w:eastAsia="Malgun Gothic"/>
                <w:lang w:val="en-GB" w:eastAsia="ko-KR"/>
              </w:rPr>
              <w:t>Depending on the design of common signal/channels. If design is over the minimum spectrum, we should apply Opt 1 but we should try to study whether option 2 is feasible in terms of performance and complexity.</w:t>
            </w:r>
          </w:p>
          <w:p w14:paraId="73D1E005">
            <w:pPr>
              <w:pStyle w:val="24"/>
              <w:rPr>
                <w:rFonts w:eastAsiaTheme="minorEastAsia"/>
                <w:lang w:val="en-GB" w:eastAsia="zh-CN"/>
              </w:rPr>
            </w:pPr>
          </w:p>
        </w:tc>
      </w:tr>
      <w:tr w14:paraId="1FCE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85C9819">
            <w:pPr>
              <w:rPr>
                <w:rFonts w:eastAsia="Yu Mincho"/>
                <w:sz w:val="21"/>
                <w:szCs w:val="21"/>
                <w:lang w:val="en-US" w:eastAsia="ja-JP"/>
              </w:rPr>
            </w:pPr>
            <w:r>
              <w:rPr>
                <w:rFonts w:eastAsia="Yu Mincho"/>
                <w:sz w:val="21"/>
                <w:szCs w:val="21"/>
                <w:lang w:val="en-US" w:eastAsia="ja-JP"/>
              </w:rPr>
              <w:t>Ericsson</w:t>
            </w:r>
          </w:p>
        </w:tc>
        <w:tc>
          <w:tcPr>
            <w:tcW w:w="1371" w:type="dxa"/>
          </w:tcPr>
          <w:p w14:paraId="1343FE41">
            <w:pPr>
              <w:rPr>
                <w:rFonts w:eastAsia="Yu Mincho"/>
                <w:sz w:val="21"/>
                <w:szCs w:val="21"/>
                <w:lang w:val="en-US" w:eastAsia="ja-JP"/>
              </w:rPr>
            </w:pPr>
          </w:p>
        </w:tc>
        <w:tc>
          <w:tcPr>
            <w:tcW w:w="6781" w:type="dxa"/>
          </w:tcPr>
          <w:p w14:paraId="327DD12A">
            <w:pPr>
              <w:pStyle w:val="24"/>
              <w:rPr>
                <w:rFonts w:eastAsia="Malgun Gothic"/>
                <w:lang w:val="en-GB" w:eastAsia="ko-KR"/>
              </w:rPr>
            </w:pPr>
            <w:r>
              <w:rPr>
                <w:lang w:val="en-GB"/>
              </w:rPr>
              <w:t>We interpret the term “common signals/channels BW” as relating to initial access. Both options can be discussed, but we would like to avoid designing special channels and procedures fo the lowest-tier devices as multiple designs may delay the introduction of low-end devices and goes against the “scalable RAT” philosophy.</w:t>
            </w:r>
          </w:p>
        </w:tc>
      </w:tr>
      <w:tr w14:paraId="36D4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443114B">
            <w:pPr>
              <w:rPr>
                <w:rFonts w:eastAsia="Yu Mincho"/>
                <w:sz w:val="21"/>
                <w:szCs w:val="21"/>
                <w:lang w:val="en-US" w:eastAsia="ja-JP"/>
              </w:rPr>
            </w:pPr>
            <w:r>
              <w:rPr>
                <w:rFonts w:eastAsia="Yu Mincho"/>
                <w:sz w:val="21"/>
                <w:szCs w:val="21"/>
                <w:lang w:val="en-US" w:eastAsia="ja-JP"/>
              </w:rPr>
              <w:t>CEWiT</w:t>
            </w:r>
          </w:p>
        </w:tc>
        <w:tc>
          <w:tcPr>
            <w:tcW w:w="1371" w:type="dxa"/>
          </w:tcPr>
          <w:p w14:paraId="6BFB30C0">
            <w:pPr>
              <w:rPr>
                <w:rFonts w:eastAsia="Yu Mincho"/>
                <w:sz w:val="21"/>
                <w:szCs w:val="21"/>
                <w:lang w:val="en-US" w:eastAsia="ja-JP"/>
              </w:rPr>
            </w:pPr>
          </w:p>
        </w:tc>
        <w:tc>
          <w:tcPr>
            <w:tcW w:w="6781" w:type="dxa"/>
          </w:tcPr>
          <w:p w14:paraId="241F693A">
            <w:pPr>
              <w:pStyle w:val="24"/>
              <w:rPr>
                <w:lang w:val="en-US"/>
              </w:rPr>
            </w:pPr>
            <w:r>
              <w:rPr>
                <w:lang w:val="en-GB"/>
              </w:rPr>
              <w:t>We support the intent of the proposal but the opt2 is the preferred way for most of the case. Whereas for the Opt1 should be rigorously examined against future compatibility, scalability and tradeoff between device complexity reduction &amp; MBB performance impact perspective. So we propose that the first release should prioritise the option 2.</w:t>
            </w:r>
          </w:p>
          <w:p w14:paraId="64148B91">
            <w:pPr>
              <w:pStyle w:val="24"/>
              <w:rPr>
                <w:lang w:val="en-GB"/>
              </w:rPr>
            </w:pPr>
            <w:r>
              <w:rPr>
                <w:lang w:val="en-GB"/>
              </w:rPr>
              <w:t>Regarding the justification of option1 by other companies,</w:t>
            </w:r>
            <w:r>
              <w:rPr>
                <w:lang w:val="en-US"/>
              </w:rPr>
              <w:t xml:space="preserve"> handling as NR Rel-18 less than 5MHz BW was optimal only because it was a mid release</w:t>
            </w:r>
            <w:r>
              <w:rPr>
                <w:lang w:val="en-GB"/>
              </w:rPr>
              <w:t>. However in 6GR we believe going for Opt2 will lead to an optimal design.  For e.g., the performance degradation, if any, can be minimized by introducing common phase and dedicated phase for cell common procedures (see our comment for proposal 3.1).</w:t>
            </w:r>
          </w:p>
          <w:p w14:paraId="1E8A3308">
            <w:pPr>
              <w:pStyle w:val="24"/>
              <w:rPr>
                <w:lang w:val="en-GB"/>
              </w:rPr>
            </w:pPr>
            <w:r>
              <w:rPr>
                <w:lang w:val="en-US"/>
              </w:rPr>
              <w:t>Also, it is beneficial from the NES perspective as the operating BW of common signals will be less.</w:t>
            </w:r>
          </w:p>
        </w:tc>
      </w:tr>
      <w:tr w14:paraId="5829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B32E68B">
            <w:pPr>
              <w:rPr>
                <w:rFonts w:eastAsia="Yu Mincho"/>
                <w:sz w:val="21"/>
                <w:szCs w:val="21"/>
                <w:lang w:val="en-US" w:eastAsia="ja-JP"/>
              </w:rPr>
            </w:pPr>
            <w:r>
              <w:rPr>
                <w:rFonts w:hint="eastAsia" w:eastAsiaTheme="minorEastAsia"/>
                <w:sz w:val="21"/>
                <w:szCs w:val="21"/>
                <w:lang w:val="en-US" w:eastAsia="zh-CN"/>
              </w:rPr>
              <w:t>H</w:t>
            </w:r>
            <w:r>
              <w:rPr>
                <w:rFonts w:eastAsiaTheme="minorEastAsia"/>
                <w:sz w:val="21"/>
                <w:szCs w:val="21"/>
                <w:lang w:val="en-US" w:eastAsia="zh-CN"/>
              </w:rPr>
              <w:t>ONOR</w:t>
            </w:r>
          </w:p>
        </w:tc>
        <w:tc>
          <w:tcPr>
            <w:tcW w:w="1371" w:type="dxa"/>
          </w:tcPr>
          <w:p w14:paraId="2AC3470D">
            <w:pPr>
              <w:rPr>
                <w:rFonts w:eastAsia="Yu Mincho"/>
                <w:sz w:val="21"/>
                <w:szCs w:val="21"/>
                <w:lang w:val="en-US" w:eastAsia="ja-JP"/>
              </w:rPr>
            </w:pPr>
          </w:p>
        </w:tc>
        <w:tc>
          <w:tcPr>
            <w:tcW w:w="6781" w:type="dxa"/>
          </w:tcPr>
          <w:p w14:paraId="20898E6C">
            <w:pPr>
              <w:pStyle w:val="24"/>
              <w:rPr>
                <w:lang w:val="en-GB"/>
              </w:rPr>
            </w:pPr>
            <w:r>
              <w:rPr>
                <w:rFonts w:eastAsiaTheme="minorEastAsia"/>
                <w:lang w:val="en-GB" w:eastAsia="zh-CN"/>
              </w:rPr>
              <w:t>Fine</w:t>
            </w:r>
          </w:p>
        </w:tc>
      </w:tr>
      <w:tr w14:paraId="5808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nil"/>
            </w:tcBorders>
          </w:tcPr>
          <w:p w14:paraId="23CF4898">
            <w:pPr>
              <w:rPr>
                <w:rFonts w:eastAsia="Yu Mincho"/>
                <w:sz w:val="21"/>
                <w:szCs w:val="21"/>
                <w:lang w:val="en-US" w:eastAsia="ja-JP"/>
              </w:rPr>
            </w:pPr>
          </w:p>
        </w:tc>
        <w:tc>
          <w:tcPr>
            <w:tcW w:w="1371" w:type="dxa"/>
            <w:tcBorders>
              <w:top w:val="nil"/>
            </w:tcBorders>
          </w:tcPr>
          <w:p w14:paraId="6220AF21">
            <w:pPr>
              <w:rPr>
                <w:rFonts w:eastAsia="宋体"/>
                <w:sz w:val="21"/>
                <w:szCs w:val="21"/>
                <w:lang w:val="en-US" w:eastAsia="zh-CN"/>
              </w:rPr>
            </w:pPr>
          </w:p>
        </w:tc>
        <w:tc>
          <w:tcPr>
            <w:tcW w:w="6781" w:type="dxa"/>
            <w:tcBorders>
              <w:top w:val="nil"/>
            </w:tcBorders>
          </w:tcPr>
          <w:p w14:paraId="1AEB82DF">
            <w:pPr>
              <w:pStyle w:val="24"/>
              <w:rPr>
                <w:strike/>
                <w:lang w:val="en-GB"/>
              </w:rPr>
            </w:pPr>
          </w:p>
        </w:tc>
      </w:tr>
    </w:tbl>
    <w:p w14:paraId="68314128">
      <w:pPr>
        <w:pStyle w:val="24"/>
        <w:rPr>
          <w:lang w:val="en-GB"/>
        </w:rPr>
      </w:pPr>
      <w:bookmarkStart w:id="7" w:name="_Toc101519362"/>
      <w:bookmarkEnd w:id="7"/>
    </w:p>
    <w:p w14:paraId="6B3ABDF6">
      <w:pPr>
        <w:pStyle w:val="6"/>
      </w:pP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47967E8D">
      <w:pPr>
        <w:pStyle w:val="52"/>
        <w:numPr>
          <w:ilvl w:val="0"/>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RAN1 to consider following to operate 6GR on </w:t>
      </w:r>
      <w:r>
        <w:rPr>
          <w:rFonts w:ascii="Times New Roman" w:hAnsi="Times New Roman" w:cs="Times New Roman"/>
          <w:sz w:val="21"/>
          <w:szCs w:val="21"/>
          <w:lang w:val="en-US"/>
        </w:rPr>
        <w:t>the minimum spectrum allocation</w:t>
      </w:r>
    </w:p>
    <w:p w14:paraId="7381CE8C">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sz w:val="21"/>
          <w:szCs w:val="21"/>
          <w:lang w:val="en-US"/>
        </w:rPr>
        <w:t xml:space="preserve">Opt1: </w:t>
      </w:r>
      <w:r>
        <w:rPr>
          <w:rFonts w:ascii="Times New Roman" w:hAnsi="Times New Roman" w:cs="Times New Roman"/>
          <w:sz w:val="21"/>
          <w:szCs w:val="21"/>
          <w:lang w:val="en-US"/>
        </w:rPr>
        <w:t>common signals/channels BW</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for initial access</w:t>
      </w:r>
      <w:r>
        <w:rPr>
          <w:rFonts w:hint="eastAsia" w:ascii="Times New Roman" w:hAnsi="Times New Roman" w:cs="Times New Roman"/>
          <w:sz w:val="21"/>
          <w:szCs w:val="21"/>
          <w:lang w:val="en-US"/>
        </w:rPr>
        <w:t xml:space="preserve"> are punctured to fit into the </w:t>
      </w:r>
      <w:r>
        <w:rPr>
          <w:rFonts w:ascii="Times New Roman" w:hAnsi="Times New Roman" w:cs="Times New Roman"/>
          <w:sz w:val="21"/>
          <w:szCs w:val="21"/>
          <w:lang w:val="en-US"/>
        </w:rPr>
        <w:t>minimum spectrum allocation</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hint="eastAsia" w:ascii="Times New Roman" w:hAnsi="Times New Roman" w:cs="Times New Roman"/>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hint="eastAsia" w:ascii="Times New Roman" w:hAnsi="Times New Roman" w:cs="Times New Roman"/>
          <w:color w:val="FF0000"/>
          <w:sz w:val="21"/>
          <w:szCs w:val="21"/>
          <w:lang w:val="en-US"/>
        </w:rPr>
        <w:t xml:space="preserve"> for initial access</w:t>
      </w:r>
    </w:p>
    <w:p w14:paraId="55DDBD34">
      <w:pPr>
        <w:pStyle w:val="52"/>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Opt2: </w:t>
      </w:r>
      <w:r>
        <w:rPr>
          <w:rFonts w:hint="eastAsia" w:ascii="Times New Roman" w:hAnsi="Times New Roman" w:cs="Times New Roman"/>
          <w:color w:val="FF0000"/>
          <w:sz w:val="21"/>
          <w:szCs w:val="21"/>
          <w:lang w:val="en-US"/>
        </w:rPr>
        <w:t>Separate</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design of the common signals/channels</w:t>
      </w:r>
      <w:r>
        <w:rPr>
          <w:rFonts w:hint="eastAsia" w:ascii="Times New Roman" w:hAnsi="Times New Roman" w:cs="Times New Roman"/>
          <w:color w:val="FF0000"/>
          <w:sz w:val="21"/>
          <w:szCs w:val="21"/>
          <w:lang w:val="en-US"/>
        </w:rPr>
        <w:t xml:space="preserve"> for initial access</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for the minimum spectrum allocation</w:t>
      </w:r>
      <w:r>
        <w:rPr>
          <w:rFonts w:hint="eastAsia" w:ascii="Times New Roman" w:hAnsi="Times New Roman" w:cs="Times New Roman"/>
          <w:sz w:val="21"/>
          <w:szCs w:val="21"/>
          <w:lang w:val="en-US"/>
        </w:rPr>
        <w:t xml:space="preserve"> </w:t>
      </w:r>
      <w:r>
        <w:rPr>
          <w:rFonts w:hint="eastAsia" w:ascii="Times New Roman" w:hAnsi="Times New Roman" w:cs="Times New Roman"/>
          <w:color w:val="FF0000"/>
          <w:sz w:val="21"/>
          <w:szCs w:val="21"/>
          <w:lang w:val="en-US"/>
        </w:rPr>
        <w:t>from other</w:t>
      </w:r>
      <w:r>
        <w:rPr>
          <w:rFonts w:ascii="Times New Roman" w:hAnsi="Times New Roman" w:cs="Times New Roman"/>
          <w:color w:val="FF0000"/>
          <w:sz w:val="21"/>
          <w:szCs w:val="21"/>
          <w:lang w:val="en-US"/>
        </w:rPr>
        <w:t xml:space="preserve"> spectrum allocation</w:t>
      </w:r>
      <w:r>
        <w:rPr>
          <w:rFonts w:hint="eastAsia" w:ascii="Times New Roman" w:hAnsi="Times New Roman" w:cs="Times New Roman"/>
          <w:color w:val="FF0000"/>
          <w:sz w:val="21"/>
          <w:szCs w:val="21"/>
          <w:lang w:val="en-US"/>
        </w:rPr>
        <w:t xml:space="preserve">s , if </w:t>
      </w:r>
      <w:r>
        <w:rPr>
          <w:rFonts w:ascii="Times New Roman" w:hAnsi="Times New Roman" w:cs="Times New Roman"/>
          <w:color w:val="FF0000"/>
          <w:sz w:val="21"/>
          <w:szCs w:val="21"/>
          <w:lang w:val="en-US"/>
        </w:rPr>
        <w:t>the minimum spectrum allocation</w:t>
      </w:r>
      <w:r>
        <w:rPr>
          <w:rFonts w:hint="eastAsia" w:ascii="Times New Roman" w:hAnsi="Times New Roman" w:cs="Times New Roman"/>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hint="eastAsia" w:ascii="Times New Roman" w:hAnsi="Times New Roman" w:cs="Times New Roman"/>
          <w:color w:val="FF0000"/>
          <w:sz w:val="21"/>
          <w:szCs w:val="21"/>
          <w:lang w:val="en-US"/>
        </w:rPr>
        <w:t xml:space="preserve"> for initial access for other spectrum allocations</w:t>
      </w:r>
    </w:p>
    <w:p w14:paraId="36B066E8">
      <w:pPr>
        <w:pStyle w:val="52"/>
        <w:numPr>
          <w:ilvl w:val="1"/>
          <w:numId w:val="10"/>
        </w:numPr>
        <w:suppressAutoHyphens w:val="0"/>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 xml:space="preserve">Opt3: A single design of the </w:t>
      </w:r>
      <w:r>
        <w:rPr>
          <w:rFonts w:ascii="Times New Roman" w:hAnsi="Times New Roman" w:cs="Times New Roman"/>
          <w:color w:val="FF0000"/>
          <w:sz w:val="21"/>
          <w:szCs w:val="21"/>
          <w:lang w:val="en-US"/>
        </w:rPr>
        <w:t xml:space="preserve">common signals/channels </w:t>
      </w:r>
      <w:r>
        <w:rPr>
          <w:rFonts w:hint="eastAsia" w:ascii="Times New Roman" w:hAnsi="Times New Roman" w:cs="Times New Roman"/>
          <w:color w:val="FF0000"/>
          <w:sz w:val="21"/>
          <w:szCs w:val="21"/>
          <w:lang w:val="en-US"/>
        </w:rPr>
        <w:t xml:space="preserve">for initial access which is applicable to any </w:t>
      </w:r>
      <w:r>
        <w:rPr>
          <w:rFonts w:ascii="Times New Roman" w:hAnsi="Times New Roman" w:cs="Times New Roman"/>
          <w:color w:val="FF0000"/>
          <w:sz w:val="21"/>
          <w:szCs w:val="21"/>
          <w:lang w:val="en-US"/>
        </w:rPr>
        <w:t>spectrum allocation</w:t>
      </w:r>
      <w:r>
        <w:rPr>
          <w:rFonts w:hint="eastAsia" w:ascii="Times New Roman" w:hAnsi="Times New Roman" w:cs="Times New Roman"/>
          <w:color w:val="FF0000"/>
          <w:sz w:val="21"/>
          <w:szCs w:val="21"/>
          <w:lang w:val="en-US"/>
        </w:rPr>
        <w:t>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0584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14:paraId="2868A527">
            <w:pPr>
              <w:rPr>
                <w:sz w:val="21"/>
                <w:szCs w:val="21"/>
              </w:rPr>
            </w:pPr>
            <w:r>
              <w:rPr>
                <w:sz w:val="21"/>
                <w:szCs w:val="21"/>
              </w:rPr>
              <w:t>Company</w:t>
            </w:r>
          </w:p>
        </w:tc>
        <w:tc>
          <w:tcPr>
            <w:tcW w:w="1372" w:type="dxa"/>
            <w:shd w:val="clear" w:color="auto" w:fill="D8D8D8" w:themeFill="background1" w:themeFillShade="D9"/>
          </w:tcPr>
          <w:p w14:paraId="51949EF6">
            <w:pPr>
              <w:rPr>
                <w:sz w:val="21"/>
                <w:szCs w:val="21"/>
              </w:rPr>
            </w:pPr>
            <w:r>
              <w:rPr>
                <w:sz w:val="21"/>
                <w:szCs w:val="21"/>
              </w:rPr>
              <w:t>Y/N</w:t>
            </w:r>
          </w:p>
        </w:tc>
        <w:tc>
          <w:tcPr>
            <w:tcW w:w="6780" w:type="dxa"/>
            <w:shd w:val="clear" w:color="auto" w:fill="D8D8D8" w:themeFill="background1" w:themeFillShade="D9"/>
          </w:tcPr>
          <w:p w14:paraId="4DA31C62">
            <w:pPr>
              <w:rPr>
                <w:sz w:val="21"/>
                <w:szCs w:val="21"/>
              </w:rPr>
            </w:pPr>
            <w:r>
              <w:rPr>
                <w:sz w:val="21"/>
                <w:szCs w:val="21"/>
              </w:rPr>
              <w:t>Comments</w:t>
            </w:r>
          </w:p>
        </w:tc>
      </w:tr>
      <w:tr w14:paraId="6C28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DFB0FB0">
            <w:pPr>
              <w:rPr>
                <w:rFonts w:eastAsia="Yu Mincho"/>
                <w:sz w:val="21"/>
                <w:szCs w:val="21"/>
                <w:lang w:val="en-US" w:eastAsia="ja-JP"/>
              </w:rPr>
            </w:pPr>
            <w:r>
              <w:rPr>
                <w:rFonts w:hint="eastAsia" w:eastAsia="Yu Mincho"/>
                <w:sz w:val="21"/>
                <w:szCs w:val="21"/>
                <w:lang w:val="en-US" w:eastAsia="ja-JP"/>
              </w:rPr>
              <w:t>Moderator</w:t>
            </w:r>
          </w:p>
        </w:tc>
        <w:tc>
          <w:tcPr>
            <w:tcW w:w="1372" w:type="dxa"/>
          </w:tcPr>
          <w:p w14:paraId="3395C368">
            <w:pPr>
              <w:rPr>
                <w:rFonts w:eastAsia="宋体"/>
                <w:sz w:val="21"/>
                <w:szCs w:val="21"/>
                <w:lang w:val="en-US" w:eastAsia="zh-CN"/>
              </w:rPr>
            </w:pPr>
          </w:p>
        </w:tc>
        <w:tc>
          <w:tcPr>
            <w:tcW w:w="6780" w:type="dxa"/>
          </w:tcPr>
          <w:p w14:paraId="137638E9">
            <w:pPr>
              <w:pStyle w:val="24"/>
              <w:rPr>
                <w:lang w:val="en-GB"/>
              </w:rPr>
            </w:pPr>
            <w:r>
              <w:rPr>
                <w:rFonts w:hint="eastAsia"/>
                <w:lang w:val="en-GB"/>
              </w:rPr>
              <w:t>The proposal is updated based on the discussion in Monday online</w:t>
            </w:r>
          </w:p>
          <w:p w14:paraId="39720B1A">
            <w:pPr>
              <w:pStyle w:val="24"/>
              <w:numPr>
                <w:ilvl w:val="0"/>
                <w:numId w:val="15"/>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“minimum spectrum allocation is smaller than the common signals/channels BW for initial access”</w:t>
            </w:r>
          </w:p>
          <w:p w14:paraId="6720B0B8">
            <w:pPr>
              <w:pStyle w:val="24"/>
              <w:numPr>
                <w:ilvl w:val="0"/>
                <w:numId w:val="15"/>
              </w:numPr>
              <w:suppressAutoHyphens w:val="0"/>
              <w:overflowPunct w:val="0"/>
              <w:rPr>
                <w:lang w:val="en-GB"/>
              </w:rPr>
            </w:pPr>
            <w:r>
              <w:rPr>
                <w:rFonts w:hint="eastAsia"/>
                <w:lang w:val="en-GB"/>
              </w:rPr>
              <w:t>List up all potential solutions according to companies input</w:t>
            </w:r>
          </w:p>
        </w:tc>
      </w:tr>
    </w:tbl>
    <w:p w14:paraId="61B8A203">
      <w:pPr>
        <w:pStyle w:val="24"/>
        <w:rPr>
          <w:lang w:val="en-US"/>
        </w:rPr>
      </w:pPr>
    </w:p>
    <w:p w14:paraId="5502E5E7">
      <w:pPr>
        <w:pStyle w:val="24"/>
        <w:rPr>
          <w:lang w:val="en-GB"/>
        </w:rPr>
      </w:pPr>
    </w:p>
    <w:p w14:paraId="449D8D9C">
      <w:pPr>
        <w:pStyle w:val="3"/>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6B4E7562">
      <w:pPr>
        <w:spacing w:after="0" w:line="240" w:lineRule="auto"/>
        <w:rPr>
          <w:rFonts w:eastAsia="MS Mincho"/>
          <w:sz w:val="21"/>
          <w:szCs w:val="21"/>
          <w:lang w:val="en-US" w:eastAsia="ja-JP"/>
        </w:rPr>
      </w:pPr>
      <w:bookmarkStart w:id="8" w:name="_Hlk210256376"/>
      <w:r>
        <w:rPr>
          <w:rFonts w:eastAsia="MS Mincho"/>
          <w:sz w:val="21"/>
          <w:szCs w:val="21"/>
          <w:lang w:val="en-US" w:eastAsia="ja-JP"/>
        </w:rPr>
        <w:t xml:space="preserve">At the last RAN1 meeting, overall coverage for 6GR was discussed and the following agreement was made: </w:t>
      </w:r>
      <w:bookmarkEnd w:id="8"/>
    </w:p>
    <w:tbl>
      <w:tblPr>
        <w:tblStyle w:val="258"/>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6463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3BFA1707">
            <w:pPr>
              <w:spacing w:line="252" w:lineRule="auto"/>
              <w:contextualSpacing/>
              <w:textAlignment w:val="baseline"/>
              <w:rPr>
                <w:rFonts w:eastAsia="等线"/>
                <w:sz w:val="21"/>
                <w:szCs w:val="21"/>
                <w:highlight w:val="green"/>
                <w:lang w:val="en-US" w:eastAsia="zh-CN"/>
              </w:rPr>
            </w:pPr>
            <w:r>
              <w:rPr>
                <w:rFonts w:eastAsia="等线"/>
                <w:sz w:val="21"/>
                <w:szCs w:val="21"/>
                <w:highlight w:val="green"/>
                <w:lang w:val="en-US" w:eastAsia="zh-CN"/>
              </w:rPr>
              <w:t>Agreement</w:t>
            </w:r>
          </w:p>
          <w:p w14:paraId="04524D13">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59B5C3C3">
      <w:pPr>
        <w:spacing w:after="0" w:line="240" w:lineRule="auto"/>
        <w:rPr>
          <w:rFonts w:eastAsia="MS Mincho"/>
          <w:sz w:val="21"/>
          <w:szCs w:val="21"/>
          <w:lang w:val="en-US" w:eastAsia="ja-JP"/>
        </w:rPr>
      </w:pPr>
    </w:p>
    <w:p w14:paraId="2D23F226">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258"/>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7E9E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14:paraId="570D5B45">
            <w:pPr>
              <w:spacing w:after="0" w:line="240" w:lineRule="auto"/>
              <w:jc w:val="left"/>
              <w:textAlignment w:val="baseline"/>
              <w:rPr>
                <w:rFonts w:ascii="MS PGothic" w:hAnsi="MS PGothic" w:eastAsia="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36733A23">
            <w:pPr>
              <w:spacing w:after="0" w:line="240" w:lineRule="auto"/>
              <w:jc w:val="left"/>
              <w:textAlignment w:val="baseline"/>
              <w:rPr>
                <w:rFonts w:ascii="MS PGothic" w:hAnsi="MS PGothic" w:eastAsia="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7D8A22E8">
            <w:pPr>
              <w:spacing w:after="0" w:line="240" w:lineRule="auto"/>
              <w:jc w:val="left"/>
              <w:textAlignment w:val="baseline"/>
              <w:rPr>
                <w:rFonts w:ascii="MS PGothic" w:hAnsi="MS PGothic" w:eastAsia="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r>
            <w:r>
              <w:rPr>
                <w:rFonts w:eastAsia="Times New Roman" w:cs="+mn-cs"/>
                <w:kern w:val="2"/>
                <w:sz w:val="21"/>
                <w:szCs w:val="21"/>
                <w:lang w:val="en-US" w:eastAsia="ja-JP"/>
              </w:rPr>
              <w:t>FFS: Exact coverage target value(s).</w:t>
            </w:r>
          </w:p>
          <w:p w14:paraId="376A2873">
            <w:pPr>
              <w:spacing w:after="0" w:line="240" w:lineRule="auto"/>
              <w:jc w:val="left"/>
              <w:textAlignment w:val="baseline"/>
              <w:rPr>
                <w:rFonts w:ascii="MS PGothic" w:hAnsi="MS PGothic" w:eastAsia="MS Mincho"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r>
            <w:r>
              <w:rPr>
                <w:rFonts w:eastAsia="Times New Roman" w:cs="+mn-cs"/>
                <w:kern w:val="2"/>
                <w:sz w:val="21"/>
                <w:szCs w:val="21"/>
                <w:lang w:val="en-US" w:eastAsia="ja-JP"/>
              </w:rPr>
              <w:t>FFS: Additional details considering control/data channel</w:t>
            </w:r>
          </w:p>
        </w:tc>
      </w:tr>
    </w:tbl>
    <w:p w14:paraId="25C10BB1">
      <w:pPr>
        <w:spacing w:after="0" w:line="240" w:lineRule="auto"/>
        <w:rPr>
          <w:rFonts w:eastAsia="MS Mincho"/>
          <w:sz w:val="21"/>
          <w:szCs w:val="21"/>
          <w:lang w:val="en-US" w:eastAsia="ja-JP"/>
        </w:rPr>
      </w:pPr>
    </w:p>
    <w:p w14:paraId="79EA5F23">
      <w:pPr>
        <w:pStyle w:val="24"/>
        <w:rPr>
          <w:lang w:val="en-US"/>
        </w:rPr>
      </w:pPr>
      <w:r>
        <w:rPr>
          <w:lang w:val="en-US"/>
        </w:rPr>
        <w:t>Quite a few companies provide the views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2F50B9C0">
      <w:pPr>
        <w:pStyle w:val="24"/>
        <w:rPr>
          <w:lang w:val="en-US"/>
        </w:rPr>
      </w:pPr>
    </w:p>
    <w:p w14:paraId="46F2D44A">
      <w:pPr>
        <w:pStyle w:val="24"/>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14:paraId="6CC6F70B">
      <w:pPr>
        <w:pStyle w:val="24"/>
        <w:numPr>
          <w:ilvl w:val="0"/>
          <w:numId w:val="19"/>
        </w:numPr>
        <w:rPr>
          <w:lang w:val="en-US"/>
        </w:rPr>
      </w:pPr>
      <w:r>
        <w:rPr>
          <w:lang w:val="en-US"/>
        </w:rPr>
        <w:t>More antenna elements for BS and/or UE</w:t>
      </w:r>
    </w:p>
    <w:p w14:paraId="28004ADF">
      <w:pPr>
        <w:pStyle w:val="24"/>
        <w:numPr>
          <w:ilvl w:val="1"/>
          <w:numId w:val="19"/>
        </w:numPr>
        <w:rPr>
          <w:highlight w:val="magenta"/>
          <w:lang w:val="en-US"/>
        </w:rPr>
      </w:pPr>
      <w:r>
        <w:rPr>
          <w:highlight w:val="magenta"/>
          <w:lang w:val="en-US"/>
        </w:rPr>
        <w:t>This aspect can be discussed in RANp SI for 6G requirement (especially for deployment scenarios) as well as RAN1 6G study AI11.2 for evaluation assumptions</w:t>
      </w:r>
    </w:p>
    <w:p w14:paraId="2E4519D1">
      <w:pPr>
        <w:pStyle w:val="24"/>
        <w:numPr>
          <w:ilvl w:val="0"/>
          <w:numId w:val="19"/>
        </w:numPr>
      </w:pPr>
      <w:r>
        <w:t>More number of TRX</w:t>
      </w:r>
    </w:p>
    <w:p w14:paraId="2BFC215F">
      <w:pPr>
        <w:pStyle w:val="24"/>
        <w:numPr>
          <w:ilvl w:val="1"/>
          <w:numId w:val="19"/>
        </w:numPr>
        <w:rPr>
          <w:highlight w:val="magenta"/>
          <w:lang w:val="en-US"/>
        </w:rPr>
      </w:pPr>
      <w:r>
        <w:rPr>
          <w:highlight w:val="magenta"/>
          <w:lang w:val="en-US"/>
        </w:rPr>
        <w:t>This aspect can be discussed in RAN1 6G study AI11.2 for evaluation assumptions</w:t>
      </w:r>
    </w:p>
    <w:p w14:paraId="02990711">
      <w:pPr>
        <w:pStyle w:val="24"/>
        <w:numPr>
          <w:ilvl w:val="0"/>
          <w:numId w:val="19"/>
        </w:numPr>
      </w:pPr>
      <w:r>
        <w:t>Incresed UE Tx power</w:t>
      </w:r>
    </w:p>
    <w:p w14:paraId="43B0CA94">
      <w:pPr>
        <w:pStyle w:val="24"/>
        <w:numPr>
          <w:ilvl w:val="1"/>
          <w:numId w:val="19"/>
        </w:numPr>
        <w:rPr>
          <w:highlight w:val="magenta"/>
        </w:rPr>
      </w:pPr>
      <w:r>
        <w:rPr>
          <w:highlight w:val="magenta"/>
          <w:lang w:val="en-US"/>
        </w:rPr>
        <w:t xml:space="preserve">Should be led by RAN4. </w:t>
      </w:r>
      <w:r>
        <w:rPr>
          <w:highlight w:val="magenta"/>
        </w:rPr>
        <w:t>Early RAN4 involvement is necessary</w:t>
      </w:r>
    </w:p>
    <w:p w14:paraId="70585A78">
      <w:pPr>
        <w:pStyle w:val="24"/>
        <w:rPr>
          <w:lang w:val="en-US"/>
        </w:rPr>
      </w:pPr>
    </w:p>
    <w:p w14:paraId="0893A21C">
      <w:pPr>
        <w:pStyle w:val="24"/>
        <w:rPr>
          <w:lang w:val="en-US"/>
        </w:rPr>
      </w:pPr>
      <w:r>
        <w:rPr>
          <w:lang w:val="en-US"/>
        </w:rPr>
        <w:t>Due to the lack of clear coverage target(s), companies have divergent views which channels need to be improved, and how to do it, including but not limited to</w:t>
      </w:r>
    </w:p>
    <w:p w14:paraId="22BED108">
      <w:pPr>
        <w:pStyle w:val="52"/>
        <w:numPr>
          <w:ilvl w:val="0"/>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0D65F6FA">
      <w:pPr>
        <w:pStyle w:val="52"/>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1BC08AD9">
      <w:pPr>
        <w:pStyle w:val="52"/>
        <w:numPr>
          <w:ilvl w:val="1"/>
          <w:numId w:val="19"/>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449B58E2">
      <w:pPr>
        <w:pStyle w:val="52"/>
        <w:numPr>
          <w:ilvl w:val="1"/>
          <w:numId w:val="19"/>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16ADBCD5">
      <w:pPr>
        <w:pStyle w:val="24"/>
        <w:numPr>
          <w:ilvl w:val="0"/>
          <w:numId w:val="19"/>
        </w:numPr>
      </w:pPr>
      <w:r>
        <w:t>How to improve coverage</w:t>
      </w:r>
    </w:p>
    <w:p w14:paraId="2231EBFB">
      <w:pPr>
        <w:pStyle w:val="24"/>
        <w:numPr>
          <w:ilvl w:val="1"/>
          <w:numId w:val="19"/>
        </w:numPr>
      </w:pPr>
      <w:r>
        <w:t>Repetitions</w:t>
      </w:r>
    </w:p>
    <w:p w14:paraId="7036C34A">
      <w:pPr>
        <w:pStyle w:val="24"/>
        <w:numPr>
          <w:ilvl w:val="2"/>
          <w:numId w:val="19"/>
        </w:numPr>
        <w:rPr>
          <w:lang w:val="en-US"/>
        </w:rPr>
      </w:pPr>
      <w:r>
        <w:rPr>
          <w:lang w:val="en-US"/>
        </w:rPr>
        <w:t>Including unified solution among different channels</w:t>
      </w:r>
    </w:p>
    <w:p w14:paraId="7FEED62E">
      <w:pPr>
        <w:pStyle w:val="24"/>
        <w:numPr>
          <w:ilvl w:val="1"/>
          <w:numId w:val="19"/>
        </w:numPr>
      </w:pPr>
      <w:r>
        <w:t>Available Slot Counting (ASC)</w:t>
      </w:r>
    </w:p>
    <w:p w14:paraId="089B9CEC">
      <w:pPr>
        <w:pStyle w:val="24"/>
        <w:numPr>
          <w:ilvl w:val="1"/>
          <w:numId w:val="19"/>
        </w:numPr>
        <w:rPr>
          <w:lang w:val="en-US"/>
        </w:rPr>
      </w:pPr>
      <w:r>
        <w:rPr>
          <w:lang w:val="en-US"/>
        </w:rPr>
        <w:t>DMRS bundling/Joint Channel Estimation (JCE)</w:t>
      </w:r>
    </w:p>
    <w:p w14:paraId="54DFC71A">
      <w:pPr>
        <w:pStyle w:val="24"/>
        <w:numPr>
          <w:ilvl w:val="1"/>
          <w:numId w:val="19"/>
        </w:numPr>
      </w:pPr>
      <w:r>
        <w:t>TBoMS</w:t>
      </w:r>
    </w:p>
    <w:p w14:paraId="27E60138">
      <w:pPr>
        <w:pStyle w:val="24"/>
        <w:numPr>
          <w:ilvl w:val="1"/>
          <w:numId w:val="19"/>
        </w:numPr>
        <w:rPr>
          <w:lang w:val="en-US"/>
        </w:rPr>
      </w:pPr>
      <w:r>
        <w:rPr>
          <w:lang w:val="en-US"/>
        </w:rPr>
        <w:t>Cross-slot Tx, including PUSCH and RS</w:t>
      </w:r>
    </w:p>
    <w:p w14:paraId="3DC993D7">
      <w:pPr>
        <w:pStyle w:val="52"/>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7939786B">
      <w:pPr>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2CCD8E7E">
      <w:pPr>
        <w:rPr>
          <w:rFonts w:eastAsia="Yu Mincho"/>
          <w:sz w:val="21"/>
          <w:szCs w:val="21"/>
          <w:lang w:eastAsia="ja-JP"/>
        </w:rPr>
      </w:pPr>
      <w:r>
        <w:rPr>
          <w:rFonts w:eastAsia="Yu Mincho"/>
          <w:sz w:val="21"/>
          <w:szCs w:val="21"/>
          <w:lang w:eastAsia="ja-JP"/>
        </w:rPr>
        <w:t>Give the situation, moderator assume it’s premature to discuss any solutions for coverage enhancement without clear coverage target(s). Following proposal can be considered similar to other discussion points</w:t>
      </w:r>
    </w:p>
    <w:p w14:paraId="64E047B8">
      <w:pPr>
        <w:pStyle w:val="24"/>
        <w:rPr>
          <w:lang w:val="en-US"/>
        </w:rPr>
      </w:pPr>
    </w:p>
    <w:p w14:paraId="0B2C56C8">
      <w:pPr>
        <w:pStyle w:val="6"/>
      </w:pPr>
      <w:r>
        <w:rPr>
          <w:rFonts w:hint="eastAsia"/>
          <w:highlight w:val="yellow"/>
        </w:rPr>
        <w:t>[Old]</w:t>
      </w:r>
      <w:r>
        <w:rPr>
          <w:highlight w:val="yellow"/>
        </w:rPr>
        <w:t>Proposal 5.1:</w:t>
      </w:r>
    </w:p>
    <w:p w14:paraId="3F09F094">
      <w:pPr>
        <w:pStyle w:val="52"/>
        <w:numPr>
          <w:ilvl w:val="0"/>
          <w:numId w:val="12"/>
        </w:numPr>
        <w:ind w:left="284" w:hanging="284"/>
        <w:rPr>
          <w:rFonts w:ascii="Times New Roman" w:hAnsi="Times New Roman" w:cs="Times New Roman"/>
          <w:sz w:val="21"/>
          <w:szCs w:val="21"/>
          <w:lang w:val="en-US"/>
        </w:rPr>
      </w:pPr>
      <w:r>
        <w:rPr>
          <w:rFonts w:ascii="Times New Roman" w:hAnsi="Times New Roman" w:eastAsia="Batang" w:cs="Times New Roman"/>
          <w:sz w:val="21"/>
          <w:szCs w:val="21"/>
          <w:lang w:val="en-US" w:eastAsia="zh-CN"/>
        </w:rPr>
        <w:t xml:space="preserve">Study and identify the lessons learned from NR </w:t>
      </w:r>
      <w:r>
        <w:rPr>
          <w:rFonts w:ascii="Times New Roman" w:hAnsi="Times New Roman" w:cs="Times New Roman"/>
          <w:sz w:val="21"/>
          <w:szCs w:val="21"/>
          <w:lang w:val="en-US"/>
        </w:rPr>
        <w:t>coverage enhancement features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146"/>
        <w:gridCol w:w="6781"/>
      </w:tblGrid>
      <w:tr w14:paraId="53EB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D8D8D8" w:themeFill="background1" w:themeFillShade="D9"/>
          </w:tcPr>
          <w:p w14:paraId="7B5F20E6">
            <w:pPr>
              <w:rPr>
                <w:sz w:val="21"/>
                <w:szCs w:val="21"/>
              </w:rPr>
            </w:pPr>
            <w:r>
              <w:rPr>
                <w:sz w:val="21"/>
                <w:szCs w:val="21"/>
              </w:rPr>
              <w:t>Company</w:t>
            </w:r>
          </w:p>
        </w:tc>
        <w:tc>
          <w:tcPr>
            <w:tcW w:w="1146" w:type="dxa"/>
            <w:shd w:val="clear" w:color="auto" w:fill="D8D8D8" w:themeFill="background1" w:themeFillShade="D9"/>
          </w:tcPr>
          <w:p w14:paraId="0B7E0E2B">
            <w:pPr>
              <w:rPr>
                <w:sz w:val="21"/>
                <w:szCs w:val="21"/>
              </w:rPr>
            </w:pPr>
            <w:r>
              <w:rPr>
                <w:sz w:val="21"/>
                <w:szCs w:val="21"/>
              </w:rPr>
              <w:t>Y/N</w:t>
            </w:r>
          </w:p>
        </w:tc>
        <w:tc>
          <w:tcPr>
            <w:tcW w:w="6781" w:type="dxa"/>
            <w:shd w:val="clear" w:color="auto" w:fill="D8D8D8" w:themeFill="background1" w:themeFillShade="D9"/>
          </w:tcPr>
          <w:p w14:paraId="7DF24FC6">
            <w:pPr>
              <w:rPr>
                <w:sz w:val="21"/>
                <w:szCs w:val="21"/>
              </w:rPr>
            </w:pPr>
            <w:r>
              <w:rPr>
                <w:sz w:val="21"/>
                <w:szCs w:val="21"/>
              </w:rPr>
              <w:t>Comments</w:t>
            </w:r>
          </w:p>
        </w:tc>
      </w:tr>
      <w:tr w14:paraId="72D9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737927B">
            <w:pPr>
              <w:rPr>
                <w:rFonts w:eastAsia="Yu Mincho"/>
                <w:sz w:val="21"/>
                <w:szCs w:val="21"/>
                <w:lang w:val="en-US" w:eastAsia="ja-JP"/>
              </w:rPr>
            </w:pPr>
            <w:r>
              <w:rPr>
                <w:rFonts w:eastAsia="Yu Mincho"/>
                <w:sz w:val="21"/>
                <w:szCs w:val="21"/>
                <w:lang w:val="en-US" w:eastAsia="ja-JP"/>
              </w:rPr>
              <w:t>Moderator</w:t>
            </w:r>
          </w:p>
        </w:tc>
        <w:tc>
          <w:tcPr>
            <w:tcW w:w="1146" w:type="dxa"/>
          </w:tcPr>
          <w:p w14:paraId="79FB22CA">
            <w:pPr>
              <w:rPr>
                <w:rFonts w:eastAsia="Yu Mincho"/>
                <w:sz w:val="21"/>
                <w:szCs w:val="21"/>
                <w:lang w:eastAsia="ja-JP"/>
              </w:rPr>
            </w:pPr>
          </w:p>
        </w:tc>
        <w:tc>
          <w:tcPr>
            <w:tcW w:w="6781" w:type="dxa"/>
          </w:tcPr>
          <w:p w14:paraId="3272A2BC">
            <w:pPr>
              <w:pStyle w:val="24"/>
              <w:rPr>
                <w:lang w:val="en-GB"/>
              </w:rPr>
            </w:pPr>
            <w:r>
              <w:rPr>
                <w:lang w:val="en-GB"/>
              </w:rPr>
              <w:t>Potential discussion topics are to identify lessons learned from NR CovEnh features, so that better CovEnh features will be considered from 6G Day1</w:t>
            </w:r>
          </w:p>
        </w:tc>
      </w:tr>
      <w:tr w14:paraId="3407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81FD6ED">
            <w:pPr>
              <w:rPr>
                <w:rFonts w:eastAsia="Yu Mincho"/>
                <w:sz w:val="21"/>
                <w:szCs w:val="21"/>
                <w:lang w:val="en-US" w:eastAsia="ja-JP"/>
              </w:rPr>
            </w:pPr>
            <w:r>
              <w:rPr>
                <w:rFonts w:eastAsia="Yu Mincho"/>
                <w:sz w:val="21"/>
                <w:szCs w:val="21"/>
                <w:lang w:val="en-US" w:eastAsia="ja-JP"/>
              </w:rPr>
              <w:t>Panasonic</w:t>
            </w:r>
          </w:p>
        </w:tc>
        <w:tc>
          <w:tcPr>
            <w:tcW w:w="1146" w:type="dxa"/>
          </w:tcPr>
          <w:p w14:paraId="68851BEF">
            <w:pPr>
              <w:rPr>
                <w:rFonts w:eastAsia="Yu Mincho"/>
                <w:sz w:val="21"/>
                <w:szCs w:val="21"/>
                <w:lang w:eastAsia="ja-JP"/>
              </w:rPr>
            </w:pPr>
          </w:p>
        </w:tc>
        <w:tc>
          <w:tcPr>
            <w:tcW w:w="6781" w:type="dxa"/>
          </w:tcPr>
          <w:p w14:paraId="558D97DC">
            <w:pPr>
              <w:pStyle w:val="24"/>
              <w:rPr>
                <w:lang w:val="en-GB"/>
              </w:rPr>
            </w:pPr>
            <w:r>
              <w:rPr>
                <w:lang w:val="en-GB"/>
              </w:rPr>
              <w:t>Repetition consumes the resources compared with other schemes like more antenna, more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14:paraId="4B35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56A474A">
            <w:pPr>
              <w:rPr>
                <w:rFonts w:eastAsiaTheme="minorEastAsia"/>
                <w:sz w:val="21"/>
                <w:szCs w:val="21"/>
                <w:lang w:val="en-US" w:eastAsia="zh-CN"/>
              </w:rPr>
            </w:pPr>
            <w:r>
              <w:rPr>
                <w:rFonts w:eastAsiaTheme="minorEastAsia"/>
                <w:sz w:val="21"/>
                <w:szCs w:val="21"/>
                <w:lang w:val="en-US" w:eastAsia="zh-CN"/>
              </w:rPr>
              <w:t>Spreadtrum</w:t>
            </w:r>
          </w:p>
        </w:tc>
        <w:tc>
          <w:tcPr>
            <w:tcW w:w="1146" w:type="dxa"/>
          </w:tcPr>
          <w:p w14:paraId="793DADA2">
            <w:pPr>
              <w:rPr>
                <w:rFonts w:eastAsiaTheme="minorEastAsia"/>
                <w:sz w:val="21"/>
                <w:szCs w:val="21"/>
                <w:lang w:eastAsia="zh-CN"/>
              </w:rPr>
            </w:pPr>
            <w:r>
              <w:rPr>
                <w:rFonts w:eastAsiaTheme="minorEastAsia"/>
                <w:sz w:val="21"/>
                <w:szCs w:val="21"/>
                <w:lang w:eastAsia="zh-CN"/>
              </w:rPr>
              <w:t>Y</w:t>
            </w:r>
          </w:p>
        </w:tc>
        <w:tc>
          <w:tcPr>
            <w:tcW w:w="6781" w:type="dxa"/>
          </w:tcPr>
          <w:p w14:paraId="4E3B1231">
            <w:pPr>
              <w:pStyle w:val="24"/>
              <w:rPr>
                <w:lang w:val="en-GB"/>
              </w:rPr>
            </w:pPr>
          </w:p>
        </w:tc>
      </w:tr>
      <w:tr w14:paraId="4882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88047D5">
            <w:pPr>
              <w:rPr>
                <w:rFonts w:eastAsiaTheme="minorEastAsia"/>
                <w:sz w:val="21"/>
                <w:szCs w:val="21"/>
                <w:lang w:val="en-US" w:eastAsia="zh-CN"/>
              </w:rPr>
            </w:pPr>
            <w:r>
              <w:rPr>
                <w:rFonts w:eastAsiaTheme="minorEastAsia"/>
                <w:sz w:val="21"/>
                <w:szCs w:val="21"/>
                <w:lang w:val="en-US" w:eastAsia="zh-CN"/>
              </w:rPr>
              <w:t xml:space="preserve">China Teleocm </w:t>
            </w:r>
          </w:p>
        </w:tc>
        <w:tc>
          <w:tcPr>
            <w:tcW w:w="1146" w:type="dxa"/>
          </w:tcPr>
          <w:p w14:paraId="1C50AA25">
            <w:pPr>
              <w:rPr>
                <w:rFonts w:eastAsiaTheme="minorEastAsia"/>
                <w:sz w:val="21"/>
                <w:szCs w:val="21"/>
                <w:lang w:eastAsia="zh-CN"/>
              </w:rPr>
            </w:pPr>
            <w:r>
              <w:rPr>
                <w:rFonts w:eastAsiaTheme="minorEastAsia"/>
                <w:sz w:val="21"/>
                <w:szCs w:val="21"/>
                <w:lang w:eastAsia="zh-CN"/>
              </w:rPr>
              <w:t>Y</w:t>
            </w:r>
          </w:p>
        </w:tc>
        <w:tc>
          <w:tcPr>
            <w:tcW w:w="6781" w:type="dxa"/>
          </w:tcPr>
          <w:p w14:paraId="5D9C1944">
            <w:pPr>
              <w:pStyle w:val="24"/>
              <w:rPr>
                <w:lang w:val="en-GB"/>
              </w:rPr>
            </w:pPr>
          </w:p>
        </w:tc>
      </w:tr>
      <w:tr w14:paraId="4C02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7B832DA">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0083AA18">
            <w:pPr>
              <w:rPr>
                <w:rFonts w:eastAsiaTheme="minorEastAsia"/>
                <w:sz w:val="21"/>
                <w:szCs w:val="21"/>
                <w:lang w:eastAsia="zh-CN"/>
              </w:rPr>
            </w:pPr>
            <w:r>
              <w:rPr>
                <w:rFonts w:eastAsiaTheme="minorEastAsia"/>
                <w:sz w:val="21"/>
                <w:szCs w:val="21"/>
                <w:lang w:eastAsia="zh-CN"/>
              </w:rPr>
              <w:t>Y</w:t>
            </w:r>
          </w:p>
        </w:tc>
        <w:tc>
          <w:tcPr>
            <w:tcW w:w="6781" w:type="dxa"/>
          </w:tcPr>
          <w:p w14:paraId="5621067A">
            <w:pPr>
              <w:pStyle w:val="24"/>
              <w:rPr>
                <w:lang w:val="en-GB"/>
              </w:rPr>
            </w:pPr>
          </w:p>
        </w:tc>
      </w:tr>
      <w:tr w14:paraId="1957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03D0CDC">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112319E8">
            <w:pPr>
              <w:rPr>
                <w:rFonts w:eastAsiaTheme="minorEastAsia"/>
                <w:sz w:val="21"/>
                <w:szCs w:val="21"/>
                <w:lang w:eastAsia="zh-CN"/>
              </w:rPr>
            </w:pPr>
          </w:p>
        </w:tc>
        <w:tc>
          <w:tcPr>
            <w:tcW w:w="6781" w:type="dxa"/>
          </w:tcPr>
          <w:p w14:paraId="0AA5A5C9">
            <w:pPr>
              <w:pStyle w:val="24"/>
              <w:rPr>
                <w:lang w:val="en-GB"/>
              </w:rPr>
            </w:pPr>
            <w:r>
              <w:rPr>
                <w:lang w:val="en-GB"/>
              </w:rPr>
              <w:t xml:space="preserve">5G NR introduced coverage enhancement starting from Rel17 which was quite late and coverage enhancement solutions were part of NTN until Rel19. </w:t>
            </w:r>
          </w:p>
          <w:p w14:paraId="0FD5D4F5">
            <w:pPr>
              <w:pStyle w:val="24"/>
              <w:rPr>
                <w:lang w:val="en-GB"/>
              </w:rPr>
            </w:pPr>
            <w:r>
              <w:rPr>
                <w:lang w:val="en-GB"/>
              </w:rPr>
              <w:t xml:space="preserve">Coverage enhancement for the common channels has an impact on the backward compatilibtly, however other dedicated channels can be enhanced for coverage however its impact on EE should be taken into account.   </w:t>
            </w:r>
          </w:p>
        </w:tc>
      </w:tr>
      <w:tr w14:paraId="4522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AD72F1D">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3C374453">
            <w:pPr>
              <w:rPr>
                <w:rFonts w:eastAsiaTheme="minorEastAsia"/>
                <w:sz w:val="21"/>
                <w:szCs w:val="21"/>
                <w:lang w:eastAsia="zh-CN"/>
              </w:rPr>
            </w:pPr>
          </w:p>
        </w:tc>
        <w:tc>
          <w:tcPr>
            <w:tcW w:w="6781" w:type="dxa"/>
          </w:tcPr>
          <w:p w14:paraId="2F45075C">
            <w:pPr>
              <w:pStyle w:val="24"/>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e.g. PRACH, PUSCH, msg3, PUCCH, etc. </w:t>
            </w:r>
          </w:p>
          <w:p w14:paraId="06381AC9">
            <w:pPr>
              <w:pStyle w:val="24"/>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316833A3">
            <w:pPr>
              <w:pStyle w:val="24"/>
              <w:rPr>
                <w:rFonts w:eastAsiaTheme="minorEastAsia"/>
                <w:lang w:val="en-GB" w:eastAsia="zh-CN"/>
              </w:rPr>
            </w:pPr>
            <w:r>
              <w:rPr>
                <w:rFonts w:eastAsiaTheme="minorEastAsia"/>
                <w:lang w:val="en-GB" w:eastAsia="zh-CN"/>
              </w:rPr>
              <w:t xml:space="preserve">In order to achieve a better coverage performance, some typical designs in 5G or other potential solutions could be considered as the baseline for the channels, e.g. repetition with available Slot Counting, DMRS bundling, TBoMS, cross-slot TX, etc. </w:t>
            </w:r>
          </w:p>
          <w:p w14:paraId="0591CAE9">
            <w:pPr>
              <w:pStyle w:val="24"/>
              <w:rPr>
                <w:rFonts w:eastAsiaTheme="minorEastAsia"/>
                <w:lang w:val="en-GB" w:eastAsia="zh-CN"/>
              </w:rPr>
            </w:pPr>
            <w:r>
              <w:rPr>
                <w:rFonts w:eastAsiaTheme="minorEastAsia"/>
                <w:lang w:val="en-GB" w:eastAsia="zh-CN"/>
              </w:rPr>
              <w:t>After the coverage performance evaluation of each channel and comparision with the target coverage, we can further discuss whether/how to improve coverage for each channel.</w:t>
            </w:r>
          </w:p>
        </w:tc>
      </w:tr>
      <w:tr w14:paraId="5367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5544C75">
            <w:pPr>
              <w:rPr>
                <w:rFonts w:eastAsiaTheme="minorEastAsia"/>
                <w:sz w:val="21"/>
                <w:szCs w:val="21"/>
                <w:lang w:val="en-US" w:eastAsia="zh-CN"/>
              </w:rPr>
            </w:pPr>
            <w:r>
              <w:rPr>
                <w:rFonts w:eastAsia="Yu Mincho"/>
                <w:sz w:val="21"/>
                <w:szCs w:val="21"/>
                <w:lang w:val="en-US" w:eastAsia="ja-JP"/>
              </w:rPr>
              <w:t>Fujitsu</w:t>
            </w:r>
          </w:p>
        </w:tc>
        <w:tc>
          <w:tcPr>
            <w:tcW w:w="1146" w:type="dxa"/>
          </w:tcPr>
          <w:p w14:paraId="4E06095B">
            <w:pPr>
              <w:rPr>
                <w:rFonts w:eastAsiaTheme="minorEastAsia"/>
                <w:sz w:val="21"/>
                <w:szCs w:val="21"/>
                <w:lang w:eastAsia="zh-CN"/>
              </w:rPr>
            </w:pPr>
          </w:p>
        </w:tc>
        <w:tc>
          <w:tcPr>
            <w:tcW w:w="6781" w:type="dxa"/>
          </w:tcPr>
          <w:p w14:paraId="58A1D4A1">
            <w:pPr>
              <w:pStyle w:val="24"/>
              <w:rPr>
                <w:lang w:val="en-GB"/>
              </w:rPr>
            </w:pPr>
            <w:r>
              <w:rPr>
                <w:lang w:val="en-GB"/>
              </w:rPr>
              <w:t>As we discussed in our contribution, we think ‘Repetition’ is the most important way to support coverage enhancement particularly when the pontentially required enhancement is larger than 10dB. Hence, we need a unifid/clean/extendable repetition solution for all channels as the basis to guranteen the coverage. Other solutions can be considered as well.</w:t>
            </w:r>
          </w:p>
        </w:tc>
      </w:tr>
      <w:tr w14:paraId="19B2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25A0120">
            <w:pPr>
              <w:rPr>
                <w:rFonts w:eastAsia="Yu Mincho"/>
                <w:sz w:val="21"/>
                <w:szCs w:val="21"/>
                <w:lang w:val="en-US" w:eastAsia="ja-JP"/>
              </w:rPr>
            </w:pPr>
            <w:r>
              <w:rPr>
                <w:rFonts w:eastAsiaTheme="minorEastAsia"/>
                <w:sz w:val="21"/>
                <w:szCs w:val="21"/>
                <w:lang w:val="en-US" w:eastAsia="zh-CN"/>
              </w:rPr>
              <w:t>Apple</w:t>
            </w:r>
          </w:p>
        </w:tc>
        <w:tc>
          <w:tcPr>
            <w:tcW w:w="1146" w:type="dxa"/>
          </w:tcPr>
          <w:p w14:paraId="41EA07C9">
            <w:pPr>
              <w:rPr>
                <w:rFonts w:eastAsiaTheme="minorEastAsia"/>
                <w:sz w:val="21"/>
                <w:szCs w:val="21"/>
                <w:lang w:eastAsia="zh-CN"/>
              </w:rPr>
            </w:pPr>
          </w:p>
        </w:tc>
        <w:tc>
          <w:tcPr>
            <w:tcW w:w="6781" w:type="dxa"/>
          </w:tcPr>
          <w:p w14:paraId="4A3977B8">
            <w:pPr>
              <w:pStyle w:val="24"/>
              <w:rPr>
                <w:lang w:val="en-GB"/>
              </w:rPr>
            </w:pPr>
            <w:r>
              <w:rPr>
                <w:lang w:val="en-GB"/>
              </w:rPr>
              <w:t>Okay</w:t>
            </w:r>
          </w:p>
        </w:tc>
      </w:tr>
      <w:tr w14:paraId="7C48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7EB7E51">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2059EE0D">
            <w:pPr>
              <w:rPr>
                <w:rFonts w:eastAsiaTheme="minorEastAsia"/>
                <w:sz w:val="21"/>
                <w:szCs w:val="21"/>
                <w:lang w:eastAsia="zh-CN"/>
              </w:rPr>
            </w:pPr>
            <w:r>
              <w:rPr>
                <w:rFonts w:eastAsiaTheme="minorEastAsia"/>
                <w:sz w:val="21"/>
                <w:szCs w:val="21"/>
                <w:lang w:eastAsia="zh-CN"/>
              </w:rPr>
              <w:t>Y</w:t>
            </w:r>
          </w:p>
        </w:tc>
        <w:tc>
          <w:tcPr>
            <w:tcW w:w="6781" w:type="dxa"/>
          </w:tcPr>
          <w:p w14:paraId="350E2FAE">
            <w:pPr>
              <w:pStyle w:val="24"/>
              <w:rPr>
                <w:lang w:val="en-GB"/>
              </w:rPr>
            </w:pPr>
            <w:r>
              <w:rPr>
                <w:lang w:val="en-GB"/>
              </w:rPr>
              <w:t>One possibility also is that RAN1 provides input to RAN in December to assist with the decision on coverage target, e.g. based on the evaluation assumptions (hopefully) agreed in 11.2.</w:t>
            </w:r>
          </w:p>
        </w:tc>
      </w:tr>
      <w:tr w14:paraId="4B2E7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14AE37D">
            <w:pPr>
              <w:rPr>
                <w:rFonts w:eastAsiaTheme="minorEastAsia"/>
                <w:sz w:val="21"/>
                <w:szCs w:val="21"/>
                <w:lang w:val="en-US" w:eastAsia="zh-CN"/>
              </w:rPr>
            </w:pPr>
            <w:r>
              <w:rPr>
                <w:rFonts w:eastAsia="Yu Mincho"/>
                <w:sz w:val="21"/>
                <w:szCs w:val="21"/>
                <w:lang w:val="en-US" w:eastAsia="ja-JP"/>
              </w:rPr>
              <w:t>Samsung</w:t>
            </w:r>
          </w:p>
        </w:tc>
        <w:tc>
          <w:tcPr>
            <w:tcW w:w="1146" w:type="dxa"/>
          </w:tcPr>
          <w:p w14:paraId="61061564">
            <w:pPr>
              <w:rPr>
                <w:rFonts w:eastAsiaTheme="minorEastAsia"/>
                <w:sz w:val="21"/>
                <w:szCs w:val="21"/>
                <w:lang w:eastAsia="zh-CN"/>
              </w:rPr>
            </w:pPr>
          </w:p>
        </w:tc>
        <w:tc>
          <w:tcPr>
            <w:tcW w:w="6781" w:type="dxa"/>
          </w:tcPr>
          <w:p w14:paraId="416F7538">
            <w:pPr>
              <w:pStyle w:val="24"/>
              <w:rPr>
                <w:lang w:val="en-GB"/>
              </w:rPr>
            </w:pPr>
            <w:r>
              <w:rPr>
                <w:lang w:val="en-GB"/>
              </w:rPr>
              <w:t xml:space="preserve">OK to discuss. </w:t>
            </w:r>
          </w:p>
          <w:p w14:paraId="6BF0C1A7">
            <w:pPr>
              <w:pStyle w:val="24"/>
              <w:rPr>
                <w:lang w:val="en-GB"/>
              </w:rPr>
            </w:pPr>
            <w:r>
              <w:rPr>
                <w:lang w:val="en-GB"/>
              </w:rPr>
              <w:t>Coverage enhancements are both a UE-specific issue (e.g., number of Rx antennas) and a network specific issue (e.g., varying targets for BLER, latency, false detection/miss, …), and can be different in UL and DL.</w:t>
            </w:r>
          </w:p>
          <w:p w14:paraId="0E421B7B">
            <w:pPr>
              <w:pStyle w:val="24"/>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behavior is for RAN4. Its too early to discussed unified/simplified repetition behavior from a system procedure perspective when potential performance bottlenecks of inviditual channels/signals are not yet known (e.g., Initial Access). </w:t>
            </w:r>
          </w:p>
          <w:p w14:paraId="1925023F">
            <w:pPr>
              <w:pStyle w:val="24"/>
              <w:rPr>
                <w:lang w:val="en-GB"/>
              </w:rPr>
            </w:pPr>
            <w:r>
              <w:rPr>
                <w:lang w:val="en-GB"/>
              </w:rPr>
              <w:t>We think it is meaningful to discuss/decide support for some basic repetition feature with most details FFS at least for the UL channels/signals in Rel-21 6GR.</w:t>
            </w:r>
          </w:p>
          <w:p w14:paraId="3BD3E615">
            <w:pPr>
              <w:pStyle w:val="24"/>
              <w:rPr>
                <w:lang w:val="en-GB"/>
              </w:rPr>
            </w:pPr>
            <w:r>
              <w:rPr>
                <w:lang w:val="en-GB"/>
              </w:rPr>
              <w:t>It is clear already that some support for some repetition behavior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behavior should be part of native HARQ/scheduling operation in Rel-21 6GR and should be discussed early on.</w:t>
            </w:r>
          </w:p>
        </w:tc>
      </w:tr>
      <w:tr w14:paraId="4FDF5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11067A2">
            <w:pPr>
              <w:rPr>
                <w:rFonts w:eastAsia="Yu Mincho"/>
                <w:sz w:val="21"/>
                <w:szCs w:val="21"/>
                <w:lang w:val="en-US" w:eastAsia="ja-JP"/>
              </w:rPr>
            </w:pPr>
            <w:r>
              <w:rPr>
                <w:rFonts w:eastAsia="Yu Mincho"/>
                <w:sz w:val="21"/>
                <w:szCs w:val="21"/>
                <w:lang w:val="en-US" w:eastAsia="ja-JP"/>
              </w:rPr>
              <w:t>Ericsson</w:t>
            </w:r>
          </w:p>
        </w:tc>
        <w:tc>
          <w:tcPr>
            <w:tcW w:w="1146" w:type="dxa"/>
          </w:tcPr>
          <w:p w14:paraId="7D64804C">
            <w:pPr>
              <w:rPr>
                <w:rFonts w:eastAsiaTheme="minorEastAsia"/>
                <w:sz w:val="21"/>
                <w:szCs w:val="21"/>
                <w:lang w:eastAsia="zh-CN"/>
              </w:rPr>
            </w:pPr>
          </w:p>
        </w:tc>
        <w:tc>
          <w:tcPr>
            <w:tcW w:w="6781" w:type="dxa"/>
          </w:tcPr>
          <w:p w14:paraId="139AEAA2">
            <w:pPr>
              <w:pStyle w:val="24"/>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3928089E">
            <w:pPr>
              <w:pStyle w:val="24"/>
              <w:rPr>
                <w:lang w:val="en-GB"/>
              </w:rPr>
            </w:pPr>
            <w:r>
              <w:rPr>
                <w:lang w:val="en-US"/>
              </w:rPr>
              <w:t xml:space="preserve">Technical solutions to achieve this are to be discussed, but most likely repetition, TBoMS, and similar techniques can be useful and should (in a generalized interpretation) be part of the dynamic scheduling framework. </w:t>
            </w:r>
          </w:p>
        </w:tc>
      </w:tr>
      <w:tr w14:paraId="5516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C196214">
            <w:pPr>
              <w:rPr>
                <w:rFonts w:eastAsia="Yu Mincho"/>
                <w:sz w:val="21"/>
                <w:szCs w:val="21"/>
                <w:lang w:val="en-US" w:eastAsia="ja-JP"/>
              </w:rPr>
            </w:pPr>
            <w:r>
              <w:rPr>
                <w:rFonts w:eastAsia="Yu Mincho"/>
                <w:sz w:val="21"/>
                <w:szCs w:val="21"/>
                <w:lang w:val="en-US" w:eastAsia="ja-JP"/>
              </w:rPr>
              <w:t>CEWiT</w:t>
            </w:r>
          </w:p>
        </w:tc>
        <w:tc>
          <w:tcPr>
            <w:tcW w:w="1146" w:type="dxa"/>
          </w:tcPr>
          <w:p w14:paraId="54D477D3">
            <w:pPr>
              <w:rPr>
                <w:rFonts w:eastAsiaTheme="minorEastAsia"/>
                <w:sz w:val="21"/>
                <w:szCs w:val="21"/>
                <w:lang w:eastAsia="zh-CN"/>
              </w:rPr>
            </w:pPr>
            <w:r>
              <w:rPr>
                <w:rFonts w:eastAsia="Yu Mincho"/>
                <w:sz w:val="21"/>
                <w:szCs w:val="21"/>
                <w:lang w:eastAsia="ja-JP"/>
              </w:rPr>
              <w:t>Yes</w:t>
            </w:r>
          </w:p>
        </w:tc>
        <w:tc>
          <w:tcPr>
            <w:tcW w:w="6781" w:type="dxa"/>
          </w:tcPr>
          <w:p w14:paraId="4D6FC456">
            <w:pPr>
              <w:pStyle w:val="24"/>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53CBFE91">
            <w:pPr>
              <w:pStyle w:val="24"/>
              <w:rPr>
                <w:lang w:val="en-GB"/>
              </w:rPr>
            </w:pPr>
          </w:p>
          <w:p w14:paraId="53F1ED05">
            <w:pPr>
              <w:pStyle w:val="6"/>
            </w:pPr>
            <w:r>
              <w:rPr>
                <w:highlight w:val="yellow"/>
              </w:rPr>
              <w:t>Proposal 5.1:</w:t>
            </w:r>
          </w:p>
          <w:p w14:paraId="7605BC54">
            <w:pPr>
              <w:pStyle w:val="24"/>
              <w:rPr>
                <w:lang w:val="en-GB"/>
              </w:rPr>
            </w:pPr>
            <w:r>
              <w:rPr>
                <w:rFonts w:eastAsia="Batang"/>
                <w:lang w:val="en-US" w:eastAsia="zh-CN"/>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14:paraId="6B40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D403F6E">
            <w:pPr>
              <w:rPr>
                <w:rFonts w:eastAsia="Yu Mincho"/>
                <w:sz w:val="21"/>
                <w:szCs w:val="21"/>
                <w:lang w:val="en-US" w:eastAsia="ja-JP"/>
              </w:rPr>
            </w:pPr>
            <w:r>
              <w:rPr>
                <w:rFonts w:hint="eastAsia" w:eastAsiaTheme="minorEastAsia"/>
                <w:sz w:val="21"/>
                <w:szCs w:val="21"/>
                <w:lang w:val="en-US" w:eastAsia="zh-CN"/>
              </w:rPr>
              <w:t>H</w:t>
            </w:r>
            <w:r>
              <w:rPr>
                <w:rFonts w:eastAsiaTheme="minorEastAsia"/>
                <w:sz w:val="21"/>
                <w:szCs w:val="21"/>
                <w:lang w:val="en-US" w:eastAsia="zh-CN"/>
              </w:rPr>
              <w:t>ONOR</w:t>
            </w:r>
          </w:p>
        </w:tc>
        <w:tc>
          <w:tcPr>
            <w:tcW w:w="1146" w:type="dxa"/>
          </w:tcPr>
          <w:p w14:paraId="14CE356E">
            <w:pPr>
              <w:rPr>
                <w:rFonts w:eastAsiaTheme="minorEastAsia"/>
                <w:sz w:val="21"/>
                <w:szCs w:val="21"/>
                <w:lang w:eastAsia="zh-CN"/>
              </w:rPr>
            </w:pPr>
            <w:r>
              <w:rPr>
                <w:rFonts w:hint="eastAsia" w:eastAsiaTheme="minorEastAsia"/>
                <w:sz w:val="21"/>
                <w:szCs w:val="21"/>
                <w:lang w:eastAsia="zh-CN"/>
              </w:rPr>
              <w:t>Y</w:t>
            </w:r>
          </w:p>
        </w:tc>
        <w:tc>
          <w:tcPr>
            <w:tcW w:w="6781" w:type="dxa"/>
          </w:tcPr>
          <w:p w14:paraId="45E487F7">
            <w:pPr>
              <w:pStyle w:val="24"/>
              <w:rPr>
                <w:lang w:val="en-GB"/>
              </w:rPr>
            </w:pPr>
            <w:r>
              <w:rPr>
                <w:rFonts w:hint="eastAsia"/>
                <w:lang w:val="en-GB"/>
              </w:rPr>
              <w:t>O</w:t>
            </w:r>
            <w:r>
              <w:rPr>
                <w:lang w:val="en-GB"/>
              </w:rPr>
              <w:t>K</w:t>
            </w:r>
          </w:p>
        </w:tc>
      </w:tr>
      <w:tr w14:paraId="1DCE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tcBorders>
          </w:tcPr>
          <w:p w14:paraId="474B84E5">
            <w:pPr>
              <w:rPr>
                <w:rFonts w:eastAsia="Yu Mincho"/>
                <w:sz w:val="21"/>
                <w:szCs w:val="21"/>
                <w:lang w:val="en-US" w:eastAsia="ja-JP"/>
              </w:rPr>
            </w:pPr>
            <w:r>
              <w:rPr>
                <w:rFonts w:eastAsia="Yu Mincho"/>
                <w:sz w:val="21"/>
                <w:szCs w:val="21"/>
                <w:lang w:val="en-US" w:eastAsia="ja-JP"/>
              </w:rPr>
              <w:t>ZTE</w:t>
            </w:r>
          </w:p>
        </w:tc>
        <w:tc>
          <w:tcPr>
            <w:tcW w:w="1146" w:type="dxa"/>
            <w:tcBorders>
              <w:top w:val="nil"/>
            </w:tcBorders>
          </w:tcPr>
          <w:p w14:paraId="37362A7F">
            <w:pPr>
              <w:rPr>
                <w:rFonts w:eastAsia="Yu Mincho"/>
                <w:sz w:val="21"/>
                <w:szCs w:val="21"/>
                <w:lang w:eastAsia="ja-JP"/>
              </w:rPr>
            </w:pPr>
            <w:r>
              <w:rPr>
                <w:rFonts w:eastAsia="Yu Mincho"/>
                <w:sz w:val="21"/>
                <w:szCs w:val="21"/>
                <w:lang w:eastAsia="ja-JP"/>
              </w:rPr>
              <w:t>No</w:t>
            </w:r>
          </w:p>
        </w:tc>
        <w:tc>
          <w:tcPr>
            <w:tcW w:w="6781" w:type="dxa"/>
            <w:tcBorders>
              <w:top w:val="nil"/>
            </w:tcBorders>
          </w:tcPr>
          <w:p w14:paraId="152093B0">
            <w:pPr>
              <w:rPr>
                <w:sz w:val="21"/>
                <w:szCs w:val="21"/>
                <w:lang w:val="en-US"/>
              </w:rPr>
            </w:pPr>
            <w:r>
              <w:rPr>
                <w:sz w:val="21"/>
                <w:szCs w:val="21"/>
                <w:lang w:val="en-US"/>
              </w:rPr>
              <w:t>For the coverage, as commented in offline, we prefer to focus on more specific issue, e.g., ensure DL/UL channel to satisfy the requirement/aimi to meet the target, along with potential solution to be considered, similar as the agreement for duplex in last meeting.</w:t>
            </w:r>
          </w:p>
        </w:tc>
      </w:tr>
    </w:tbl>
    <w:p w14:paraId="17E167A9">
      <w:pPr>
        <w:pStyle w:val="24"/>
        <w:rPr>
          <w:lang w:val="en-GB"/>
        </w:rPr>
      </w:pPr>
    </w:p>
    <w:p w14:paraId="76860D15">
      <w:pPr>
        <w:pStyle w:val="6"/>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FB0DD90">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eastAsia="Batang" w:cs="Times New Roman"/>
          <w:sz w:val="21"/>
          <w:szCs w:val="21"/>
          <w:lang w:val="en-US" w:eastAsia="zh-CN"/>
        </w:rPr>
        <w:t xml:space="preserve">Study and identify </w:t>
      </w:r>
      <w:r>
        <w:rPr>
          <w:rFonts w:ascii="Times New Roman" w:hAnsi="Times New Roman" w:eastAsia="Batang" w:cs="Times New Roman"/>
          <w:sz w:val="21"/>
          <w:szCs w:val="21"/>
          <w:lang w:val="en-US" w:eastAsia="zh-CN"/>
        </w:rPr>
        <w:t>the</w:t>
      </w:r>
      <w:r>
        <w:rPr>
          <w:rFonts w:hint="eastAsia" w:ascii="Times New Roman" w:hAnsi="Times New Roman" w:eastAsia="Batang" w:cs="Times New Roman"/>
          <w:sz w:val="21"/>
          <w:szCs w:val="21"/>
          <w:lang w:val="en-US" w:eastAsia="zh-CN"/>
        </w:rPr>
        <w:t xml:space="preserve"> lessons learned from NR </w:t>
      </w:r>
      <w:r>
        <w:rPr>
          <w:rFonts w:hint="eastAsia" w:ascii="Times New Roman" w:hAnsi="Times New Roman" w:cs="Times New Roman"/>
          <w:sz w:val="21"/>
          <w:szCs w:val="21"/>
          <w:lang w:val="en-US"/>
        </w:rPr>
        <w:t>coverage enhancement features</w:t>
      </w:r>
    </w:p>
    <w:p w14:paraId="0F308567">
      <w:pPr>
        <w:pStyle w:val="52"/>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537A7AB6">
      <w:pPr>
        <w:pStyle w:val="52"/>
        <w:numPr>
          <w:ilvl w:val="0"/>
          <w:numId w:val="10"/>
        </w:numPr>
        <w:suppressAutoHyphens w:val="0"/>
        <w:ind w:left="284" w:hanging="284"/>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lang w:val="en-US"/>
        </w:rPr>
        <w:t xml:space="preserve">RAN1 provides initial analysis of potentially achievable coverage </w:t>
      </w:r>
      <w:r>
        <w:rPr>
          <w:rFonts w:hint="eastAsia" w:ascii="Times New Roman" w:hAnsi="Times New Roman" w:cs="Times New Roman"/>
          <w:color w:val="FF0000"/>
          <w:sz w:val="21"/>
          <w:szCs w:val="21"/>
          <w:highlight w:val="yellow"/>
          <w:lang w:val="en-US"/>
        </w:rPr>
        <w:t>(e.g., MCL for a given data rate)</w:t>
      </w:r>
      <w:r>
        <w:rPr>
          <w:rFonts w:hint="eastAsia" w:ascii="Times New Roman" w:hAnsi="Times New Roman" w:cs="Times New Roman"/>
          <w:color w:val="FF0000"/>
          <w:sz w:val="21"/>
          <w:szCs w:val="21"/>
          <w:lang w:val="en-US"/>
        </w:rPr>
        <w:t xml:space="preserve"> to RAN#110 to determine the coverage target(s)</w:t>
      </w:r>
    </w:p>
    <w:p w14:paraId="1CC27E19">
      <w:pPr>
        <w:pStyle w:val="52"/>
        <w:numPr>
          <w:ilvl w:val="0"/>
          <w:numId w:val="10"/>
        </w:numPr>
        <w:suppressAutoHyphens w:val="0"/>
        <w:ind w:left="284" w:hanging="284"/>
        <w:rPr>
          <w:rFonts w:ascii="Times New Roman" w:hAnsi="Times New Roman" w:cs="Times New Roman"/>
          <w:color w:val="FF0000"/>
          <w:sz w:val="21"/>
          <w:szCs w:val="21"/>
          <w:lang w:val="en-US"/>
        </w:rPr>
      </w:pPr>
      <w:r>
        <w:rPr>
          <w:rFonts w:hint="eastAsia" w:ascii="Times New Roman" w:hAnsi="Times New Roman" w:cs="Times New Roman"/>
          <w:color w:val="FF0000"/>
          <w:sz w:val="21"/>
          <w:szCs w:val="21"/>
          <w:highlight w:val="yellow"/>
          <w:lang w:val="en-US"/>
        </w:rPr>
        <w:t>All 6GR channels/signals should aim to meet the coverage target(s)</w:t>
      </w:r>
      <w:r>
        <w:rPr>
          <w:rFonts w:hint="eastAsia" w:ascii="Times New Roman" w:hAnsi="Times New Roman" w:cs="Times New Roman"/>
          <w:color w:val="FF0000"/>
          <w:sz w:val="21"/>
          <w:szCs w:val="21"/>
          <w:lang w:val="en-US"/>
        </w:rPr>
        <w:t xml:space="preserve"> from initial release</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39D8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6C6C40B9">
            <w:pPr>
              <w:rPr>
                <w:sz w:val="21"/>
                <w:szCs w:val="21"/>
              </w:rPr>
            </w:pPr>
            <w:r>
              <w:rPr>
                <w:sz w:val="21"/>
                <w:szCs w:val="21"/>
              </w:rPr>
              <w:t>Company</w:t>
            </w:r>
          </w:p>
        </w:tc>
        <w:tc>
          <w:tcPr>
            <w:tcW w:w="1372" w:type="dxa"/>
            <w:shd w:val="clear" w:color="auto" w:fill="D8D8D8" w:themeFill="background1" w:themeFillShade="D9"/>
          </w:tcPr>
          <w:p w14:paraId="0FFBE987">
            <w:pPr>
              <w:rPr>
                <w:sz w:val="21"/>
                <w:szCs w:val="21"/>
              </w:rPr>
            </w:pPr>
            <w:r>
              <w:rPr>
                <w:sz w:val="21"/>
                <w:szCs w:val="21"/>
              </w:rPr>
              <w:t>Y/N</w:t>
            </w:r>
          </w:p>
        </w:tc>
        <w:tc>
          <w:tcPr>
            <w:tcW w:w="6780" w:type="dxa"/>
            <w:shd w:val="clear" w:color="auto" w:fill="D8D8D8" w:themeFill="background1" w:themeFillShade="D9"/>
          </w:tcPr>
          <w:p w14:paraId="4E3A9E4F">
            <w:pPr>
              <w:rPr>
                <w:sz w:val="21"/>
                <w:szCs w:val="21"/>
              </w:rPr>
            </w:pPr>
            <w:r>
              <w:rPr>
                <w:sz w:val="21"/>
                <w:szCs w:val="21"/>
              </w:rPr>
              <w:t>Comments</w:t>
            </w:r>
          </w:p>
        </w:tc>
      </w:tr>
      <w:tr w14:paraId="50CC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192218E">
            <w:pPr>
              <w:rPr>
                <w:rFonts w:eastAsia="Yu Mincho"/>
                <w:sz w:val="21"/>
                <w:szCs w:val="21"/>
                <w:lang w:val="en-US" w:eastAsia="ja-JP"/>
              </w:rPr>
            </w:pPr>
            <w:r>
              <w:rPr>
                <w:rFonts w:hint="eastAsia" w:eastAsia="Yu Mincho"/>
                <w:sz w:val="21"/>
                <w:szCs w:val="21"/>
                <w:lang w:val="en-US" w:eastAsia="ja-JP"/>
              </w:rPr>
              <w:t>Moderator</w:t>
            </w:r>
          </w:p>
        </w:tc>
        <w:tc>
          <w:tcPr>
            <w:tcW w:w="1372" w:type="dxa"/>
          </w:tcPr>
          <w:p w14:paraId="4E1E2265">
            <w:pPr>
              <w:rPr>
                <w:rFonts w:eastAsia="宋体"/>
                <w:sz w:val="21"/>
                <w:szCs w:val="21"/>
                <w:lang w:val="en-US" w:eastAsia="zh-CN"/>
              </w:rPr>
            </w:pPr>
          </w:p>
        </w:tc>
        <w:tc>
          <w:tcPr>
            <w:tcW w:w="6780" w:type="dxa"/>
          </w:tcPr>
          <w:p w14:paraId="751A666A">
            <w:pPr>
              <w:pStyle w:val="24"/>
              <w:rPr>
                <w:lang w:val="en-US"/>
              </w:rPr>
            </w:pPr>
            <w:r>
              <w:rPr>
                <w:rFonts w:hint="eastAsia"/>
                <w:lang w:val="en-US"/>
              </w:rPr>
              <w:t>Updated proposal after Monday offline</w:t>
            </w:r>
          </w:p>
          <w:p w14:paraId="10D7D5AA">
            <w:pPr>
              <w:pStyle w:val="24"/>
              <w:numPr>
                <w:ilvl w:val="0"/>
                <w:numId w:val="18"/>
              </w:numPr>
              <w:suppressAutoHyphens w:val="0"/>
              <w:overflowPunct w:val="0"/>
              <w:rPr>
                <w:lang w:val="en-US"/>
              </w:rPr>
            </w:pPr>
            <w:r>
              <w:rPr>
                <w:rFonts w:hint="eastAsia"/>
                <w:lang w:val="en-US"/>
              </w:rPr>
              <w:t>Yellow highlight needs further discussion</w:t>
            </w:r>
          </w:p>
          <w:p w14:paraId="432C96A0">
            <w:pPr>
              <w:pStyle w:val="52"/>
              <w:numPr>
                <w:ilvl w:val="0"/>
                <w:numId w:val="18"/>
              </w:numPr>
              <w:suppressAutoHyphens w:val="0"/>
              <w:rPr>
                <w:rFonts w:ascii="Times New Roman" w:hAnsi="Times New Roman" w:cs="Times New Roman"/>
                <w:b w:val="0"/>
                <w:bCs w:val="0"/>
                <w:sz w:val="21"/>
                <w:szCs w:val="21"/>
                <w:lang w:val="en-US"/>
              </w:rPr>
            </w:pPr>
            <w:r>
              <w:rPr>
                <w:rFonts w:hint="eastAsia" w:ascii="Times New Roman" w:hAnsi="Times New Roman" w:cs="Times New Roman"/>
                <w:b w:val="0"/>
                <w:bCs w:val="0"/>
                <w:sz w:val="21"/>
                <w:szCs w:val="21"/>
                <w:lang w:val="en-US"/>
              </w:rPr>
              <w:t>3</w:t>
            </w:r>
            <w:r>
              <w:rPr>
                <w:rFonts w:hint="eastAsia" w:ascii="Times New Roman" w:hAnsi="Times New Roman" w:cs="Times New Roman"/>
                <w:b w:val="0"/>
                <w:bCs w:val="0"/>
                <w:sz w:val="21"/>
                <w:szCs w:val="21"/>
                <w:vertAlign w:val="superscript"/>
                <w:lang w:val="en-US"/>
              </w:rPr>
              <w:t>rd</w:t>
            </w:r>
            <w:r>
              <w:rPr>
                <w:rFonts w:hint="eastAsia" w:ascii="Times New Roman" w:hAnsi="Times New Roman" w:cs="Times New Roman"/>
                <w:b w:val="0"/>
                <w:bCs w:val="0"/>
                <w:sz w:val="21"/>
                <w:szCs w:val="21"/>
                <w:lang w:val="en-US"/>
              </w:rPr>
              <w:t xml:space="preserve"> bullet assumes following timeplan</w:t>
            </w:r>
          </w:p>
          <w:p w14:paraId="209B56FD">
            <w:pPr>
              <w:pStyle w:val="52"/>
              <w:numPr>
                <w:ilvl w:val="1"/>
                <w:numId w:val="18"/>
              </w:numPr>
              <w:suppressAutoHyphens w:val="0"/>
              <w:rPr>
                <w:rFonts w:ascii="Times New Roman" w:hAnsi="Times New Roman" w:cs="Times New Roman"/>
                <w:b w:val="0"/>
                <w:bCs w:val="0"/>
                <w:sz w:val="21"/>
                <w:szCs w:val="21"/>
                <w:lang w:val="en-US"/>
              </w:rPr>
            </w:pPr>
            <w:r>
              <w:rPr>
                <w:rFonts w:hint="eastAsia" w:ascii="Times New Roman" w:hAnsi="Times New Roman" w:cs="Times New Roman"/>
                <w:b w:val="0"/>
                <w:bCs w:val="0"/>
                <w:sz w:val="21"/>
                <w:szCs w:val="21"/>
                <w:lang w:val="en-US"/>
              </w:rPr>
              <w:t>RAN1 Nov meeting: collect input from companies and provide initial analysis to RANp</w:t>
            </w:r>
          </w:p>
          <w:p w14:paraId="0264D9BE">
            <w:pPr>
              <w:pStyle w:val="52"/>
              <w:numPr>
                <w:ilvl w:val="1"/>
                <w:numId w:val="18"/>
              </w:numPr>
              <w:suppressAutoHyphens w:val="0"/>
              <w:rPr>
                <w:rFonts w:ascii="Times New Roman" w:hAnsi="Times New Roman" w:cs="Times New Roman"/>
                <w:b w:val="0"/>
                <w:bCs w:val="0"/>
                <w:sz w:val="21"/>
                <w:szCs w:val="21"/>
                <w:lang w:val="en-US"/>
              </w:rPr>
            </w:pPr>
            <w:r>
              <w:rPr>
                <w:rFonts w:hint="eastAsia" w:ascii="Times New Roman" w:hAnsi="Times New Roman" w:cs="Times New Roman"/>
                <w:b w:val="0"/>
                <w:bCs w:val="0"/>
                <w:sz w:val="21"/>
                <w:szCs w:val="21"/>
                <w:lang w:val="en-US"/>
              </w:rPr>
              <w:t xml:space="preserve">RANp Dec meeting: determine </w:t>
            </w:r>
            <w:r>
              <w:rPr>
                <w:rFonts w:ascii="Times New Roman" w:hAnsi="Times New Roman" w:cs="Times New Roman"/>
                <w:b w:val="0"/>
                <w:bCs w:val="0"/>
                <w:sz w:val="21"/>
                <w:szCs w:val="21"/>
                <w:lang w:val="en-US"/>
              </w:rPr>
              <w:t>tentative</w:t>
            </w:r>
            <w:r>
              <w:rPr>
                <w:rFonts w:hint="eastAsia" w:ascii="Times New Roman" w:hAnsi="Times New Roman" w:cs="Times New Roman"/>
                <w:b w:val="0"/>
                <w:bCs w:val="0"/>
                <w:sz w:val="21"/>
                <w:szCs w:val="21"/>
                <w:lang w:val="en-US"/>
              </w:rPr>
              <w:t xml:space="preserve"> target target(s), and task RAN1/4 for confirmation</w:t>
            </w:r>
          </w:p>
          <w:p w14:paraId="7201F97B">
            <w:pPr>
              <w:pStyle w:val="52"/>
              <w:numPr>
                <w:ilvl w:val="1"/>
                <w:numId w:val="18"/>
              </w:numPr>
              <w:suppressAutoHyphens w:val="0"/>
              <w:rPr>
                <w:rFonts w:ascii="Times New Roman" w:hAnsi="Times New Roman" w:cs="Times New Roman"/>
                <w:b w:val="0"/>
                <w:bCs w:val="0"/>
                <w:sz w:val="21"/>
                <w:szCs w:val="21"/>
                <w:lang w:val="en-US"/>
              </w:rPr>
            </w:pPr>
            <w:r>
              <w:rPr>
                <w:rFonts w:hint="eastAsia" w:ascii="Times New Roman" w:hAnsi="Times New Roman" w:cs="Times New Roman"/>
                <w:b w:val="0"/>
                <w:bCs w:val="0"/>
                <w:sz w:val="21"/>
                <w:szCs w:val="21"/>
                <w:lang w:val="en-US"/>
              </w:rPr>
              <w:t xml:space="preserve">RAN1/4 Feb meeting: check whether to confirm the </w:t>
            </w:r>
            <w:r>
              <w:rPr>
                <w:rFonts w:ascii="Times New Roman" w:hAnsi="Times New Roman" w:cs="Times New Roman"/>
                <w:b w:val="0"/>
                <w:bCs w:val="0"/>
                <w:sz w:val="21"/>
                <w:szCs w:val="21"/>
                <w:lang w:val="en-US"/>
              </w:rPr>
              <w:t>tentative</w:t>
            </w:r>
            <w:r>
              <w:rPr>
                <w:rFonts w:hint="eastAsia" w:ascii="Times New Roman" w:hAnsi="Times New Roman" w:cs="Times New Roman"/>
                <w:b w:val="0"/>
                <w:bCs w:val="0"/>
                <w:sz w:val="21"/>
                <w:szCs w:val="21"/>
                <w:lang w:val="en-US"/>
              </w:rPr>
              <w:t xml:space="preserve"> target target(s)</w:t>
            </w:r>
          </w:p>
        </w:tc>
      </w:tr>
    </w:tbl>
    <w:p w14:paraId="46AD042D">
      <w:pPr>
        <w:pStyle w:val="24"/>
        <w:rPr>
          <w:lang w:val="en-US"/>
        </w:rPr>
      </w:pPr>
    </w:p>
    <w:p w14:paraId="3D528A4C">
      <w:pPr>
        <w:pStyle w:val="24"/>
        <w:rPr>
          <w:lang w:val="en-GB"/>
        </w:rPr>
      </w:pPr>
    </w:p>
    <w:p w14:paraId="22905F87">
      <w:pPr>
        <w:pStyle w:val="3"/>
        <w:ind w:left="284" w:hanging="284"/>
        <w:rPr>
          <w:b/>
          <w:bCs/>
        </w:rPr>
      </w:pPr>
      <w:r>
        <w:rPr>
          <w:rFonts w:eastAsia="Yu Mincho"/>
          <w:b/>
          <w:bCs/>
          <w:lang w:eastAsia="ja-JP"/>
        </w:rPr>
        <w:t>6</w:t>
      </w:r>
      <w:r>
        <w:rPr>
          <w:b/>
          <w:bCs/>
        </w:rPr>
        <w:t xml:space="preserve"> </w:t>
      </w:r>
      <w:r>
        <w:rPr>
          <w:rFonts w:eastAsia="Yu Mincho"/>
          <w:b/>
          <w:bCs/>
          <w:lang w:eastAsia="ja-JP"/>
        </w:rPr>
        <w:t>MRSS</w:t>
      </w:r>
    </w:p>
    <w:p w14:paraId="17AD7053">
      <w:pPr>
        <w:rPr>
          <w:rFonts w:eastAsiaTheme="minorEastAsia"/>
          <w:sz w:val="21"/>
          <w:szCs w:val="21"/>
        </w:rPr>
      </w:pPr>
      <w:r>
        <w:rPr>
          <w:rFonts w:eastAsiaTheme="minorEastAsia"/>
          <w:sz w:val="21"/>
          <w:szCs w:val="21"/>
        </w:rPr>
        <w:t xml:space="preserve">At the last RAN1 meeting, MRSS aspect was discussed and the following agreement was made: </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3EAF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73BACF0E">
            <w:pPr>
              <w:spacing w:line="252" w:lineRule="auto"/>
              <w:contextualSpacing/>
              <w:rPr>
                <w:rFonts w:eastAsia="等线"/>
                <w:sz w:val="21"/>
                <w:szCs w:val="21"/>
                <w:highlight w:val="green"/>
                <w:lang w:eastAsia="zh-CN"/>
              </w:rPr>
            </w:pPr>
            <w:r>
              <w:rPr>
                <w:rFonts w:eastAsia="等线"/>
                <w:sz w:val="21"/>
                <w:szCs w:val="21"/>
                <w:highlight w:val="green"/>
                <w:lang w:eastAsia="zh-CN"/>
              </w:rPr>
              <w:t>Agreement</w:t>
            </w:r>
          </w:p>
          <w:p w14:paraId="60A6410C">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651A5807">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D93F485">
      <w:pPr>
        <w:rPr>
          <w:rFonts w:eastAsia="MS Gothic"/>
          <w:sz w:val="21"/>
          <w:szCs w:val="21"/>
        </w:rPr>
      </w:pPr>
    </w:p>
    <w:p w14:paraId="30187BF7">
      <w:pPr>
        <w:pStyle w:val="24"/>
        <w:rPr>
          <w:lang w:val="en-US"/>
        </w:rPr>
      </w:pPr>
      <w:r>
        <w:rPr>
          <w:highlight w:val="magenta"/>
          <w:lang w:val="en-US"/>
        </w:rPr>
        <w:t>Not only the frame structure as stated in the SID, 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36589111">
      <w:pPr>
        <w:pStyle w:val="24"/>
        <w:rPr>
          <w:lang w:val="en-US"/>
        </w:rPr>
      </w:pPr>
    </w:p>
    <w:p w14:paraId="7EC206F3">
      <w:pPr>
        <w:pStyle w:val="24"/>
        <w:rPr>
          <w:lang w:val="en-US"/>
        </w:rPr>
      </w:pPr>
      <w:r>
        <w:rPr>
          <w:lang w:val="en-US"/>
        </w:rPr>
        <w:t xml:space="preserve">Companies provide </w:t>
      </w:r>
      <w:r>
        <w:rPr>
          <w:rFonts w:eastAsia="Batang"/>
          <w:lang w:val="en-US" w:eastAsia="zh-CN"/>
        </w:rPr>
        <w:t>lessons learned from LTE-NR DSS</w:t>
      </w:r>
      <w:r>
        <w:rPr>
          <w:lang w:val="en-US"/>
        </w:rPr>
        <w:t>, including but not limited to</w:t>
      </w:r>
    </w:p>
    <w:p w14:paraId="749186F2">
      <w:pPr>
        <w:pStyle w:val="24"/>
        <w:numPr>
          <w:ilvl w:val="0"/>
          <w:numId w:val="20"/>
        </w:numPr>
        <w:rPr>
          <w:lang w:val="en-US"/>
        </w:rPr>
      </w:pPr>
      <w:r>
        <w:rPr>
          <w:lang w:val="en-US"/>
        </w:rPr>
        <w:t>legacy and practical restrictions due to “always-on” signals like LTE CRS</w:t>
      </w:r>
    </w:p>
    <w:p w14:paraId="0DF2D6B2">
      <w:pPr>
        <w:pStyle w:val="24"/>
        <w:numPr>
          <w:ilvl w:val="1"/>
          <w:numId w:val="20"/>
        </w:numPr>
        <w:rPr>
          <w:lang w:val="en-US"/>
        </w:rPr>
      </w:pPr>
      <w:r>
        <w:rPr>
          <w:lang w:val="en-US"/>
        </w:rPr>
        <w:t>Caused overhead and reduced NR PDCCH capacity</w:t>
      </w:r>
    </w:p>
    <w:p w14:paraId="382329FB">
      <w:pPr>
        <w:pStyle w:val="24"/>
        <w:numPr>
          <w:ilvl w:val="1"/>
          <w:numId w:val="20"/>
        </w:numPr>
        <w:rPr>
          <w:lang w:val="en-US"/>
        </w:rPr>
      </w:pPr>
      <w:r>
        <w:rPr>
          <w:lang w:val="en-US"/>
        </w:rPr>
        <w:t>But already removed from NR</w:t>
      </w:r>
    </w:p>
    <w:p w14:paraId="380E4851">
      <w:pPr>
        <w:pStyle w:val="24"/>
        <w:numPr>
          <w:ilvl w:val="0"/>
          <w:numId w:val="20"/>
        </w:numPr>
        <w:rPr>
          <w:lang w:val="en-US"/>
        </w:rPr>
      </w:pPr>
      <w:r>
        <w:rPr>
          <w:lang w:val="en-US"/>
        </w:rPr>
        <w:t>The maximum number of rate-matching patterns of PDSCH</w:t>
      </w:r>
    </w:p>
    <w:p w14:paraId="16F925DE">
      <w:pPr>
        <w:pStyle w:val="24"/>
        <w:numPr>
          <w:ilvl w:val="1"/>
          <w:numId w:val="20"/>
        </w:numPr>
        <w:rPr>
          <w:lang w:val="en-US"/>
        </w:rPr>
      </w:pPr>
      <w:r>
        <w:rPr>
          <w:lang w:val="en-US"/>
        </w:rPr>
        <w:t>too limited and thus costs inefficient inter-RAT resource sharing</w:t>
      </w:r>
    </w:p>
    <w:p w14:paraId="6F2E7256">
      <w:pPr>
        <w:pStyle w:val="24"/>
        <w:numPr>
          <w:ilvl w:val="0"/>
          <w:numId w:val="20"/>
        </w:numPr>
        <w:rPr>
          <w:lang w:val="en-US"/>
        </w:rPr>
      </w:pPr>
      <w:r>
        <w:rPr>
          <w:lang w:val="en-US"/>
        </w:rPr>
        <w:t>The restriction of no overlap between rate-matching pattern and PDSCH DMRS REs derived from DCI</w:t>
      </w:r>
    </w:p>
    <w:p w14:paraId="63E55263">
      <w:pPr>
        <w:pStyle w:val="24"/>
        <w:numPr>
          <w:ilvl w:val="1"/>
          <w:numId w:val="20"/>
        </w:numPr>
        <w:rPr>
          <w:lang w:val="en-US"/>
        </w:rPr>
      </w:pPr>
      <w:r>
        <w:rPr>
          <w:lang w:val="en-US"/>
        </w:rPr>
        <w:t>costs inefficient inter-RAT resource sharing</w:t>
      </w:r>
    </w:p>
    <w:p w14:paraId="6F96979F">
      <w:pPr>
        <w:pStyle w:val="24"/>
        <w:numPr>
          <w:ilvl w:val="0"/>
          <w:numId w:val="20"/>
        </w:numPr>
        <w:rPr>
          <w:lang w:val="en-US"/>
        </w:rPr>
      </w:pPr>
      <w:r>
        <w:rPr>
          <w:lang w:val="en-US"/>
        </w:rPr>
        <w:t>Rate-matching patterns in the first release of NR</w:t>
      </w:r>
    </w:p>
    <w:p w14:paraId="7F43B208">
      <w:pPr>
        <w:pStyle w:val="24"/>
        <w:numPr>
          <w:ilvl w:val="1"/>
          <w:numId w:val="20"/>
        </w:numPr>
        <w:rPr>
          <w:lang w:val="en-US"/>
        </w:rPr>
      </w:pPr>
      <w:r>
        <w:rPr>
          <w:lang w:val="en-US"/>
        </w:rPr>
        <w:t>cannot resolve any inter-cell interference caused by LTE-CRS of neighbouring cell</w:t>
      </w:r>
    </w:p>
    <w:p w14:paraId="6311E619">
      <w:pPr>
        <w:pStyle w:val="24"/>
        <w:numPr>
          <w:ilvl w:val="0"/>
          <w:numId w:val="20"/>
        </w:numPr>
        <w:rPr>
          <w:lang w:val="en-US"/>
        </w:rPr>
      </w:pPr>
      <w:r>
        <w:rPr>
          <w:lang w:val="en-US"/>
        </w:rPr>
        <w:t>overall overhead from operating both RATs on the same carrier</w:t>
      </w:r>
    </w:p>
    <w:p w14:paraId="40B53D66">
      <w:pPr>
        <w:pStyle w:val="24"/>
        <w:numPr>
          <w:ilvl w:val="1"/>
          <w:numId w:val="20"/>
        </w:numPr>
        <w:rPr>
          <w:lang w:val="en-US"/>
        </w:rPr>
      </w:pPr>
      <w:r>
        <w:rPr>
          <w:lang w:val="en-US"/>
        </w:rPr>
        <w:t xml:space="preserve"> impacted degraded the overall spectrum efficiency and made DSS less attractive than anticipated</w:t>
      </w:r>
    </w:p>
    <w:p w14:paraId="0401569D">
      <w:pPr>
        <w:pStyle w:val="24"/>
        <w:numPr>
          <w:ilvl w:val="0"/>
          <w:numId w:val="20"/>
        </w:numPr>
        <w:rPr>
          <w:lang w:val="en-US"/>
        </w:rPr>
      </w:pPr>
      <w:r>
        <w:rPr>
          <w:lang w:val="en-US"/>
        </w:rPr>
        <w:t>SDM was not considered</w:t>
      </w:r>
    </w:p>
    <w:p w14:paraId="42646F5F">
      <w:pPr>
        <w:pStyle w:val="24"/>
        <w:numPr>
          <w:ilvl w:val="1"/>
          <w:numId w:val="20"/>
        </w:numPr>
        <w:rPr>
          <w:lang w:val="en-US"/>
        </w:rPr>
      </w:pPr>
      <w:r>
        <w:rPr>
          <w:lang w:val="en-US"/>
        </w:rPr>
        <w:t>SDM between 5G and 6G users would allow maximum flexibility for resource allocation</w:t>
      </w:r>
    </w:p>
    <w:p w14:paraId="22115B0B">
      <w:pPr>
        <w:pStyle w:val="52"/>
        <w:numPr>
          <w:ilvl w:val="0"/>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0EDE6C12">
      <w:pPr>
        <w:pStyle w:val="24"/>
        <w:numPr>
          <w:ilvl w:val="1"/>
          <w:numId w:val="20"/>
        </w:numPr>
        <w:rPr>
          <w:lang w:val="en-US"/>
        </w:rPr>
      </w:pPr>
      <w:r>
        <w:rPr>
          <w:lang w:val="en-US"/>
        </w:rPr>
        <w:t>timing mismatches may cause signal collisions, reduced throughput.</w:t>
      </w:r>
    </w:p>
    <w:p w14:paraId="05E4B56D">
      <w:pPr>
        <w:pStyle w:val="24"/>
        <w:rPr>
          <w:lang w:val="en-US"/>
        </w:rPr>
      </w:pPr>
    </w:p>
    <w:p w14:paraId="3210C3A1">
      <w:pPr>
        <w:pStyle w:val="24"/>
        <w:rPr>
          <w:lang w:val="en-US"/>
        </w:rPr>
      </w:pPr>
      <w:r>
        <w:rPr>
          <w:lang w:val="en-US"/>
        </w:rPr>
        <w:t xml:space="preserve">As those </w:t>
      </w:r>
      <w:r>
        <w:rPr>
          <w:rFonts w:eastAsia="Batang"/>
          <w:lang w:val="en-US" w:eastAsia="zh-CN"/>
        </w:rPr>
        <w:t>lessons</w:t>
      </w:r>
      <w:r>
        <w:rPr>
          <w:lang w:val="en-US"/>
        </w:rPr>
        <w:t xml:space="preserve"> are kind of observation, which can be caputred in TR, following proposal is made</w:t>
      </w:r>
    </w:p>
    <w:p w14:paraId="482DD7B2">
      <w:pPr>
        <w:pStyle w:val="24"/>
        <w:rPr>
          <w:lang w:val="en-US"/>
        </w:rPr>
      </w:pPr>
    </w:p>
    <w:p w14:paraId="21B8AA32">
      <w:pPr>
        <w:pStyle w:val="6"/>
      </w:pPr>
      <w:r>
        <w:rPr>
          <w:highlight w:val="yellow"/>
        </w:rPr>
        <w:t>Proposed observation 6.1:</w:t>
      </w:r>
    </w:p>
    <w:p w14:paraId="44661489">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1B2E937A">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64DC82A3">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7A8CA6D1">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0E8869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737FAFE8">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048C56D0">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16EB2E6D">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5760BC4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3524B25C">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cannot resolve any inter-cell interference caused by LTE-CRS of neighbouring cell</w:t>
      </w:r>
    </w:p>
    <w:p w14:paraId="5BDB4BD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06F93779">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21D1D18F">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0961220F">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6E645B6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B12B8D0">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472F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3848C0EE">
            <w:pPr>
              <w:rPr>
                <w:sz w:val="21"/>
                <w:szCs w:val="21"/>
              </w:rPr>
            </w:pPr>
            <w:r>
              <w:rPr>
                <w:sz w:val="21"/>
                <w:szCs w:val="21"/>
              </w:rPr>
              <w:t>Company</w:t>
            </w:r>
          </w:p>
        </w:tc>
        <w:tc>
          <w:tcPr>
            <w:tcW w:w="1371" w:type="dxa"/>
            <w:shd w:val="clear" w:color="auto" w:fill="D8D8D8" w:themeFill="background1" w:themeFillShade="D9"/>
          </w:tcPr>
          <w:p w14:paraId="5A1E3B3B">
            <w:pPr>
              <w:rPr>
                <w:sz w:val="21"/>
                <w:szCs w:val="21"/>
              </w:rPr>
            </w:pPr>
            <w:r>
              <w:rPr>
                <w:sz w:val="21"/>
                <w:szCs w:val="21"/>
              </w:rPr>
              <w:t>Y/N</w:t>
            </w:r>
          </w:p>
        </w:tc>
        <w:tc>
          <w:tcPr>
            <w:tcW w:w="6781" w:type="dxa"/>
            <w:shd w:val="clear" w:color="auto" w:fill="D8D8D8" w:themeFill="background1" w:themeFillShade="D9"/>
          </w:tcPr>
          <w:p w14:paraId="54D33F4B">
            <w:pPr>
              <w:rPr>
                <w:sz w:val="21"/>
                <w:szCs w:val="21"/>
              </w:rPr>
            </w:pPr>
            <w:r>
              <w:rPr>
                <w:sz w:val="21"/>
                <w:szCs w:val="21"/>
              </w:rPr>
              <w:t>Comments</w:t>
            </w:r>
          </w:p>
        </w:tc>
      </w:tr>
      <w:tr w14:paraId="3B78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685D092">
            <w:pPr>
              <w:rPr>
                <w:rFonts w:eastAsia="Yu Mincho"/>
                <w:sz w:val="21"/>
                <w:szCs w:val="21"/>
                <w:lang w:val="en-US" w:eastAsia="ja-JP"/>
              </w:rPr>
            </w:pPr>
            <w:r>
              <w:rPr>
                <w:rFonts w:eastAsia="Yu Mincho"/>
                <w:sz w:val="21"/>
                <w:szCs w:val="21"/>
                <w:lang w:val="en-US" w:eastAsia="ja-JP"/>
              </w:rPr>
              <w:t>Moderator</w:t>
            </w:r>
          </w:p>
        </w:tc>
        <w:tc>
          <w:tcPr>
            <w:tcW w:w="1371" w:type="dxa"/>
          </w:tcPr>
          <w:p w14:paraId="269F40EA">
            <w:pPr>
              <w:rPr>
                <w:rFonts w:eastAsia="Yu Mincho"/>
                <w:sz w:val="21"/>
                <w:szCs w:val="21"/>
                <w:lang w:eastAsia="ja-JP"/>
              </w:rPr>
            </w:pPr>
          </w:p>
        </w:tc>
        <w:tc>
          <w:tcPr>
            <w:tcW w:w="6781" w:type="dxa"/>
          </w:tcPr>
          <w:p w14:paraId="468A1C9C">
            <w:pPr>
              <w:pStyle w:val="24"/>
              <w:rPr>
                <w:lang w:val="en-US"/>
              </w:rPr>
            </w:pPr>
            <w:r>
              <w:rPr>
                <w:lang w:val="en-US"/>
              </w:rPr>
              <w:t xml:space="preserve">This proposal can be used as starting point for further discussion, as this is moderator’s initial list and companies would need time to improve the text. </w:t>
            </w:r>
          </w:p>
        </w:tc>
      </w:tr>
      <w:tr w14:paraId="2777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696CF08">
            <w:pPr>
              <w:rPr>
                <w:rFonts w:eastAsia="Yu Mincho"/>
                <w:sz w:val="21"/>
                <w:szCs w:val="21"/>
                <w:lang w:val="en-US" w:eastAsia="ja-JP"/>
              </w:rPr>
            </w:pPr>
            <w:r>
              <w:rPr>
                <w:rFonts w:eastAsia="Yu Mincho"/>
                <w:sz w:val="21"/>
                <w:szCs w:val="21"/>
                <w:lang w:val="en-US" w:eastAsia="ja-JP"/>
              </w:rPr>
              <w:t>Panasonic</w:t>
            </w:r>
          </w:p>
        </w:tc>
        <w:tc>
          <w:tcPr>
            <w:tcW w:w="1371" w:type="dxa"/>
          </w:tcPr>
          <w:p w14:paraId="32911350">
            <w:pPr>
              <w:rPr>
                <w:rFonts w:eastAsia="Yu Mincho"/>
                <w:sz w:val="21"/>
                <w:szCs w:val="21"/>
                <w:lang w:eastAsia="ja-JP"/>
              </w:rPr>
            </w:pPr>
          </w:p>
        </w:tc>
        <w:tc>
          <w:tcPr>
            <w:tcW w:w="6781" w:type="dxa"/>
          </w:tcPr>
          <w:p w14:paraId="029EC0C1">
            <w:pPr>
              <w:pStyle w:val="24"/>
              <w:rPr>
                <w:lang w:val="en-US"/>
              </w:rPr>
            </w:pPr>
            <w:r>
              <w:rPr>
                <w:lang w:val="en-US"/>
              </w:rPr>
              <w:t>On "the restriction of no overlap between rate-matching pattern and PDSCH DMRS REs derived from DCI", instead of "cost inefficient", it could be "resource inefficient"?</w:t>
            </w:r>
          </w:p>
          <w:p w14:paraId="1F5553AE">
            <w:pPr>
              <w:pStyle w:val="24"/>
              <w:rPr>
                <w:lang w:val="en-US"/>
              </w:rPr>
            </w:pPr>
            <w:r>
              <w:rPr>
                <w:lang w:val="en-US"/>
              </w:rPr>
              <w:t>On the bullet point of "Rate-matching patterns in the first release of NR". LTE-CRS of the same cell would not be required to be considered. We would like to know whether it can be applicable also to neighbour cells.</w:t>
            </w:r>
          </w:p>
        </w:tc>
      </w:tr>
      <w:tr w14:paraId="488D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E5C67D2">
            <w:pPr>
              <w:rPr>
                <w:rFonts w:eastAsia="Yu Mincho"/>
                <w:sz w:val="21"/>
                <w:szCs w:val="21"/>
                <w:lang w:val="en-US" w:eastAsia="ja-JP"/>
              </w:rPr>
            </w:pPr>
            <w:r>
              <w:rPr>
                <w:rFonts w:eastAsiaTheme="minorEastAsia"/>
                <w:sz w:val="21"/>
                <w:szCs w:val="21"/>
                <w:lang w:val="en-US" w:eastAsia="zh-CN"/>
              </w:rPr>
              <w:t>Spreadtrum</w:t>
            </w:r>
          </w:p>
        </w:tc>
        <w:tc>
          <w:tcPr>
            <w:tcW w:w="1371" w:type="dxa"/>
          </w:tcPr>
          <w:p w14:paraId="7A07B99A">
            <w:pPr>
              <w:rPr>
                <w:rFonts w:eastAsia="Yu Mincho"/>
                <w:sz w:val="21"/>
                <w:szCs w:val="21"/>
                <w:lang w:eastAsia="ja-JP"/>
              </w:rPr>
            </w:pPr>
            <w:r>
              <w:rPr>
                <w:rFonts w:eastAsia="Yu Mincho"/>
                <w:sz w:val="21"/>
                <w:szCs w:val="21"/>
                <w:lang w:eastAsia="ja-JP"/>
              </w:rPr>
              <w:t>Y with updates</w:t>
            </w:r>
          </w:p>
        </w:tc>
        <w:tc>
          <w:tcPr>
            <w:tcW w:w="6781" w:type="dxa"/>
          </w:tcPr>
          <w:p w14:paraId="156852BE">
            <w:pPr>
              <w:pStyle w:val="24"/>
              <w:rPr>
                <w:lang w:val="en-US"/>
              </w:rPr>
            </w:pPr>
            <w:r>
              <w:rPr>
                <w:lang w:val="en-US"/>
              </w:rPr>
              <w:t>From our perspective, rate matching patterns is not only used to avoid LTE-CRS, but also used to avoid channels or reference signals of NR itself; thus, the 2nd/3rd bullets are the lesson of rate matching patterns in NR, which is more related PDSCH resource mapping. It should be discussed under agenda items 11.9. So we suggest to delete the 2nd/3rd bullets.</w:t>
            </w:r>
          </w:p>
          <w:p w14:paraId="5E3AF7FF">
            <w:pPr>
              <w:pStyle w:val="24"/>
              <w:rPr>
                <w:lang w:val="en-US"/>
              </w:rPr>
            </w:pPr>
            <w:r>
              <w:rPr>
                <w:lang w:val="en-US"/>
              </w:rPr>
              <w:t>For the 4th bullet, rate-matching patterns in the first release of NR is not clear. It should be emphasized as the LTE CRS rate-matching patterns.</w:t>
            </w:r>
          </w:p>
          <w:p w14:paraId="1748DB97">
            <w:pPr>
              <w:pStyle w:val="24"/>
              <w:rPr>
                <w:lang w:val="en-US"/>
              </w:rPr>
            </w:pPr>
            <w:r>
              <w:rPr>
                <w:lang w:val="en-US"/>
              </w:rPr>
              <w:t>For the fifth bullet, “overall overhead” is not clear. As the overhead of LTE-CRS is already mentioned in first bullet while NR signaling overhead (e.g., NR SSB) is marginal. So we suggest to delete this bullet as well.</w:t>
            </w:r>
          </w:p>
          <w:p w14:paraId="611CDD2F">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B5E502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5C35E094">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19F563A3">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75FC1DD5">
            <w:pPr>
              <w:pStyle w:val="52"/>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6411685E">
            <w:pPr>
              <w:pStyle w:val="52"/>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too limited and thus costs inefficient inter-RAT resource sharing</w:t>
            </w:r>
          </w:p>
          <w:p w14:paraId="0ADDBEE2">
            <w:pPr>
              <w:pStyle w:val="52"/>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77F0AAAE">
            <w:pPr>
              <w:pStyle w:val="52"/>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66D0D975">
            <w:pPr>
              <w:pStyle w:val="52"/>
              <w:numPr>
                <w:ilvl w:val="1"/>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75334E45">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cannot resolve any inter-cell interference caused by LTE-CRS of neighbouring cell</w:t>
            </w:r>
          </w:p>
          <w:p w14:paraId="4C4E9511">
            <w:pPr>
              <w:pStyle w:val="52"/>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7DB98B82">
            <w:pPr>
              <w:pStyle w:val="52"/>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5229EE5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2DAA549B">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7A7C8A9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6DD72E3">
            <w:pPr>
              <w:pStyle w:val="52"/>
              <w:numPr>
                <w:ilvl w:val="0"/>
                <w:numId w:val="21"/>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c>
      </w:tr>
      <w:tr w14:paraId="32529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BDA0F83">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791F3D3">
            <w:pPr>
              <w:rPr>
                <w:rFonts w:eastAsia="Yu Mincho"/>
                <w:sz w:val="21"/>
                <w:szCs w:val="21"/>
                <w:lang w:eastAsia="ja-JP"/>
              </w:rPr>
            </w:pPr>
          </w:p>
        </w:tc>
        <w:tc>
          <w:tcPr>
            <w:tcW w:w="6781" w:type="dxa"/>
          </w:tcPr>
          <w:p w14:paraId="2543BA66">
            <w:pPr>
              <w:pStyle w:val="24"/>
              <w:rPr>
                <w:lang w:val="en-US"/>
              </w:rPr>
            </w:pPr>
            <w:r>
              <w:rPr>
                <w:lang w:val="en-US"/>
              </w:rPr>
              <w:t>We think one additional point is that rate matching does not consider the beamforming impact. Different from LTE, in 5G, the SSB is beamformed.</w:t>
            </w:r>
          </w:p>
        </w:tc>
      </w:tr>
      <w:tr w14:paraId="4F5D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6B3CC3E">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AAF1B46">
            <w:pPr>
              <w:rPr>
                <w:rFonts w:eastAsia="Yu Mincho"/>
                <w:sz w:val="21"/>
                <w:szCs w:val="21"/>
                <w:lang w:eastAsia="ja-JP"/>
              </w:rPr>
            </w:pPr>
            <w:r>
              <w:rPr>
                <w:rFonts w:eastAsia="Yu Mincho"/>
                <w:sz w:val="21"/>
                <w:szCs w:val="21"/>
                <w:lang w:eastAsia="ja-JP"/>
              </w:rPr>
              <w:t>N</w:t>
            </w:r>
          </w:p>
        </w:tc>
        <w:tc>
          <w:tcPr>
            <w:tcW w:w="6781" w:type="dxa"/>
          </w:tcPr>
          <w:p w14:paraId="0AB6217A">
            <w:pPr>
              <w:pStyle w:val="24"/>
              <w:rPr>
                <w:lang w:val="en-US"/>
              </w:rPr>
            </w:pPr>
            <w:r>
              <w:rPr>
                <w:lang w:val="en-US"/>
              </w:rPr>
              <w:t>Divide this proposal between semi-static and dynamic resource sharing. Semi-static resource sharing was implemented in the field which has less impact to the inter-RAT scheduler,,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082EFF05">
            <w:pPr>
              <w:pStyle w:val="24"/>
              <w:rPr>
                <w:lang w:val="en-US"/>
              </w:rPr>
            </w:pPr>
          </w:p>
          <w:p w14:paraId="0DFA110D">
            <w:pPr>
              <w:pStyle w:val="24"/>
              <w:rPr>
                <w:b/>
                <w:bCs/>
                <w:color w:val="FF0000"/>
                <w:lang w:val="en-US"/>
              </w:rPr>
            </w:pPr>
            <w:r>
              <w:rPr>
                <w:b/>
                <w:bCs/>
                <w:color w:val="FF0000"/>
                <w:lang w:val="en-US"/>
              </w:rPr>
              <w:t>The lessons learned from LTE-NR DSS include</w:t>
            </w:r>
          </w:p>
          <w:p w14:paraId="4D6CD5F8">
            <w:pPr>
              <w:pStyle w:val="24"/>
              <w:numPr>
                <w:ilvl w:val="0"/>
                <w:numId w:val="22"/>
              </w:numPr>
              <w:rPr>
                <w:b/>
                <w:bCs/>
                <w:color w:val="FF0000"/>
                <w:lang w:val="en-US"/>
              </w:rPr>
            </w:pPr>
            <w:r>
              <w:rPr>
                <w:b/>
                <w:bCs/>
                <w:color w:val="FF0000"/>
                <w:lang w:val="en-US"/>
              </w:rPr>
              <w:t xml:space="preserve">Semi-static: Hard resource split between RATs with less impact to the inter-RAT scheduling. Less Resource efficiency during peak load at the same time in both RATs. </w:t>
            </w:r>
          </w:p>
          <w:p w14:paraId="6359786A">
            <w:pPr>
              <w:pStyle w:val="24"/>
              <w:numPr>
                <w:ilvl w:val="0"/>
                <w:numId w:val="22"/>
              </w:numPr>
              <w:rPr>
                <w:b/>
                <w:bCs/>
                <w:color w:val="FF0000"/>
                <w:lang w:val="en-US"/>
              </w:rPr>
            </w:pPr>
            <w:r>
              <w:rPr>
                <w:b/>
                <w:bCs/>
                <w:color w:val="FF0000"/>
                <w:lang w:val="en-US"/>
              </w:rPr>
              <w:t xml:space="preserve">Dynamic: increased resource efficiency using rate matching with inter-RAT scheduling coordination. </w:t>
            </w:r>
          </w:p>
          <w:p w14:paraId="7A6D54DE">
            <w:pPr>
              <w:pStyle w:val="24"/>
              <w:rPr>
                <w:lang w:val="en-US"/>
              </w:rPr>
            </w:pPr>
          </w:p>
        </w:tc>
      </w:tr>
      <w:tr w14:paraId="178F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C456110">
            <w:pPr>
              <w:rPr>
                <w:rFonts w:eastAsia="Yu Mincho"/>
                <w:sz w:val="21"/>
                <w:szCs w:val="21"/>
                <w:lang w:val="en-US" w:eastAsia="ja-JP"/>
              </w:rPr>
            </w:pPr>
            <w:r>
              <w:rPr>
                <w:rFonts w:eastAsia="Yu Mincho"/>
                <w:sz w:val="21"/>
                <w:szCs w:val="21"/>
                <w:lang w:val="en-US" w:eastAsia="ja-JP"/>
              </w:rPr>
              <w:t>OPPO</w:t>
            </w:r>
          </w:p>
        </w:tc>
        <w:tc>
          <w:tcPr>
            <w:tcW w:w="1371" w:type="dxa"/>
          </w:tcPr>
          <w:p w14:paraId="6CA97AA0">
            <w:pPr>
              <w:rPr>
                <w:rFonts w:eastAsia="Yu Mincho"/>
                <w:sz w:val="21"/>
                <w:szCs w:val="21"/>
                <w:lang w:eastAsia="ja-JP"/>
              </w:rPr>
            </w:pPr>
            <w:r>
              <w:rPr>
                <w:rFonts w:eastAsia="Yu Mincho"/>
                <w:sz w:val="21"/>
                <w:szCs w:val="21"/>
                <w:lang w:eastAsia="ja-JP"/>
              </w:rPr>
              <w:t>Comment</w:t>
            </w:r>
          </w:p>
        </w:tc>
        <w:tc>
          <w:tcPr>
            <w:tcW w:w="6781" w:type="dxa"/>
          </w:tcPr>
          <w:p w14:paraId="3CD247D5">
            <w:pPr>
              <w:pStyle w:val="24"/>
              <w:rPr>
                <w:lang w:val="en-US"/>
              </w:rPr>
            </w:pPr>
            <w:r>
              <w:rPr>
                <w:lang w:val="en-US"/>
              </w:rPr>
              <w:t>We tend to agree to some of the lessions learnt from LTE-NR DSS as listed, but not all. We suggest to modify the proposed observations as followed.</w:t>
            </w:r>
          </w:p>
          <w:p w14:paraId="6A1A8C05">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177A8D43">
            <w:pPr>
              <w:pStyle w:val="52"/>
              <w:numPr>
                <w:ilvl w:val="1"/>
                <w:numId w:val="12"/>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signalling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5389F6F7">
            <w:pPr>
              <w:pStyle w:val="52"/>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6ED44156">
            <w:pPr>
              <w:pStyle w:val="52"/>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5FDB77C0">
            <w:pPr>
              <w:pStyle w:val="52"/>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r>
              <w:rPr>
                <w:rFonts w:ascii="Times New Roman" w:hAnsi="Times New Roman" w:cs="Times New Roman"/>
                <w:strike/>
                <w:color w:val="EE0000"/>
                <w:sz w:val="21"/>
                <w:szCs w:val="21"/>
                <w:lang w:val="en-US"/>
              </w:rPr>
              <w:t xml:space="preserve">The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018DF62B">
            <w:pPr>
              <w:pStyle w:val="52"/>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3E2974F0">
            <w:pPr>
              <w:pStyle w:val="52"/>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5777E032">
            <w:pPr>
              <w:pStyle w:val="52"/>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2CE0CEA2">
            <w:pPr>
              <w:pStyle w:val="52"/>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Inter-cell interference caused by LTE-CRS of neighbouring cells is not resolved by NR rate-matching patterns</w:t>
            </w:r>
            <w:r>
              <w:rPr>
                <w:rFonts w:ascii="Times New Roman" w:hAnsi="Times New Roman" w:cs="Times New Roman"/>
                <w:strike/>
                <w:color w:val="EE0000"/>
                <w:sz w:val="21"/>
                <w:szCs w:val="21"/>
                <w:lang w:val="en-US"/>
              </w:rPr>
              <w:t xml:space="preserve"> in the first release of NR</w:t>
            </w:r>
          </w:p>
          <w:p w14:paraId="4763E8FB">
            <w:pPr>
              <w:pStyle w:val="52"/>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cannot resolve any inter-cell interference caused by LTE-CRS of neighbouring cell</w:t>
            </w:r>
          </w:p>
          <w:p w14:paraId="5EEDADA3">
            <w:pPr>
              <w:pStyle w:val="52"/>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5F2B38DB">
            <w:pPr>
              <w:pStyle w:val="52"/>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1830FFF4">
            <w:pPr>
              <w:pStyle w:val="52"/>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2AD7F7AD">
            <w:pPr>
              <w:pStyle w:val="52"/>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3A457EF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7259345">
            <w:pPr>
              <w:pStyle w:val="24"/>
              <w:rPr>
                <w:lang w:val="en-US"/>
              </w:rPr>
            </w:pPr>
            <w:r>
              <w:rPr>
                <w:lang w:val="en-US"/>
              </w:rPr>
              <w:t>timing mismatches may cause signal collisions, reduced throughput.</w:t>
            </w:r>
          </w:p>
        </w:tc>
      </w:tr>
      <w:tr w14:paraId="2783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42EFCBC">
            <w:pPr>
              <w:rPr>
                <w:rFonts w:eastAsia="Yu Mincho"/>
                <w:sz w:val="21"/>
                <w:szCs w:val="21"/>
                <w:lang w:val="en-US" w:eastAsia="ja-JP"/>
              </w:rPr>
            </w:pPr>
            <w:r>
              <w:rPr>
                <w:rFonts w:eastAsiaTheme="minorEastAsia"/>
                <w:sz w:val="21"/>
                <w:szCs w:val="21"/>
                <w:lang w:val="en-US" w:eastAsia="zh-CN"/>
              </w:rPr>
              <w:t>Apple</w:t>
            </w:r>
          </w:p>
        </w:tc>
        <w:tc>
          <w:tcPr>
            <w:tcW w:w="1371" w:type="dxa"/>
          </w:tcPr>
          <w:p w14:paraId="49A2B61A">
            <w:pPr>
              <w:rPr>
                <w:rFonts w:eastAsia="Yu Mincho"/>
                <w:sz w:val="21"/>
                <w:szCs w:val="21"/>
                <w:lang w:eastAsia="ja-JP"/>
              </w:rPr>
            </w:pPr>
          </w:p>
        </w:tc>
        <w:tc>
          <w:tcPr>
            <w:tcW w:w="6781" w:type="dxa"/>
          </w:tcPr>
          <w:p w14:paraId="0230DC64">
            <w:pPr>
              <w:pStyle w:val="24"/>
              <w:rPr>
                <w:lang w:val="en-US"/>
              </w:rPr>
            </w:pPr>
            <w:r>
              <w:rPr>
                <w:lang w:val="en-GB"/>
              </w:rPr>
              <w:t>Okay</w:t>
            </w:r>
          </w:p>
        </w:tc>
      </w:tr>
      <w:tr w14:paraId="5722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CBB3980">
            <w:pPr>
              <w:rPr>
                <w:rFonts w:eastAsiaTheme="minorEastAsia"/>
                <w:sz w:val="21"/>
                <w:szCs w:val="21"/>
                <w:lang w:val="en-US" w:eastAsia="zh-CN"/>
              </w:rPr>
            </w:pPr>
            <w:r>
              <w:rPr>
                <w:rFonts w:eastAsia="Yu Mincho"/>
                <w:sz w:val="21"/>
                <w:szCs w:val="21"/>
                <w:lang w:val="en-US" w:eastAsia="ja-JP"/>
              </w:rPr>
              <w:t>Samsung</w:t>
            </w:r>
          </w:p>
        </w:tc>
        <w:tc>
          <w:tcPr>
            <w:tcW w:w="1371" w:type="dxa"/>
          </w:tcPr>
          <w:p w14:paraId="3599EA99">
            <w:pPr>
              <w:rPr>
                <w:rFonts w:eastAsia="Yu Mincho"/>
                <w:sz w:val="21"/>
                <w:szCs w:val="21"/>
                <w:lang w:eastAsia="ja-JP"/>
              </w:rPr>
            </w:pPr>
          </w:p>
        </w:tc>
        <w:tc>
          <w:tcPr>
            <w:tcW w:w="6781" w:type="dxa"/>
          </w:tcPr>
          <w:p w14:paraId="6CC9B63D">
            <w:pPr>
              <w:pStyle w:val="24"/>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11612704">
            <w:pPr>
              <w:pStyle w:val="24"/>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14:paraId="0070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1E43AB1">
            <w:pPr>
              <w:rPr>
                <w:rFonts w:eastAsia="Yu Mincho"/>
                <w:sz w:val="21"/>
                <w:szCs w:val="21"/>
                <w:lang w:val="en-US" w:eastAsia="ja-JP"/>
              </w:rPr>
            </w:pPr>
            <w:r>
              <w:rPr>
                <w:rFonts w:eastAsia="Yu Mincho"/>
                <w:sz w:val="21"/>
                <w:szCs w:val="21"/>
                <w:lang w:val="en-US" w:eastAsia="ja-JP"/>
              </w:rPr>
              <w:t>CEWiT</w:t>
            </w:r>
          </w:p>
        </w:tc>
        <w:tc>
          <w:tcPr>
            <w:tcW w:w="1371" w:type="dxa"/>
          </w:tcPr>
          <w:p w14:paraId="5BAC94C1">
            <w:pPr>
              <w:rPr>
                <w:rFonts w:eastAsia="Yu Mincho"/>
                <w:sz w:val="21"/>
                <w:szCs w:val="21"/>
                <w:lang w:eastAsia="ja-JP"/>
              </w:rPr>
            </w:pPr>
            <w:r>
              <w:rPr>
                <w:rFonts w:eastAsia="Yu Mincho"/>
                <w:sz w:val="21"/>
                <w:szCs w:val="21"/>
                <w:lang w:eastAsia="ja-JP"/>
              </w:rPr>
              <w:t>Y with Modification</w:t>
            </w:r>
          </w:p>
        </w:tc>
        <w:tc>
          <w:tcPr>
            <w:tcW w:w="6781" w:type="dxa"/>
          </w:tcPr>
          <w:p w14:paraId="6E0661F2">
            <w:pPr>
              <w:pStyle w:val="24"/>
              <w:rPr>
                <w:lang w:val="en-US"/>
              </w:rPr>
            </w:pPr>
            <w:r>
              <w:rPr>
                <w:lang w:val="en-US"/>
              </w:rPr>
              <w:t xml:space="preserve">We support the intent of the proposal. </w:t>
            </w:r>
          </w:p>
          <w:p w14:paraId="05E86E17">
            <w:pPr>
              <w:pStyle w:val="24"/>
              <w:rPr>
                <w:lang w:val="en-US"/>
              </w:rPr>
            </w:pPr>
            <w:r>
              <w:rPr>
                <w:lang w:val="en-US"/>
              </w:rPr>
              <w:t>First bullet is not related to the 5G NR but from DSS point of view can be captured in single line as below,</w:t>
            </w:r>
          </w:p>
          <w:p w14:paraId="06D3A515">
            <w:pPr>
              <w:pStyle w:val="24"/>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14:paraId="276C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2AF241D">
            <w:pPr>
              <w:rPr>
                <w:rFonts w:eastAsia="Yu Mincho"/>
                <w:sz w:val="21"/>
                <w:szCs w:val="21"/>
                <w:lang w:val="en-US" w:eastAsia="ja-JP"/>
              </w:rPr>
            </w:pPr>
            <w:r>
              <w:rPr>
                <w:rFonts w:eastAsiaTheme="minorEastAsia"/>
                <w:sz w:val="21"/>
                <w:szCs w:val="21"/>
                <w:lang w:val="en-US" w:eastAsia="zh-CN"/>
              </w:rPr>
              <w:t>HONOR</w:t>
            </w:r>
          </w:p>
        </w:tc>
        <w:tc>
          <w:tcPr>
            <w:tcW w:w="1371" w:type="dxa"/>
          </w:tcPr>
          <w:p w14:paraId="34092C26">
            <w:pPr>
              <w:rPr>
                <w:rFonts w:eastAsia="Yu Mincho"/>
                <w:sz w:val="21"/>
                <w:szCs w:val="21"/>
                <w:lang w:eastAsia="ja-JP"/>
              </w:rPr>
            </w:pPr>
          </w:p>
        </w:tc>
        <w:tc>
          <w:tcPr>
            <w:tcW w:w="6781" w:type="dxa"/>
          </w:tcPr>
          <w:p w14:paraId="5EEF8FCF">
            <w:pPr>
              <w:pStyle w:val="24"/>
              <w:rPr>
                <w:lang w:val="en-US"/>
              </w:rPr>
            </w:pPr>
            <w:r>
              <w:rPr>
                <w:rFonts w:hint="eastAsia"/>
                <w:lang w:val="en-GB"/>
              </w:rPr>
              <w:t>O</w:t>
            </w:r>
            <w:r>
              <w:rPr>
                <w:lang w:val="en-GB"/>
              </w:rPr>
              <w:t>K</w:t>
            </w:r>
          </w:p>
        </w:tc>
      </w:tr>
      <w:tr w14:paraId="3B19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A776DDC">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22BE4D77">
            <w:pPr>
              <w:rPr>
                <w:rFonts w:eastAsia="Yu Mincho"/>
                <w:sz w:val="21"/>
                <w:szCs w:val="21"/>
                <w:lang w:eastAsia="ja-JP"/>
              </w:rPr>
            </w:pPr>
            <w:r>
              <w:rPr>
                <w:rFonts w:hint="eastAsia" w:eastAsiaTheme="minorEastAsia"/>
                <w:sz w:val="21"/>
                <w:szCs w:val="21"/>
                <w:lang w:eastAsia="zh-CN"/>
              </w:rPr>
              <w:t>Y with comments</w:t>
            </w:r>
          </w:p>
        </w:tc>
        <w:tc>
          <w:tcPr>
            <w:tcW w:w="6781" w:type="dxa"/>
          </w:tcPr>
          <w:p w14:paraId="651ECE10">
            <w:pPr>
              <w:pStyle w:val="24"/>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69D42935">
            <w:pPr>
              <w:pStyle w:val="24"/>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0B3DB797">
            <w:pPr>
              <w:pStyle w:val="52"/>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59B8CD75">
            <w:pPr>
              <w:pStyle w:val="52"/>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21AEE4C9">
            <w:pPr>
              <w:pStyle w:val="24"/>
              <w:rPr>
                <w:lang w:val="en-US"/>
              </w:rPr>
            </w:pPr>
            <w:r>
              <w:rPr>
                <w:lang w:val="en-US"/>
              </w:rPr>
              <w:t xml:space="preserve">So we suggest to </w:t>
            </w:r>
            <w:r>
              <w:rPr>
                <w:rFonts w:eastAsiaTheme="minorEastAsia"/>
                <w:lang w:val="en-US" w:eastAsia="zh-CN"/>
              </w:rPr>
              <w:t>add the above observation</w:t>
            </w:r>
            <w:r>
              <w:rPr>
                <w:lang w:val="en-US"/>
              </w:rPr>
              <w:t>.</w:t>
            </w:r>
          </w:p>
          <w:p w14:paraId="4D8BC058">
            <w:pPr>
              <w:pStyle w:val="52"/>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055EDB32">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eastAsiaTheme="minorEastAsia"/>
                <w:sz w:val="21"/>
                <w:szCs w:val="21"/>
                <w:lang w:val="en-US" w:eastAsia="zh-CN"/>
              </w:rPr>
              <w:t>……</w:t>
            </w:r>
          </w:p>
          <w:p w14:paraId="230BBDDF">
            <w:pPr>
              <w:pStyle w:val="52"/>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hAnsi="Times New Roman" w:cs="Times New Roman" w:eastAsiaTheme="minorEastAsia"/>
                <w:color w:val="FF0000"/>
                <w:sz w:val="21"/>
                <w:szCs w:val="21"/>
                <w:lang w:val="en-US" w:eastAsia="zh-CN"/>
              </w:rPr>
              <w:t xml:space="preserve"> only apply for RRC_CONNECTED UE</w:t>
            </w:r>
          </w:p>
          <w:p w14:paraId="147FCA0A">
            <w:pPr>
              <w:pStyle w:val="52"/>
              <w:numPr>
                <w:ilvl w:val="2"/>
                <w:numId w:val="10"/>
              </w:numPr>
              <w:suppressAutoHyphens w:val="0"/>
              <w:rPr>
                <w:rFonts w:ascii="Times New Roman" w:hAnsi="Times New Roman" w:cs="Times New Roman"/>
                <w:color w:val="FF0000"/>
                <w:sz w:val="21"/>
                <w:szCs w:val="21"/>
                <w:lang w:val="en-US"/>
              </w:rPr>
            </w:pPr>
            <w:r>
              <w:rPr>
                <w:rFonts w:ascii="Times New Roman" w:hAnsi="Times New Roman" w:cs="Times New Roman" w:eastAsiaTheme="minorEastAsia"/>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79AE9F13">
            <w:pPr>
              <w:pStyle w:val="24"/>
              <w:rPr>
                <w:lang w:val="en-GB"/>
              </w:rPr>
            </w:pPr>
          </w:p>
        </w:tc>
      </w:tr>
    </w:tbl>
    <w:tbl>
      <w:tblPr>
        <w:tblStyle w:val="25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14:paraId="0CD1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A5CDA67">
            <w:pPr>
              <w:suppressAutoHyphens w:val="0"/>
              <w:rPr>
                <w:rFonts w:eastAsia="宋体"/>
                <w:sz w:val="21"/>
                <w:szCs w:val="21"/>
                <w:lang w:val="en-US" w:eastAsia="zh-CN"/>
              </w:rPr>
            </w:pPr>
            <w:r>
              <w:rPr>
                <w:rFonts w:hint="eastAsia" w:eastAsia="宋体"/>
                <w:sz w:val="21"/>
                <w:szCs w:val="21"/>
                <w:lang w:val="en-US" w:eastAsia="zh-CN"/>
              </w:rPr>
              <w:t>ZTE</w:t>
            </w:r>
          </w:p>
        </w:tc>
        <w:tc>
          <w:tcPr>
            <w:tcW w:w="1372" w:type="dxa"/>
          </w:tcPr>
          <w:p w14:paraId="47337410">
            <w:pPr>
              <w:suppressAutoHyphens w:val="0"/>
              <w:rPr>
                <w:rFonts w:eastAsia="Yu Mincho"/>
                <w:sz w:val="21"/>
                <w:szCs w:val="21"/>
                <w:lang w:eastAsia="ja-JP"/>
              </w:rPr>
            </w:pPr>
          </w:p>
        </w:tc>
        <w:tc>
          <w:tcPr>
            <w:tcW w:w="6780" w:type="dxa"/>
          </w:tcPr>
          <w:p w14:paraId="1BF87111">
            <w:pPr>
              <w:pStyle w:val="24"/>
              <w:suppressAutoHyphens w:val="0"/>
              <w:rPr>
                <w:rFonts w:eastAsia="宋体"/>
                <w:lang w:val="en-US" w:eastAsia="zh-CN"/>
              </w:rPr>
            </w:pPr>
            <w:r>
              <w:rPr>
                <w:rFonts w:hint="eastAsia" w:eastAsia="宋体"/>
                <w:lang w:val="en-US" w:eastAsia="zh-CN"/>
              </w:rPr>
              <w:t xml:space="preserve">The proposal seems a bit trivial from our view. </w:t>
            </w:r>
          </w:p>
          <w:p w14:paraId="25165831">
            <w:pPr>
              <w:pStyle w:val="24"/>
              <w:suppressAutoHyphens w:val="0"/>
              <w:rPr>
                <w:rFonts w:eastAsia="宋体"/>
                <w:lang w:val="en-US" w:eastAsia="zh-CN"/>
              </w:rPr>
            </w:pPr>
            <w:r>
              <w:rPr>
                <w:rFonts w:hint="eastAsia" w:eastAsia="宋体"/>
                <w:lang w:val="en-US" w:eastAsia="zh-CN"/>
              </w:rPr>
              <w:t>The LTE CRS issues do not exist in 5G-6G MRSS anymore, we don</w:t>
            </w:r>
            <w:r>
              <w:rPr>
                <w:rFonts w:eastAsia="宋体"/>
                <w:lang w:val="en-US" w:eastAsia="zh-CN"/>
              </w:rPr>
              <w:t>’</w:t>
            </w:r>
            <w:r>
              <w:rPr>
                <w:rFonts w:hint="eastAsia" w:eastAsia="宋体"/>
                <w:lang w:val="en-US" w:eastAsia="zh-CN"/>
              </w:rPr>
              <w:t>t need to mention it. However, NR PDCCH, especially located within the first 3 OFDM symbols, shall be considered for 6GR PDCCH, which is similar to the LTE PDCCH region avoided by NR PDCCH.</w:t>
            </w:r>
          </w:p>
          <w:p w14:paraId="6542206C">
            <w:pPr>
              <w:pStyle w:val="24"/>
              <w:suppressAutoHyphens w:val="0"/>
              <w:rPr>
                <w:rFonts w:eastAsia="宋体"/>
                <w:lang w:val="en-US" w:eastAsia="zh-CN"/>
              </w:rPr>
            </w:pPr>
            <w:r>
              <w:rPr>
                <w:rFonts w:hint="eastAsia" w:eastAsia="宋体"/>
                <w:lang w:val="en-US" w:eastAsia="zh-CN"/>
              </w:rPr>
              <w:t xml:space="preserve">The wording </w:t>
            </w:r>
            <w:r>
              <w:rPr>
                <w:rFonts w:eastAsia="宋体"/>
                <w:lang w:val="en-US" w:eastAsia="zh-CN"/>
              </w:rPr>
              <w:t>‘</w:t>
            </w:r>
            <w:r>
              <w:rPr>
                <w:rFonts w:hint="eastAsia" w:eastAsia="宋体"/>
                <w:lang w:val="en-US" w:eastAsia="zh-CN"/>
              </w:rPr>
              <w:t>too limited and thus costs inefficient inter-RAT resource sharing</w:t>
            </w:r>
            <w:r>
              <w:rPr>
                <w:rFonts w:eastAsia="宋体"/>
                <w:lang w:val="en-US" w:eastAsia="zh-CN"/>
              </w:rPr>
              <w:t>’</w:t>
            </w:r>
            <w:r>
              <w:rPr>
                <w:rFonts w:hint="eastAsia" w:eastAsia="宋体"/>
                <w:lang w:val="en-US" w:eastAsia="zh-CN"/>
              </w:rPr>
              <w:t xml:space="preserve"> caused confusion, it is unclear why resource sharing is related to the number of RM patterns.</w:t>
            </w:r>
          </w:p>
          <w:p w14:paraId="34E2BA28">
            <w:pPr>
              <w:pStyle w:val="24"/>
              <w:suppressAutoHyphens w:val="0"/>
              <w:rPr>
                <w:rFonts w:eastAsia="宋体"/>
                <w:lang w:val="en-US" w:eastAsia="zh-CN"/>
              </w:rPr>
            </w:pPr>
            <w:r>
              <w:rPr>
                <w:rFonts w:hint="eastAsia" w:eastAsia="宋体"/>
                <w:lang w:val="en-US" w:eastAsia="zh-CN"/>
              </w:rPr>
              <w:t xml:space="preserve">Besides RM for PDSCH, PDCCH/PUSCH RM should be also studied. </w:t>
            </w:r>
          </w:p>
          <w:p w14:paraId="790C7216">
            <w:pPr>
              <w:pStyle w:val="24"/>
              <w:suppressAutoHyphens w:val="0"/>
              <w:rPr>
                <w:rFonts w:eastAsia="宋体"/>
                <w:lang w:val="en-US" w:eastAsia="zh-CN"/>
              </w:rPr>
            </w:pPr>
            <w:r>
              <w:rPr>
                <w:rFonts w:hint="eastAsia" w:eastAsia="宋体"/>
                <w:lang w:val="en-US" w:eastAsia="zh-CN"/>
              </w:rPr>
              <w:t xml:space="preserve">Also, SDM is unclear, is it MU-MIMO for PDCCH or PDSCH with orthogonal DMRS ports ?  </w:t>
            </w:r>
          </w:p>
          <w:p w14:paraId="6D81A2DC">
            <w:pPr>
              <w:pStyle w:val="24"/>
              <w:suppressAutoHyphens w:val="0"/>
              <w:rPr>
                <w:rFonts w:eastAsia="宋体"/>
                <w:lang w:val="en-US" w:eastAsia="zh-CN"/>
              </w:rPr>
            </w:pPr>
            <w:r>
              <w:rPr>
                <w:rFonts w:hint="eastAsia" w:eastAsia="宋体"/>
                <w:lang w:val="en-US" w:eastAsia="zh-CN"/>
              </w:rPr>
              <w:t xml:space="preserve">Furthermore, we suggest not to have 3 proposals, i.e. combine the proposal 6.1, 6.2 and 6.3 together. </w:t>
            </w:r>
          </w:p>
          <w:p w14:paraId="2151CF47">
            <w:pPr>
              <w:pStyle w:val="24"/>
              <w:suppressAutoHyphens w:val="0"/>
              <w:rPr>
                <w:rFonts w:eastAsia="宋体"/>
                <w:lang w:val="en-US" w:eastAsia="zh-CN"/>
              </w:rPr>
            </w:pPr>
            <w:r>
              <w:rPr>
                <w:rFonts w:hint="eastAsia" w:eastAsia="宋体"/>
                <w:lang w:val="en-US" w:eastAsia="zh-CN"/>
              </w:rPr>
              <w:t>Based on that, we have the following suggestion:</w:t>
            </w:r>
          </w:p>
          <w:p w14:paraId="5A89AC49">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eastAsia="宋体" w:cs="Times New Roman"/>
                <w:sz w:val="21"/>
                <w:szCs w:val="21"/>
                <w:lang w:val="en-US" w:eastAsia="zh-CN"/>
              </w:rPr>
              <w:t>Study the following bullets for 5G-6G MRSS, but not limited to</w:t>
            </w:r>
          </w:p>
          <w:p w14:paraId="6EA35006">
            <w:pPr>
              <w:pStyle w:val="52"/>
              <w:numPr>
                <w:ilvl w:val="1"/>
                <w:numId w:val="10"/>
              </w:numPr>
              <w:suppressAutoHyphens w:val="0"/>
              <w:rPr>
                <w:rFonts w:ascii="Times New Roman" w:hAnsi="Times New Roman" w:cs="Times New Roman"/>
                <w:sz w:val="21"/>
                <w:szCs w:val="21"/>
                <w:lang w:val="en-US"/>
              </w:rPr>
            </w:pPr>
            <w:r>
              <w:rPr>
                <w:rFonts w:hint="eastAsia" w:ascii="Times New Roman" w:hAnsi="Times New Roman" w:eastAsia="宋体" w:cs="Times New Roman"/>
                <w:sz w:val="21"/>
                <w:szCs w:val="21"/>
                <w:lang w:val="en-US" w:eastAsia="zh-CN"/>
              </w:rPr>
              <w:t>Rate matching design for 6GR PDSCH, including</w:t>
            </w:r>
          </w:p>
          <w:p w14:paraId="0A41D86A">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1B181315">
            <w:pPr>
              <w:pStyle w:val="52"/>
              <w:numPr>
                <w:ilvl w:val="2"/>
                <w:numId w:val="10"/>
              </w:numPr>
              <w:suppressAutoHyphens w:val="0"/>
              <w:rPr>
                <w:rFonts w:ascii="Times New Roman" w:hAnsi="Times New Roman" w:cs="Times New Roman"/>
                <w:sz w:val="21"/>
                <w:szCs w:val="21"/>
                <w:lang w:val="en-US"/>
              </w:rPr>
            </w:pPr>
            <w:r>
              <w:rPr>
                <w:rFonts w:hint="eastAsia" w:ascii="Times New Roman" w:hAnsi="Times New Roman" w:eastAsia="宋体" w:cs="Times New Roman"/>
                <w:sz w:val="21"/>
                <w:szCs w:val="21"/>
                <w:lang w:val="en-US" w:eastAsia="zh-CN"/>
              </w:rPr>
              <w:t>Whether to support semi-static and/or dynamic RM patterns</w:t>
            </w:r>
          </w:p>
          <w:p w14:paraId="05A0C56E">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w:t>
            </w:r>
          </w:p>
          <w:p w14:paraId="03C2B44D">
            <w:pPr>
              <w:pStyle w:val="52"/>
              <w:numPr>
                <w:ilvl w:val="1"/>
                <w:numId w:val="10"/>
              </w:numPr>
              <w:suppressAutoHyphens w:val="0"/>
              <w:rPr>
                <w:rFonts w:ascii="Times New Roman" w:hAnsi="Times New Roman" w:cs="Times New Roman"/>
                <w:sz w:val="21"/>
                <w:szCs w:val="21"/>
                <w:lang w:val="en-US"/>
              </w:rPr>
            </w:pPr>
            <w:r>
              <w:rPr>
                <w:rFonts w:hint="eastAsia" w:ascii="Times New Roman" w:hAnsi="Times New Roman" w:eastAsia="宋体" w:cs="Times New Roman"/>
                <w:sz w:val="21"/>
                <w:szCs w:val="21"/>
                <w:lang w:val="en-US" w:eastAsia="zh-CN"/>
              </w:rPr>
              <w:t>Rate matching design for signals/channels other than PDSCH, e.g. PUSCH, PDCCH</w:t>
            </w:r>
          </w:p>
          <w:p w14:paraId="5F8BAF4F">
            <w:pPr>
              <w:pStyle w:val="24"/>
              <w:suppressAutoHyphens w:val="0"/>
              <w:rPr>
                <w:rFonts w:eastAsia="宋体"/>
                <w:lang w:val="en-US" w:eastAsia="zh-CN"/>
              </w:rPr>
            </w:pPr>
          </w:p>
        </w:tc>
      </w:tr>
      <w:tr w14:paraId="78D7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9E4A42A">
            <w:pPr>
              <w:suppressAutoHyphens w:val="0"/>
              <w:rPr>
                <w:rFonts w:eastAsia="宋体"/>
                <w:sz w:val="21"/>
                <w:szCs w:val="21"/>
                <w:lang w:val="en-US" w:eastAsia="zh-CN"/>
              </w:rPr>
            </w:pPr>
            <w:r>
              <w:rPr>
                <w:rFonts w:eastAsia="宋体"/>
                <w:sz w:val="21"/>
                <w:szCs w:val="21"/>
                <w:lang w:val="en-US" w:eastAsia="zh-CN"/>
              </w:rPr>
              <w:t>InterDigital</w:t>
            </w:r>
          </w:p>
        </w:tc>
        <w:tc>
          <w:tcPr>
            <w:tcW w:w="1372" w:type="dxa"/>
          </w:tcPr>
          <w:p w14:paraId="037AD8CC">
            <w:pPr>
              <w:suppressAutoHyphens w:val="0"/>
              <w:rPr>
                <w:rFonts w:eastAsia="Yu Mincho"/>
                <w:sz w:val="21"/>
                <w:szCs w:val="21"/>
                <w:lang w:eastAsia="ja-JP"/>
              </w:rPr>
            </w:pPr>
          </w:p>
        </w:tc>
        <w:tc>
          <w:tcPr>
            <w:tcW w:w="6780" w:type="dxa"/>
          </w:tcPr>
          <w:p w14:paraId="1ADBAF0D">
            <w:pPr>
              <w:pStyle w:val="24"/>
              <w:suppressAutoHyphens w:val="0"/>
              <w:rPr>
                <w:rFonts w:eastAsia="宋体"/>
                <w:lang w:val="en-US" w:eastAsia="zh-CN"/>
              </w:rPr>
            </w:pPr>
            <w:r>
              <w:rPr>
                <w:rFonts w:eastAsia="宋体"/>
                <w:lang w:val="en-US" w:eastAsia="zh-CN"/>
              </w:rPr>
              <w:t>OK</w:t>
            </w:r>
          </w:p>
        </w:tc>
      </w:tr>
    </w:tbl>
    <w:p w14:paraId="2BA609F1">
      <w:pPr>
        <w:pStyle w:val="24"/>
        <w:rPr>
          <w:lang w:val="en-GB"/>
        </w:rPr>
      </w:pPr>
    </w:p>
    <w:p w14:paraId="1BD81C19">
      <w:pPr>
        <w:pStyle w:val="24"/>
        <w:rPr>
          <w:lang w:val="en-US"/>
        </w:rPr>
      </w:pPr>
    </w:p>
    <w:p w14:paraId="4CBAB1BD">
      <w:pPr>
        <w:pStyle w:val="24"/>
        <w:rPr>
          <w:lang w:val="en-US"/>
        </w:rPr>
      </w:pPr>
      <w:r>
        <w:rPr>
          <w:lang w:val="en-US"/>
        </w:rPr>
        <w:t>Regarding the</w:t>
      </w:r>
      <w:r>
        <w:rPr>
          <w:rFonts w:eastAsia="Batang"/>
          <w:lang w:val="en-US" w:eastAsia="zh-CN"/>
        </w:rPr>
        <w:t xml:space="preserve"> high-level aspects which impact on the NR-6GR MRSS support</w:t>
      </w:r>
      <w:r>
        <w:rPr>
          <w:lang w:val="en-US"/>
        </w:rPr>
        <w:t>, following views are provided</w:t>
      </w:r>
    </w:p>
    <w:p w14:paraId="31418484">
      <w:pPr>
        <w:pStyle w:val="24"/>
        <w:numPr>
          <w:ilvl w:val="0"/>
          <w:numId w:val="24"/>
        </w:numPr>
        <w:rPr>
          <w:lang w:val="en-US"/>
        </w:rPr>
      </w:pPr>
      <w:r>
        <w:rPr>
          <w:lang w:val="en-US"/>
        </w:rPr>
        <w:t>General</w:t>
      </w:r>
    </w:p>
    <w:p w14:paraId="39858229">
      <w:pPr>
        <w:pStyle w:val="24"/>
        <w:numPr>
          <w:ilvl w:val="1"/>
          <w:numId w:val="24"/>
        </w:numPr>
        <w:rPr>
          <w:lang w:val="en-US"/>
        </w:rPr>
      </w:pPr>
      <w:r>
        <w:rPr>
          <w:lang w:val="en-US"/>
        </w:rPr>
        <w:t>UE/NW implementation complexity</w:t>
      </w:r>
    </w:p>
    <w:p w14:paraId="51DF404D">
      <w:pPr>
        <w:pStyle w:val="24"/>
        <w:numPr>
          <w:ilvl w:val="1"/>
          <w:numId w:val="24"/>
        </w:numPr>
        <w:rPr>
          <w:lang w:val="en-US"/>
        </w:rPr>
      </w:pPr>
      <w:r>
        <w:rPr>
          <w:lang w:val="en-US"/>
        </w:rPr>
        <w:t>Scheduler coordination</w:t>
      </w:r>
    </w:p>
    <w:p w14:paraId="7CB2A8E7">
      <w:pPr>
        <w:pStyle w:val="24"/>
        <w:numPr>
          <w:ilvl w:val="2"/>
          <w:numId w:val="24"/>
        </w:numPr>
        <w:rPr>
          <w:lang w:val="en-US"/>
        </w:rPr>
      </w:pPr>
      <w:r>
        <w:rPr>
          <w:lang w:val="en-US"/>
        </w:rPr>
        <w:t>Including Multi-vendor (e.g., Inter-DU) operation</w:t>
      </w:r>
    </w:p>
    <w:p w14:paraId="6D06AB70">
      <w:pPr>
        <w:pStyle w:val="24"/>
        <w:numPr>
          <w:ilvl w:val="1"/>
          <w:numId w:val="24"/>
        </w:numPr>
        <w:rPr>
          <w:lang w:val="en-US"/>
        </w:rPr>
      </w:pPr>
      <w:r>
        <w:rPr>
          <w:lang w:val="en-US"/>
        </w:rPr>
        <w:t>Traffic pattern</w:t>
      </w:r>
    </w:p>
    <w:p w14:paraId="33EBDBE7">
      <w:pPr>
        <w:pStyle w:val="24"/>
        <w:numPr>
          <w:ilvl w:val="1"/>
          <w:numId w:val="24"/>
        </w:numPr>
        <w:rPr>
          <w:lang w:val="en-US"/>
        </w:rPr>
      </w:pPr>
      <w:r>
        <w:rPr>
          <w:lang w:val="en-US"/>
        </w:rPr>
        <w:t>Radio resource utilization</w:t>
      </w:r>
    </w:p>
    <w:p w14:paraId="7A5FFC44">
      <w:pPr>
        <w:pStyle w:val="24"/>
        <w:numPr>
          <w:ilvl w:val="2"/>
          <w:numId w:val="24"/>
        </w:numPr>
        <w:rPr>
          <w:lang w:val="en-US"/>
        </w:rPr>
      </w:pPr>
      <w:r>
        <w:rPr>
          <w:lang w:val="en-US"/>
        </w:rPr>
        <w:t>Including PDCCH capacity</w:t>
      </w:r>
    </w:p>
    <w:p w14:paraId="4F5DA441">
      <w:pPr>
        <w:pStyle w:val="24"/>
        <w:numPr>
          <w:ilvl w:val="1"/>
          <w:numId w:val="24"/>
        </w:numPr>
        <w:rPr>
          <w:lang w:val="en-US"/>
        </w:rPr>
      </w:pPr>
      <w:r>
        <w:rPr>
          <w:lang w:val="en-US"/>
        </w:rPr>
        <w:t>No impact on legacy NR UE behavior</w:t>
      </w:r>
    </w:p>
    <w:p w14:paraId="56732CA6">
      <w:pPr>
        <w:pStyle w:val="24"/>
        <w:numPr>
          <w:ilvl w:val="1"/>
          <w:numId w:val="24"/>
        </w:numPr>
        <w:rPr>
          <w:lang w:val="en-US"/>
        </w:rPr>
      </w:pPr>
      <w:r>
        <w:rPr>
          <w:lang w:val="en-US"/>
        </w:rPr>
        <w:t>MRSS should not limit 6GR design, and can be postponed after basic 6GR design is defined</w:t>
      </w:r>
    </w:p>
    <w:p w14:paraId="1B84D0BF">
      <w:pPr>
        <w:pStyle w:val="24"/>
        <w:numPr>
          <w:ilvl w:val="0"/>
          <w:numId w:val="24"/>
        </w:numPr>
        <w:rPr>
          <w:lang w:val="en-US"/>
        </w:rPr>
      </w:pPr>
      <w:r>
        <w:rPr>
          <w:lang w:val="en-US"/>
        </w:rPr>
        <w:t>Operating bands/carriers</w:t>
      </w:r>
    </w:p>
    <w:p w14:paraId="5148ED34">
      <w:pPr>
        <w:pStyle w:val="24"/>
        <w:numPr>
          <w:ilvl w:val="1"/>
          <w:numId w:val="24"/>
        </w:numPr>
        <w:rPr>
          <w:lang w:val="en-US"/>
        </w:rPr>
      </w:pPr>
      <w:r>
        <w:rPr>
          <w:lang w:val="en-US"/>
        </w:rPr>
        <w:t>unified MRSS migration technique across all the bands</w:t>
      </w:r>
    </w:p>
    <w:p w14:paraId="75C0B81B">
      <w:pPr>
        <w:pStyle w:val="24"/>
        <w:numPr>
          <w:ilvl w:val="1"/>
          <w:numId w:val="24"/>
        </w:numPr>
        <w:rPr>
          <w:lang w:val="en-US"/>
        </w:rPr>
      </w:pPr>
      <w:r>
        <w:rPr>
          <w:lang w:val="en-US"/>
        </w:rPr>
        <w:t>Single shared carrier MRSS, MRSS + 6G-only multicarrier aggregation, UL-only on MRSS with DL on 6G-only carrier</w:t>
      </w:r>
    </w:p>
    <w:p w14:paraId="7D63EA4D">
      <w:pPr>
        <w:pStyle w:val="24"/>
        <w:numPr>
          <w:ilvl w:val="0"/>
          <w:numId w:val="24"/>
        </w:numPr>
        <w:rPr>
          <w:lang w:val="en-US"/>
        </w:rPr>
      </w:pPr>
      <w:r>
        <w:rPr>
          <w:lang w:val="en-US"/>
        </w:rPr>
        <w:t>Resource split/sharing</w:t>
      </w:r>
    </w:p>
    <w:p w14:paraId="7D208DF8">
      <w:pPr>
        <w:pStyle w:val="24"/>
        <w:numPr>
          <w:ilvl w:val="1"/>
          <w:numId w:val="24"/>
        </w:numPr>
        <w:rPr>
          <w:lang w:val="en-US"/>
        </w:rPr>
      </w:pPr>
      <w:r>
        <w:rPr>
          <w:rFonts w:eastAsia="Yu Gothic"/>
          <w:lang w:val="en-US"/>
        </w:rPr>
        <w:t>Study</w:t>
      </w:r>
      <w:r>
        <w:rPr>
          <w:lang w:val="en-US"/>
        </w:rPr>
        <w:t xml:space="preserve"> 6GR resource allocation to flexibly utilize resources not occupied by 5G</w:t>
      </w:r>
      <w:r>
        <w:rPr>
          <w:lang w:val="en-US"/>
        </w:rPr>
        <w:noBreakHyphen/>
      </w:r>
      <w:r>
        <w:rPr>
          <w:lang w:val="en-US"/>
        </w:rPr>
        <w:t xml:space="preserve">NR in </w:t>
      </w:r>
      <w:r>
        <w:rPr>
          <w:rFonts w:eastAsia="Yu Gothic"/>
          <w:lang w:val="en-US"/>
        </w:rPr>
        <w:t xml:space="preserve">an </w:t>
      </w:r>
      <w:r>
        <w:rPr>
          <w:lang w:val="en-US"/>
        </w:rPr>
        <w:t xml:space="preserve">MRSS </w:t>
      </w:r>
      <w:r>
        <w:rPr>
          <w:rFonts w:eastAsia="Yu Gothic"/>
          <w:lang w:val="en-US"/>
        </w:rPr>
        <w:t>carrier</w:t>
      </w:r>
    </w:p>
    <w:p w14:paraId="64F368FD">
      <w:pPr>
        <w:pStyle w:val="24"/>
        <w:numPr>
          <w:ilvl w:val="2"/>
          <w:numId w:val="24"/>
        </w:numPr>
        <w:rPr>
          <w:lang w:val="en-US"/>
        </w:rPr>
      </w:pPr>
      <w:r>
        <w:rPr>
          <w:rFonts w:eastAsia="Yu Gothic"/>
          <w:lang w:val="en-US"/>
        </w:rPr>
        <w:t>Including slot and mini-slot based scheduling</w:t>
      </w:r>
    </w:p>
    <w:p w14:paraId="690FA286">
      <w:pPr>
        <w:pStyle w:val="24"/>
        <w:numPr>
          <w:ilvl w:val="1"/>
          <w:numId w:val="24"/>
        </w:numPr>
        <w:rPr>
          <w:lang w:val="en-US"/>
        </w:rPr>
      </w:pPr>
      <w:r>
        <w:rPr>
          <w:lang w:val="en-US"/>
        </w:rPr>
        <w:t>Opt0: Semi-static TDM/FDM</w:t>
      </w:r>
    </w:p>
    <w:p w14:paraId="17DAEF1C">
      <w:pPr>
        <w:pStyle w:val="24"/>
        <w:numPr>
          <w:ilvl w:val="2"/>
          <w:numId w:val="24"/>
        </w:numPr>
        <w:rPr>
          <w:lang w:val="en-US"/>
        </w:rPr>
      </w:pPr>
      <w:r>
        <w:rPr>
          <w:lang w:val="en-US"/>
        </w:rPr>
        <w:t>Also for NB-IoT and eMTC</w:t>
      </w:r>
    </w:p>
    <w:p w14:paraId="4513C563">
      <w:pPr>
        <w:pStyle w:val="24"/>
        <w:numPr>
          <w:ilvl w:val="1"/>
          <w:numId w:val="24"/>
        </w:numPr>
        <w:rPr>
          <w:lang w:val="en-US"/>
        </w:rPr>
      </w:pPr>
      <w:r>
        <w:rPr>
          <w:lang w:val="en-US"/>
        </w:rPr>
        <w:t>Opt1: Signal sharing</w:t>
      </w:r>
    </w:p>
    <w:p w14:paraId="228833FE">
      <w:pPr>
        <w:pStyle w:val="24"/>
        <w:numPr>
          <w:ilvl w:val="2"/>
          <w:numId w:val="24"/>
        </w:numPr>
        <w:rPr>
          <w:lang w:val="en-US"/>
        </w:rPr>
      </w:pPr>
      <w:r>
        <w:rPr>
          <w:lang w:val="en-US"/>
        </w:rPr>
        <w:t>Pros</w:t>
      </w:r>
    </w:p>
    <w:p w14:paraId="5E3F669F">
      <w:pPr>
        <w:pStyle w:val="24"/>
        <w:numPr>
          <w:ilvl w:val="3"/>
          <w:numId w:val="24"/>
        </w:numPr>
        <w:rPr>
          <w:lang w:val="en-US"/>
        </w:rPr>
      </w:pPr>
      <w:r>
        <w:rPr>
          <w:lang w:val="en-US"/>
        </w:rPr>
        <w:t>Reduced resource overhead, including SSB, CORESET</w:t>
      </w:r>
    </w:p>
    <w:p w14:paraId="4150C950">
      <w:pPr>
        <w:pStyle w:val="24"/>
        <w:numPr>
          <w:ilvl w:val="3"/>
          <w:numId w:val="24"/>
        </w:numPr>
        <w:rPr>
          <w:lang w:val="en-US"/>
        </w:rPr>
      </w:pPr>
      <w:r>
        <w:rPr>
          <w:lang w:val="en-US"/>
        </w:rPr>
        <w:t>Enhancing 6G UE performance by leveraging 5G reference signals received by the UE</w:t>
      </w:r>
    </w:p>
    <w:p w14:paraId="5347DCF3">
      <w:pPr>
        <w:pStyle w:val="24"/>
        <w:numPr>
          <w:ilvl w:val="2"/>
          <w:numId w:val="24"/>
        </w:numPr>
        <w:rPr>
          <w:lang w:val="en-US"/>
        </w:rPr>
      </w:pPr>
      <w:r>
        <w:rPr>
          <w:lang w:val="en-US"/>
        </w:rPr>
        <w:t>Cons</w:t>
      </w:r>
    </w:p>
    <w:p w14:paraId="06F43CC8">
      <w:pPr>
        <w:pStyle w:val="24"/>
        <w:numPr>
          <w:ilvl w:val="3"/>
          <w:numId w:val="24"/>
        </w:numPr>
        <w:rPr>
          <w:lang w:val="en-US"/>
        </w:rPr>
      </w:pPr>
      <w:r>
        <w:rPr>
          <w:lang w:val="en-US"/>
        </w:rPr>
        <w:t>Limit 6GR signal design, including EE and coverage</w:t>
      </w:r>
    </w:p>
    <w:p w14:paraId="62CC8AB6">
      <w:pPr>
        <w:pStyle w:val="24"/>
        <w:numPr>
          <w:ilvl w:val="3"/>
          <w:numId w:val="24"/>
        </w:numPr>
        <w:rPr>
          <w:lang w:val="en-US"/>
        </w:rPr>
      </w:pPr>
      <w:r>
        <w:rPr>
          <w:lang w:val="en-US"/>
        </w:rPr>
        <w:t>Complicate UE implementation</w:t>
      </w:r>
    </w:p>
    <w:p w14:paraId="5BF261F3">
      <w:pPr>
        <w:pStyle w:val="24"/>
        <w:numPr>
          <w:ilvl w:val="1"/>
          <w:numId w:val="24"/>
        </w:numPr>
        <w:rPr>
          <w:lang w:val="en-US"/>
        </w:rPr>
      </w:pPr>
      <w:r>
        <w:rPr>
          <w:lang w:val="en-US"/>
        </w:rPr>
        <w:t>Opt2: Rate-matching</w:t>
      </w:r>
    </w:p>
    <w:p w14:paraId="7CA48E73">
      <w:pPr>
        <w:pStyle w:val="24"/>
        <w:numPr>
          <w:ilvl w:val="2"/>
          <w:numId w:val="24"/>
        </w:numPr>
        <w:rPr>
          <w:lang w:val="en-US"/>
        </w:rPr>
      </w:pPr>
      <w:r>
        <w:rPr>
          <w:lang w:val="en-US"/>
        </w:rPr>
        <w:t>Pros:</w:t>
      </w:r>
    </w:p>
    <w:p w14:paraId="4FF9D68D">
      <w:pPr>
        <w:pStyle w:val="24"/>
        <w:numPr>
          <w:ilvl w:val="3"/>
          <w:numId w:val="24"/>
        </w:numPr>
        <w:rPr>
          <w:lang w:val="en-US"/>
        </w:rPr>
      </w:pPr>
      <w:r>
        <w:rPr>
          <w:lang w:val="en-US"/>
        </w:rPr>
        <w:t>Similar to LTE-NR DSS</w:t>
      </w:r>
    </w:p>
    <w:p w14:paraId="3EA8B3F8">
      <w:pPr>
        <w:pStyle w:val="24"/>
        <w:numPr>
          <w:ilvl w:val="2"/>
          <w:numId w:val="24"/>
        </w:numPr>
        <w:rPr>
          <w:lang w:val="en-US"/>
        </w:rPr>
      </w:pPr>
      <w:r>
        <w:rPr>
          <w:lang w:val="en-US"/>
        </w:rPr>
        <w:t>Cons</w:t>
      </w:r>
    </w:p>
    <w:p w14:paraId="690CF547">
      <w:pPr>
        <w:pStyle w:val="24"/>
        <w:numPr>
          <w:ilvl w:val="3"/>
          <w:numId w:val="24"/>
        </w:numPr>
        <w:rPr>
          <w:lang w:val="en-US"/>
        </w:rPr>
      </w:pPr>
      <w:r>
        <w:rPr>
          <w:lang w:val="en-US"/>
        </w:rPr>
        <w:t>(Not identified from contributions)</w:t>
      </w:r>
    </w:p>
    <w:p w14:paraId="312A89DF">
      <w:pPr>
        <w:pStyle w:val="24"/>
        <w:numPr>
          <w:ilvl w:val="1"/>
          <w:numId w:val="24"/>
        </w:numPr>
        <w:rPr>
          <w:lang w:val="en-US"/>
        </w:rPr>
      </w:pPr>
      <w:r>
        <w:rPr>
          <w:lang w:val="en-US"/>
        </w:rPr>
        <w:t>Opt3: SDM</w:t>
      </w:r>
    </w:p>
    <w:p w14:paraId="47F80B20">
      <w:pPr>
        <w:pStyle w:val="24"/>
        <w:numPr>
          <w:ilvl w:val="2"/>
          <w:numId w:val="24"/>
        </w:numPr>
        <w:rPr>
          <w:lang w:val="en-US"/>
        </w:rPr>
      </w:pPr>
      <w:r>
        <w:rPr>
          <w:lang w:val="en-US"/>
        </w:rPr>
        <w:t>Pros</w:t>
      </w:r>
    </w:p>
    <w:p w14:paraId="11CF9FAC">
      <w:pPr>
        <w:pStyle w:val="24"/>
        <w:numPr>
          <w:ilvl w:val="3"/>
          <w:numId w:val="24"/>
        </w:numPr>
        <w:rPr>
          <w:lang w:val="en-US"/>
        </w:rPr>
      </w:pPr>
      <w:r>
        <w:rPr>
          <w:lang w:val="en-US"/>
        </w:rPr>
        <w:t>SDM between 5G and 6G users would allow maximum flexibility for resource allocation</w:t>
      </w:r>
    </w:p>
    <w:p w14:paraId="652D432D">
      <w:pPr>
        <w:pStyle w:val="24"/>
        <w:numPr>
          <w:ilvl w:val="2"/>
          <w:numId w:val="24"/>
        </w:numPr>
        <w:rPr>
          <w:lang w:val="en-US"/>
        </w:rPr>
      </w:pPr>
      <w:r>
        <w:rPr>
          <w:lang w:val="en-US"/>
        </w:rPr>
        <w:t>Cons</w:t>
      </w:r>
    </w:p>
    <w:p w14:paraId="1477104F">
      <w:pPr>
        <w:pStyle w:val="24"/>
        <w:numPr>
          <w:ilvl w:val="3"/>
          <w:numId w:val="24"/>
        </w:numPr>
        <w:rPr>
          <w:lang w:val="en-US"/>
        </w:rPr>
      </w:pPr>
      <w:r>
        <w:rPr>
          <w:lang w:val="en-US"/>
        </w:rPr>
        <w:t>For cross-RAT SDM (assuming same overhead for 5G and 6G DMRS and only time/frequency multiplexing between DMRSs), both 5G and 6G suffer approximately 14% overhead increase</w:t>
      </w:r>
    </w:p>
    <w:p w14:paraId="36B95CF3">
      <w:pPr>
        <w:pStyle w:val="24"/>
        <w:rPr>
          <w:lang w:val="en-US"/>
        </w:rPr>
      </w:pPr>
    </w:p>
    <w:p w14:paraId="002F9D3D">
      <w:pPr>
        <w:pStyle w:val="24"/>
        <w:rPr>
          <w:lang w:val="en-US"/>
        </w:rPr>
      </w:pPr>
      <w:r>
        <w:rPr>
          <w:lang w:val="en-US"/>
        </w:rPr>
        <w:t>According to the input, following proposals can be considered as starting point</w:t>
      </w:r>
    </w:p>
    <w:p w14:paraId="3DAFE129">
      <w:pPr>
        <w:pStyle w:val="24"/>
        <w:rPr>
          <w:lang w:val="en-US"/>
        </w:rPr>
      </w:pPr>
    </w:p>
    <w:p w14:paraId="1F5DBDFC">
      <w:pPr>
        <w:pStyle w:val="6"/>
      </w:pPr>
      <w:r>
        <w:rPr>
          <w:highlight w:val="yellow"/>
        </w:rPr>
        <w:t>Proposal 6.2:</w:t>
      </w:r>
    </w:p>
    <w:p w14:paraId="6A4E3779">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eastAsia="Batang"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55B30F5F">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5161975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7F89B2F">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0766301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764FD04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6EF5F92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4F4D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6D6514FA">
            <w:pPr>
              <w:rPr>
                <w:sz w:val="21"/>
                <w:szCs w:val="21"/>
              </w:rPr>
            </w:pPr>
            <w:r>
              <w:rPr>
                <w:sz w:val="21"/>
                <w:szCs w:val="21"/>
              </w:rPr>
              <w:t>Company</w:t>
            </w:r>
          </w:p>
        </w:tc>
        <w:tc>
          <w:tcPr>
            <w:tcW w:w="1371" w:type="dxa"/>
            <w:shd w:val="clear" w:color="auto" w:fill="D8D8D8" w:themeFill="background1" w:themeFillShade="D9"/>
          </w:tcPr>
          <w:p w14:paraId="59E2AEBC">
            <w:pPr>
              <w:rPr>
                <w:sz w:val="21"/>
                <w:szCs w:val="21"/>
              </w:rPr>
            </w:pPr>
            <w:r>
              <w:rPr>
                <w:sz w:val="21"/>
                <w:szCs w:val="21"/>
              </w:rPr>
              <w:t>Y/N</w:t>
            </w:r>
          </w:p>
        </w:tc>
        <w:tc>
          <w:tcPr>
            <w:tcW w:w="6781" w:type="dxa"/>
            <w:shd w:val="clear" w:color="auto" w:fill="D8D8D8" w:themeFill="background1" w:themeFillShade="D9"/>
          </w:tcPr>
          <w:p w14:paraId="68563C22">
            <w:pPr>
              <w:rPr>
                <w:sz w:val="21"/>
                <w:szCs w:val="21"/>
              </w:rPr>
            </w:pPr>
            <w:r>
              <w:rPr>
                <w:sz w:val="21"/>
                <w:szCs w:val="21"/>
              </w:rPr>
              <w:t>Comments</w:t>
            </w:r>
          </w:p>
        </w:tc>
      </w:tr>
      <w:tr w14:paraId="0C25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90C9B5A">
            <w:pPr>
              <w:rPr>
                <w:rFonts w:eastAsia="Yu Mincho"/>
                <w:sz w:val="21"/>
                <w:szCs w:val="21"/>
                <w:lang w:val="en-US" w:eastAsia="ja-JP"/>
              </w:rPr>
            </w:pPr>
            <w:r>
              <w:rPr>
                <w:rFonts w:eastAsia="Yu Mincho"/>
                <w:sz w:val="21"/>
                <w:szCs w:val="21"/>
                <w:lang w:val="en-US" w:eastAsia="ja-JP"/>
              </w:rPr>
              <w:t>Moderator</w:t>
            </w:r>
          </w:p>
        </w:tc>
        <w:tc>
          <w:tcPr>
            <w:tcW w:w="1371" w:type="dxa"/>
          </w:tcPr>
          <w:p w14:paraId="73B0C048">
            <w:pPr>
              <w:rPr>
                <w:rFonts w:eastAsia="Yu Mincho"/>
                <w:sz w:val="21"/>
                <w:szCs w:val="21"/>
                <w:lang w:eastAsia="ja-JP"/>
              </w:rPr>
            </w:pPr>
          </w:p>
        </w:tc>
        <w:tc>
          <w:tcPr>
            <w:tcW w:w="6781" w:type="dxa"/>
          </w:tcPr>
          <w:p w14:paraId="5ECD7C45">
            <w:pPr>
              <w:pStyle w:val="24"/>
              <w:rPr>
                <w:lang w:val="en-US"/>
              </w:rPr>
            </w:pPr>
            <w:r>
              <w:rPr>
                <w:lang w:val="en-US"/>
              </w:rPr>
              <w:t xml:space="preserve">This proposal can be used as starting point for further discussion, as this is moderator’s initial list and companies would need time to improve the text. </w:t>
            </w:r>
          </w:p>
        </w:tc>
      </w:tr>
      <w:tr w14:paraId="5550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F4D378A">
            <w:pPr>
              <w:rPr>
                <w:rFonts w:eastAsia="Yu Mincho"/>
                <w:sz w:val="21"/>
                <w:szCs w:val="21"/>
                <w:lang w:val="en-US" w:eastAsia="ja-JP"/>
              </w:rPr>
            </w:pPr>
            <w:r>
              <w:rPr>
                <w:rFonts w:eastAsia="Yu Mincho"/>
                <w:sz w:val="21"/>
                <w:szCs w:val="21"/>
                <w:lang w:val="en-US" w:eastAsia="ja-JP"/>
              </w:rPr>
              <w:t>Panasonic</w:t>
            </w:r>
          </w:p>
        </w:tc>
        <w:tc>
          <w:tcPr>
            <w:tcW w:w="1371" w:type="dxa"/>
          </w:tcPr>
          <w:p w14:paraId="2058532B">
            <w:pPr>
              <w:rPr>
                <w:rFonts w:eastAsia="Yu Mincho"/>
                <w:sz w:val="21"/>
                <w:szCs w:val="21"/>
                <w:lang w:eastAsia="ja-JP"/>
              </w:rPr>
            </w:pPr>
          </w:p>
        </w:tc>
        <w:tc>
          <w:tcPr>
            <w:tcW w:w="6781" w:type="dxa"/>
          </w:tcPr>
          <w:p w14:paraId="777B6EA3">
            <w:pPr>
              <w:pStyle w:val="24"/>
              <w:rPr>
                <w:lang w:val="en-US"/>
              </w:rPr>
            </w:pPr>
            <w:r>
              <w:rPr>
                <w:lang w:val="en-US"/>
              </w:rPr>
              <w:t>We would like to add one bullet on whether NR and 6GR TRP co-location asepcts.</w:t>
            </w:r>
          </w:p>
        </w:tc>
      </w:tr>
      <w:tr w14:paraId="7BD4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545712D">
            <w:pPr>
              <w:rPr>
                <w:rFonts w:eastAsia="Yu Mincho"/>
                <w:sz w:val="21"/>
                <w:szCs w:val="21"/>
                <w:lang w:val="en-US" w:eastAsia="ja-JP"/>
              </w:rPr>
            </w:pPr>
            <w:r>
              <w:rPr>
                <w:rFonts w:eastAsiaTheme="minorEastAsia"/>
                <w:sz w:val="21"/>
                <w:szCs w:val="21"/>
                <w:lang w:val="en-US" w:eastAsia="zh-CN"/>
              </w:rPr>
              <w:t>Spreadtrum</w:t>
            </w:r>
          </w:p>
        </w:tc>
        <w:tc>
          <w:tcPr>
            <w:tcW w:w="1371" w:type="dxa"/>
          </w:tcPr>
          <w:p w14:paraId="54138D6F">
            <w:pPr>
              <w:rPr>
                <w:rFonts w:eastAsia="Yu Mincho"/>
                <w:sz w:val="21"/>
                <w:szCs w:val="21"/>
                <w:lang w:eastAsia="ja-JP"/>
              </w:rPr>
            </w:pPr>
            <w:r>
              <w:rPr>
                <w:rFonts w:eastAsiaTheme="minorEastAsia"/>
                <w:sz w:val="21"/>
                <w:szCs w:val="21"/>
                <w:lang w:eastAsia="zh-CN"/>
              </w:rPr>
              <w:t>Y</w:t>
            </w:r>
          </w:p>
        </w:tc>
        <w:tc>
          <w:tcPr>
            <w:tcW w:w="6781" w:type="dxa"/>
          </w:tcPr>
          <w:p w14:paraId="0D25BD1C">
            <w:pPr>
              <w:pStyle w:val="24"/>
              <w:rPr>
                <w:lang w:val="en-US"/>
              </w:rPr>
            </w:pPr>
            <w:r>
              <w:rPr>
                <w:lang w:val="en-US"/>
              </w:rPr>
              <w:t>Support</w:t>
            </w:r>
          </w:p>
        </w:tc>
      </w:tr>
      <w:tr w14:paraId="6F79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4ADA543">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34A9CAFD">
            <w:pPr>
              <w:rPr>
                <w:rFonts w:eastAsiaTheme="minorEastAsia"/>
                <w:sz w:val="21"/>
                <w:szCs w:val="21"/>
                <w:lang w:eastAsia="zh-CN"/>
              </w:rPr>
            </w:pPr>
            <w:r>
              <w:rPr>
                <w:rFonts w:eastAsiaTheme="minorEastAsia"/>
                <w:sz w:val="21"/>
                <w:szCs w:val="21"/>
                <w:lang w:eastAsia="zh-CN"/>
              </w:rPr>
              <w:t>Y</w:t>
            </w:r>
          </w:p>
        </w:tc>
        <w:tc>
          <w:tcPr>
            <w:tcW w:w="6781" w:type="dxa"/>
          </w:tcPr>
          <w:p w14:paraId="70DD28F8">
            <w:pPr>
              <w:pStyle w:val="24"/>
              <w:rPr>
                <w:lang w:val="en-US"/>
              </w:rPr>
            </w:pPr>
          </w:p>
        </w:tc>
      </w:tr>
      <w:tr w14:paraId="4510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869BA00">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7B115103">
            <w:pPr>
              <w:rPr>
                <w:rFonts w:eastAsiaTheme="minorEastAsia"/>
                <w:sz w:val="21"/>
                <w:szCs w:val="21"/>
                <w:lang w:eastAsia="zh-CN"/>
              </w:rPr>
            </w:pPr>
          </w:p>
        </w:tc>
        <w:tc>
          <w:tcPr>
            <w:tcW w:w="6781" w:type="dxa"/>
          </w:tcPr>
          <w:p w14:paraId="625DD713">
            <w:pPr>
              <w:pStyle w:val="24"/>
              <w:rPr>
                <w:lang w:val="en-US"/>
              </w:rPr>
            </w:pPr>
            <w:r>
              <w:rPr>
                <w:lang w:val="en-US"/>
              </w:rPr>
              <w:t>We think the “traffic pattern” in the proposal should be clarified. Some examples could be helpful.</w:t>
            </w:r>
          </w:p>
        </w:tc>
      </w:tr>
      <w:tr w14:paraId="7BD2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3412636">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563AC1F">
            <w:pPr>
              <w:rPr>
                <w:rFonts w:eastAsiaTheme="minorEastAsia"/>
                <w:sz w:val="21"/>
                <w:szCs w:val="21"/>
                <w:lang w:eastAsia="zh-CN"/>
              </w:rPr>
            </w:pPr>
          </w:p>
        </w:tc>
        <w:tc>
          <w:tcPr>
            <w:tcW w:w="6781" w:type="dxa"/>
          </w:tcPr>
          <w:p w14:paraId="3BCF1E8B">
            <w:pPr>
              <w:pStyle w:val="24"/>
              <w:rPr>
                <w:lang w:val="en-US"/>
              </w:rPr>
            </w:pPr>
            <w:r>
              <w:rPr>
                <w:lang w:val="en-US"/>
              </w:rPr>
              <w:t xml:space="preserve">Kindly add market needs as one bullet, so not all options of DSS was implemented especially the dynamic resource sharing die to the implementation complexity. </w:t>
            </w:r>
          </w:p>
          <w:p w14:paraId="13D388F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35398C93">
            <w:pPr>
              <w:pStyle w:val="24"/>
              <w:rPr>
                <w:lang w:val="en-US"/>
              </w:rPr>
            </w:pPr>
          </w:p>
        </w:tc>
      </w:tr>
      <w:tr w14:paraId="1CBF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AC4B275">
            <w:pPr>
              <w:rPr>
                <w:rFonts w:eastAsia="Yu Mincho"/>
                <w:sz w:val="21"/>
                <w:szCs w:val="21"/>
                <w:lang w:val="en-US" w:eastAsia="ja-JP"/>
              </w:rPr>
            </w:pPr>
            <w:r>
              <w:rPr>
                <w:rFonts w:eastAsia="Yu Mincho"/>
                <w:sz w:val="21"/>
                <w:szCs w:val="21"/>
                <w:lang w:val="en-US" w:eastAsia="ja-JP"/>
              </w:rPr>
              <w:t>OPPO</w:t>
            </w:r>
          </w:p>
        </w:tc>
        <w:tc>
          <w:tcPr>
            <w:tcW w:w="1371" w:type="dxa"/>
          </w:tcPr>
          <w:p w14:paraId="46FF22D2">
            <w:pPr>
              <w:rPr>
                <w:rFonts w:eastAsiaTheme="minorEastAsia"/>
                <w:sz w:val="21"/>
                <w:szCs w:val="21"/>
                <w:lang w:eastAsia="zh-CN"/>
              </w:rPr>
            </w:pPr>
            <w:r>
              <w:rPr>
                <w:rFonts w:eastAsia="Yu Mincho"/>
                <w:sz w:val="21"/>
                <w:szCs w:val="21"/>
                <w:lang w:eastAsia="ja-JP"/>
              </w:rPr>
              <w:t>Comment</w:t>
            </w:r>
          </w:p>
        </w:tc>
        <w:tc>
          <w:tcPr>
            <w:tcW w:w="6781" w:type="dxa"/>
          </w:tcPr>
          <w:p w14:paraId="44E7B6D8">
            <w:pPr>
              <w:pStyle w:val="24"/>
              <w:rPr>
                <w:rFonts w:eastAsia="PMingLiU"/>
                <w:lang w:val="en-US" w:eastAsia="zh-TW"/>
              </w:rPr>
            </w:pPr>
            <w:r>
              <w:rPr>
                <w:rFonts w:eastAsia="PMingLiU"/>
                <w:lang w:val="en-US" w:eastAsia="zh-TW"/>
              </w:rPr>
              <w:t>Agree with Panasonic’s comment.</w:t>
            </w:r>
          </w:p>
          <w:p w14:paraId="085E4D2C">
            <w:pPr>
              <w:pStyle w:val="24"/>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24C33627">
            <w:pPr>
              <w:pStyle w:val="24"/>
              <w:rPr>
                <w:lang w:val="en-US"/>
              </w:rPr>
            </w:pPr>
            <w:r>
              <w:rPr>
                <w:lang w:val="en-US"/>
              </w:rPr>
              <w:t>In terms of “Single shared carrier MRSS, MRSS + 6G-only multicarrier aggregation, UL-only on MRSS with DL on 6G-only carrier”, this should be categorized as operating scenarios.</w:t>
            </w:r>
          </w:p>
          <w:p w14:paraId="70012D3D">
            <w:pPr>
              <w:pStyle w:val="24"/>
              <w:rPr>
                <w:lang w:val="en-US"/>
              </w:rPr>
            </w:pPr>
            <w:r>
              <w:rPr>
                <w:lang w:val="en-US"/>
              </w:rPr>
              <w:t>Lastly, we are not sure how can the issue of multi-vendor (e.g., Inter-DU) operation can be studied and resolved in 3GPP.</w:t>
            </w:r>
          </w:p>
          <w:p w14:paraId="78316A67">
            <w:pPr>
              <w:pStyle w:val="24"/>
              <w:rPr>
                <w:lang w:val="en-US"/>
              </w:rPr>
            </w:pPr>
            <w:r>
              <w:rPr>
                <w:lang w:val="en-US"/>
              </w:rPr>
              <w:t>Therefore, we suggest the following modifications.</w:t>
            </w:r>
          </w:p>
          <w:p w14:paraId="1ACBEB54">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eastAsia="Batang"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1C0FBD60">
            <w:pPr>
              <w:pStyle w:val="52"/>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22E0C6C5">
            <w:pPr>
              <w:pStyle w:val="52"/>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24364491">
            <w:pPr>
              <w:pStyle w:val="52"/>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50F12FB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4FC04C6E">
            <w:pPr>
              <w:pStyle w:val="52"/>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1F4106B5">
            <w:pPr>
              <w:pStyle w:val="52"/>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1CAB1311">
            <w:pPr>
              <w:pStyle w:val="52"/>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6A07275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2F7C852D">
            <w:pPr>
              <w:pStyle w:val="52"/>
              <w:numPr>
                <w:ilvl w:val="1"/>
                <w:numId w:val="12"/>
              </w:numPr>
              <w:rPr>
                <w:rFonts w:ascii="Times New Roman" w:hAnsi="Times New Roman" w:cs="Times New Roman"/>
                <w:strike/>
                <w:sz w:val="21"/>
                <w:szCs w:val="21"/>
                <w:lang w:val="en-US"/>
              </w:rPr>
            </w:pPr>
            <w:r>
              <w:rPr>
                <w:strike/>
                <w:color w:val="EE0000"/>
                <w:sz w:val="21"/>
                <w:szCs w:val="21"/>
                <w:lang w:val="en-US"/>
              </w:rPr>
              <w:t>Operating bands/carriers</w:t>
            </w:r>
          </w:p>
          <w:p w14:paraId="570DEA03">
            <w:pPr>
              <w:pStyle w:val="52"/>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4BD746B0">
            <w:pPr>
              <w:pStyle w:val="24"/>
              <w:rPr>
                <w:lang w:val="en-US"/>
              </w:rPr>
            </w:pPr>
          </w:p>
        </w:tc>
      </w:tr>
      <w:tr w14:paraId="5ED7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E77BBC4">
            <w:pPr>
              <w:rPr>
                <w:rFonts w:eastAsia="Yu Mincho"/>
                <w:sz w:val="21"/>
                <w:szCs w:val="21"/>
                <w:lang w:val="en-US" w:eastAsia="ja-JP"/>
              </w:rPr>
            </w:pPr>
            <w:r>
              <w:rPr>
                <w:rFonts w:eastAsia="Yu Mincho"/>
                <w:sz w:val="21"/>
                <w:szCs w:val="21"/>
                <w:lang w:val="en-US" w:eastAsia="ja-JP"/>
              </w:rPr>
              <w:t>Fujitsu</w:t>
            </w:r>
          </w:p>
        </w:tc>
        <w:tc>
          <w:tcPr>
            <w:tcW w:w="1371" w:type="dxa"/>
          </w:tcPr>
          <w:p w14:paraId="526B3FF2">
            <w:pPr>
              <w:rPr>
                <w:rFonts w:eastAsia="Yu Mincho"/>
                <w:sz w:val="21"/>
                <w:szCs w:val="21"/>
                <w:lang w:eastAsia="ja-JP"/>
              </w:rPr>
            </w:pPr>
            <w:r>
              <w:rPr>
                <w:rFonts w:eastAsia="Yu Mincho"/>
                <w:sz w:val="21"/>
                <w:szCs w:val="21"/>
                <w:lang w:eastAsia="ja-JP"/>
              </w:rPr>
              <w:t>Y</w:t>
            </w:r>
          </w:p>
        </w:tc>
        <w:tc>
          <w:tcPr>
            <w:tcW w:w="6781" w:type="dxa"/>
          </w:tcPr>
          <w:p w14:paraId="7780F68F">
            <w:pPr>
              <w:pStyle w:val="24"/>
              <w:rPr>
                <w:lang w:val="en-US"/>
              </w:rPr>
            </w:pPr>
            <w:r>
              <w:rPr>
                <w:lang w:val="en-US"/>
              </w:rPr>
              <w:t>Numerlogy configuration between NR and 6GR is one of the important issues in the MRSS topic. So, we would like to add it into the last bullet as</w:t>
            </w:r>
          </w:p>
          <w:p w14:paraId="297FCF60">
            <w:pPr>
              <w:pStyle w:val="52"/>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2743606E">
            <w:pPr>
              <w:pStyle w:val="24"/>
              <w:rPr>
                <w:rFonts w:eastAsia="PMingLiU"/>
                <w:lang w:val="en-US" w:eastAsia="zh-TW"/>
              </w:rPr>
            </w:pPr>
          </w:p>
        </w:tc>
      </w:tr>
      <w:tr w14:paraId="70B97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FADFCDC">
            <w:pPr>
              <w:rPr>
                <w:rFonts w:eastAsia="Yu Mincho"/>
                <w:sz w:val="21"/>
                <w:szCs w:val="21"/>
                <w:lang w:val="en-US" w:eastAsia="ja-JP"/>
              </w:rPr>
            </w:pPr>
            <w:r>
              <w:rPr>
                <w:rFonts w:eastAsia="Yu Mincho"/>
                <w:sz w:val="21"/>
                <w:szCs w:val="21"/>
                <w:lang w:val="en-US" w:eastAsia="ja-JP"/>
              </w:rPr>
              <w:t>Fraunhofer</w:t>
            </w:r>
          </w:p>
        </w:tc>
        <w:tc>
          <w:tcPr>
            <w:tcW w:w="1371" w:type="dxa"/>
          </w:tcPr>
          <w:p w14:paraId="50CA78CF">
            <w:pPr>
              <w:rPr>
                <w:rFonts w:eastAsia="Yu Mincho"/>
                <w:sz w:val="21"/>
                <w:szCs w:val="21"/>
                <w:lang w:eastAsia="ja-JP"/>
              </w:rPr>
            </w:pPr>
            <w:r>
              <w:rPr>
                <w:rFonts w:eastAsia="Yu Mincho"/>
                <w:sz w:val="21"/>
                <w:szCs w:val="21"/>
                <w:lang w:eastAsia="ja-JP"/>
              </w:rPr>
              <w:t>Y</w:t>
            </w:r>
          </w:p>
        </w:tc>
        <w:tc>
          <w:tcPr>
            <w:tcW w:w="6781" w:type="dxa"/>
          </w:tcPr>
          <w:p w14:paraId="028984D4">
            <w:pPr>
              <w:pStyle w:val="24"/>
              <w:rPr>
                <w:lang w:val="en-US"/>
              </w:rPr>
            </w:pPr>
          </w:p>
        </w:tc>
      </w:tr>
      <w:tr w14:paraId="64C79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5B7819D">
            <w:pPr>
              <w:rPr>
                <w:rFonts w:eastAsia="Yu Mincho"/>
                <w:sz w:val="21"/>
                <w:szCs w:val="21"/>
                <w:lang w:val="en-US" w:eastAsia="ja-JP"/>
              </w:rPr>
            </w:pPr>
            <w:r>
              <w:rPr>
                <w:rFonts w:eastAsiaTheme="minorEastAsia"/>
                <w:sz w:val="21"/>
                <w:szCs w:val="21"/>
                <w:lang w:val="en-US" w:eastAsia="zh-CN"/>
              </w:rPr>
              <w:t>Apple</w:t>
            </w:r>
          </w:p>
        </w:tc>
        <w:tc>
          <w:tcPr>
            <w:tcW w:w="1371" w:type="dxa"/>
          </w:tcPr>
          <w:p w14:paraId="3BF41B1C">
            <w:pPr>
              <w:rPr>
                <w:rFonts w:eastAsia="Yu Mincho"/>
                <w:sz w:val="21"/>
                <w:szCs w:val="21"/>
                <w:lang w:eastAsia="ja-JP"/>
              </w:rPr>
            </w:pPr>
          </w:p>
        </w:tc>
        <w:tc>
          <w:tcPr>
            <w:tcW w:w="6781" w:type="dxa"/>
          </w:tcPr>
          <w:p w14:paraId="1EC0C80E">
            <w:pPr>
              <w:pStyle w:val="24"/>
              <w:rPr>
                <w:lang w:val="en-US"/>
              </w:rPr>
            </w:pPr>
            <w:r>
              <w:rPr>
                <w:lang w:val="en-GB"/>
              </w:rPr>
              <w:t>Okay</w:t>
            </w:r>
          </w:p>
        </w:tc>
      </w:tr>
      <w:tr w14:paraId="08B6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79812E4">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019975D">
            <w:pPr>
              <w:rPr>
                <w:rFonts w:eastAsia="Yu Mincho"/>
                <w:sz w:val="21"/>
                <w:szCs w:val="21"/>
                <w:lang w:eastAsia="ja-JP"/>
              </w:rPr>
            </w:pPr>
          </w:p>
        </w:tc>
        <w:tc>
          <w:tcPr>
            <w:tcW w:w="6781" w:type="dxa"/>
          </w:tcPr>
          <w:p w14:paraId="70D078CA">
            <w:pPr>
              <w:pStyle w:val="24"/>
              <w:rPr>
                <w:lang w:val="en-GB"/>
              </w:rPr>
            </w:pPr>
            <w:r>
              <w:rPr>
                <w:lang w:val="en-US"/>
              </w:rPr>
              <w:t>We agree that there is a need to clarify what is meant by “traffic pattern” here.</w:t>
            </w:r>
          </w:p>
        </w:tc>
      </w:tr>
      <w:tr w14:paraId="693F6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7A8022C">
            <w:pPr>
              <w:rPr>
                <w:rFonts w:eastAsiaTheme="minorEastAsia"/>
                <w:sz w:val="21"/>
                <w:szCs w:val="21"/>
                <w:lang w:val="en-US" w:eastAsia="zh-CN"/>
              </w:rPr>
            </w:pPr>
            <w:r>
              <w:rPr>
                <w:rFonts w:eastAsia="Yu Mincho"/>
                <w:sz w:val="21"/>
                <w:szCs w:val="21"/>
                <w:lang w:val="en-US" w:eastAsia="ja-JP"/>
              </w:rPr>
              <w:t>Samsung</w:t>
            </w:r>
          </w:p>
        </w:tc>
        <w:tc>
          <w:tcPr>
            <w:tcW w:w="1371" w:type="dxa"/>
          </w:tcPr>
          <w:p w14:paraId="33683471">
            <w:pPr>
              <w:rPr>
                <w:rFonts w:eastAsia="Yu Mincho"/>
                <w:sz w:val="21"/>
                <w:szCs w:val="21"/>
                <w:lang w:eastAsia="ja-JP"/>
              </w:rPr>
            </w:pPr>
          </w:p>
        </w:tc>
        <w:tc>
          <w:tcPr>
            <w:tcW w:w="6781" w:type="dxa"/>
          </w:tcPr>
          <w:p w14:paraId="3FB0A074">
            <w:pPr>
              <w:pStyle w:val="24"/>
              <w:rPr>
                <w:lang w:val="en-US"/>
              </w:rPr>
            </w:pPr>
            <w:r>
              <w:rPr>
                <w:lang w:val="en-US"/>
              </w:rPr>
              <w:t xml:space="preserve">OK but suggest slight modification for subbulet </w:t>
            </w:r>
          </w:p>
          <w:p w14:paraId="76084DF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37A3F60A">
            <w:pPr>
              <w:pStyle w:val="24"/>
              <w:rPr>
                <w:lang w:val="en-US"/>
              </w:rPr>
            </w:pPr>
          </w:p>
          <w:p w14:paraId="2822BA79">
            <w:pPr>
              <w:pStyle w:val="24"/>
              <w:rPr>
                <w:rFonts w:eastAsia="Malgun Gothic"/>
                <w:lang w:val="en-US" w:eastAsia="ko-KR"/>
              </w:rPr>
            </w:pPr>
            <w:r>
              <w:rPr>
                <w:rFonts w:eastAsia="Malgun Gothic"/>
                <w:lang w:val="en-US" w:eastAsia="ko-KR"/>
              </w:rPr>
              <w:t xml:space="preserve">And ssuggest to add subbullet </w:t>
            </w:r>
          </w:p>
          <w:p w14:paraId="5758697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Signelling overhead</w:t>
            </w:r>
          </w:p>
          <w:p w14:paraId="75D27B80">
            <w:pPr>
              <w:pStyle w:val="24"/>
              <w:rPr>
                <w:rFonts w:eastAsia="Malgun Gothic"/>
                <w:lang w:val="en-US" w:eastAsia="ko-KR"/>
              </w:rPr>
            </w:pPr>
          </w:p>
          <w:p w14:paraId="26D8E113">
            <w:pPr>
              <w:pStyle w:val="24"/>
              <w:rPr>
                <w:lang w:val="en-US"/>
              </w:rPr>
            </w:pPr>
            <w:r>
              <w:rPr>
                <w:rFonts w:eastAsia="Malgun Gothic"/>
                <w:lang w:val="en-US" w:eastAsia="ko-KR"/>
              </w:rPr>
              <w:t>And remove the last subbuleet “Operating bands/carriers” which is not clear what to impact on MRSS</w:t>
            </w:r>
          </w:p>
        </w:tc>
      </w:tr>
      <w:tr w14:paraId="5B53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3CC8813">
            <w:pPr>
              <w:rPr>
                <w:rFonts w:eastAsia="Yu Mincho"/>
                <w:sz w:val="21"/>
                <w:szCs w:val="21"/>
                <w:lang w:val="en-US" w:eastAsia="ja-JP"/>
              </w:rPr>
            </w:pPr>
            <w:r>
              <w:rPr>
                <w:rFonts w:eastAsia="Yu Mincho"/>
                <w:sz w:val="21"/>
                <w:szCs w:val="21"/>
                <w:lang w:val="en-US" w:eastAsia="ja-JP"/>
              </w:rPr>
              <w:t>HONOR</w:t>
            </w:r>
          </w:p>
        </w:tc>
        <w:tc>
          <w:tcPr>
            <w:tcW w:w="1371" w:type="dxa"/>
          </w:tcPr>
          <w:p w14:paraId="188D2156">
            <w:pPr>
              <w:rPr>
                <w:rFonts w:eastAsia="Yu Mincho"/>
                <w:sz w:val="21"/>
                <w:szCs w:val="21"/>
                <w:lang w:eastAsia="ja-JP"/>
              </w:rPr>
            </w:pPr>
          </w:p>
        </w:tc>
        <w:tc>
          <w:tcPr>
            <w:tcW w:w="6781" w:type="dxa"/>
          </w:tcPr>
          <w:p w14:paraId="7944B150">
            <w:pPr>
              <w:pStyle w:val="24"/>
              <w:rPr>
                <w:lang w:val="en-US"/>
              </w:rPr>
            </w:pPr>
            <w:r>
              <w:rPr>
                <w:rFonts w:hint="eastAsia"/>
                <w:lang w:val="en-US"/>
              </w:rPr>
              <w:t>O</w:t>
            </w:r>
            <w:r>
              <w:rPr>
                <w:lang w:val="en-US"/>
              </w:rPr>
              <w:t>K</w:t>
            </w:r>
          </w:p>
        </w:tc>
      </w:tr>
      <w:tr w14:paraId="655E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DF2B35A">
            <w:pPr>
              <w:rPr>
                <w:rFonts w:eastAsia="Yu Mincho"/>
                <w:sz w:val="21"/>
                <w:szCs w:val="21"/>
                <w:lang w:val="en-US" w:eastAsia="ja-JP"/>
              </w:rPr>
            </w:pPr>
            <w:r>
              <w:rPr>
                <w:rFonts w:hint="eastAsia" w:eastAsiaTheme="minorEastAsia"/>
                <w:sz w:val="21"/>
                <w:szCs w:val="21"/>
                <w:lang w:val="en-US" w:eastAsia="zh-CN"/>
              </w:rPr>
              <w:t>CMCC</w:t>
            </w:r>
          </w:p>
        </w:tc>
        <w:tc>
          <w:tcPr>
            <w:tcW w:w="1371" w:type="dxa"/>
          </w:tcPr>
          <w:p w14:paraId="32D73A2B">
            <w:pPr>
              <w:rPr>
                <w:rFonts w:eastAsia="Yu Mincho"/>
                <w:sz w:val="21"/>
                <w:szCs w:val="21"/>
                <w:lang w:eastAsia="ja-JP"/>
              </w:rPr>
            </w:pPr>
          </w:p>
        </w:tc>
        <w:tc>
          <w:tcPr>
            <w:tcW w:w="6781" w:type="dxa"/>
          </w:tcPr>
          <w:p w14:paraId="114D2540">
            <w:pPr>
              <w:rPr>
                <w:rFonts w:eastAsiaTheme="minorEastAsia"/>
                <w:sz w:val="21"/>
                <w:szCs w:val="21"/>
                <w:lang w:val="en-US" w:eastAsia="zh-CN"/>
              </w:rPr>
            </w:pPr>
            <w:r>
              <w:rPr>
                <w:rFonts w:hint="eastAsia" w:eastAsiaTheme="minorEastAsia"/>
                <w:sz w:val="21"/>
                <w:szCs w:val="21"/>
                <w:lang w:val="en-US" w:eastAsia="zh-CN"/>
              </w:rPr>
              <w:t>We propose to remove the following bullets which are not clear what needs to be studied in RAN1.</w:t>
            </w:r>
          </w:p>
          <w:p w14:paraId="579AC517">
            <w:pPr>
              <w:pStyle w:val="52"/>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6787F013">
            <w:pPr>
              <w:pStyle w:val="52"/>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6511F83E">
            <w:pPr>
              <w:pStyle w:val="52"/>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Operating bands/carriers</w:t>
            </w:r>
          </w:p>
          <w:p w14:paraId="05DF5F7D">
            <w:pPr>
              <w:pStyle w:val="24"/>
              <w:rPr>
                <w:lang w:val="en-US"/>
              </w:rPr>
            </w:pPr>
          </w:p>
        </w:tc>
      </w:tr>
      <w:tr w14:paraId="4406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1A4658A">
            <w:pPr>
              <w:rPr>
                <w:rFonts w:eastAsia="宋体"/>
                <w:sz w:val="21"/>
                <w:szCs w:val="21"/>
                <w:lang w:val="en-US" w:eastAsia="zh-CN"/>
              </w:rPr>
            </w:pPr>
            <w:r>
              <w:rPr>
                <w:rFonts w:hint="eastAsia" w:eastAsia="宋体"/>
                <w:sz w:val="21"/>
                <w:szCs w:val="21"/>
                <w:lang w:val="en-US" w:eastAsia="zh-CN"/>
              </w:rPr>
              <w:t>ZTE</w:t>
            </w:r>
          </w:p>
        </w:tc>
        <w:tc>
          <w:tcPr>
            <w:tcW w:w="1371" w:type="dxa"/>
          </w:tcPr>
          <w:p w14:paraId="3AD825CA">
            <w:pPr>
              <w:rPr>
                <w:rFonts w:eastAsia="宋体"/>
                <w:sz w:val="21"/>
                <w:szCs w:val="21"/>
                <w:lang w:val="en-US" w:eastAsia="zh-CN"/>
              </w:rPr>
            </w:pPr>
            <w:r>
              <w:rPr>
                <w:rFonts w:hint="eastAsia" w:eastAsia="宋体"/>
                <w:sz w:val="21"/>
                <w:szCs w:val="21"/>
                <w:lang w:val="en-US" w:eastAsia="zh-CN"/>
              </w:rPr>
              <w:t>N</w:t>
            </w:r>
          </w:p>
        </w:tc>
        <w:tc>
          <w:tcPr>
            <w:tcW w:w="6781" w:type="dxa"/>
          </w:tcPr>
          <w:p w14:paraId="112E9B3D">
            <w:pPr>
              <w:pStyle w:val="24"/>
              <w:rPr>
                <w:rFonts w:eastAsia="宋体"/>
                <w:lang w:val="en-US" w:eastAsia="zh-CN"/>
              </w:rPr>
            </w:pPr>
            <w:r>
              <w:rPr>
                <w:rFonts w:hint="eastAsia" w:eastAsia="宋体"/>
                <w:lang w:val="en-US" w:eastAsia="zh-CN"/>
              </w:rPr>
              <w:t xml:space="preserve">This proposal does not provide much information for study. Suggest to combine the three proposals we suggested above. </w:t>
            </w:r>
          </w:p>
        </w:tc>
      </w:tr>
      <w:tr w14:paraId="291B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32FDCA2">
            <w:pPr>
              <w:rPr>
                <w:rFonts w:eastAsia="宋体"/>
                <w:sz w:val="21"/>
                <w:szCs w:val="21"/>
                <w:lang w:val="en-US" w:eastAsia="zh-CN"/>
              </w:rPr>
            </w:pPr>
            <w:r>
              <w:rPr>
                <w:rFonts w:eastAsiaTheme="minorEastAsia"/>
                <w:sz w:val="21"/>
                <w:szCs w:val="21"/>
                <w:lang w:val="en-US" w:eastAsia="zh-CN"/>
              </w:rPr>
              <w:t>InterDigital</w:t>
            </w:r>
          </w:p>
        </w:tc>
        <w:tc>
          <w:tcPr>
            <w:tcW w:w="1371" w:type="dxa"/>
          </w:tcPr>
          <w:p w14:paraId="5E2FE4AD">
            <w:pPr>
              <w:rPr>
                <w:rFonts w:eastAsia="宋体"/>
                <w:sz w:val="21"/>
                <w:szCs w:val="21"/>
                <w:lang w:val="en-US" w:eastAsia="zh-CN"/>
              </w:rPr>
            </w:pPr>
          </w:p>
        </w:tc>
        <w:tc>
          <w:tcPr>
            <w:tcW w:w="6781" w:type="dxa"/>
          </w:tcPr>
          <w:p w14:paraId="6E64B908">
            <w:pPr>
              <w:pStyle w:val="24"/>
              <w:rPr>
                <w:rFonts w:eastAsia="宋体"/>
                <w:lang w:val="en-US" w:eastAsia="zh-CN"/>
              </w:rPr>
            </w:pPr>
            <w:r>
              <w:rPr>
                <w:rFonts w:eastAsiaTheme="minorEastAsia"/>
                <w:lang w:val="en-US" w:eastAsia="zh-CN"/>
              </w:rPr>
              <w:t>We prefer to include “Energy efficiency of NW” as it is general design consideration for 6GR and it can apply for MRSS operation as well.</w:t>
            </w:r>
          </w:p>
        </w:tc>
      </w:tr>
      <w:tr w14:paraId="3659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2556B0A">
            <w:pPr>
              <w:rPr>
                <w:rFonts w:eastAsiaTheme="minorEastAsia"/>
                <w:sz w:val="21"/>
                <w:szCs w:val="21"/>
                <w:lang w:val="en-US" w:eastAsia="ko-KR"/>
              </w:rPr>
            </w:pPr>
            <w:r>
              <w:rPr>
                <w:rFonts w:hint="eastAsia" w:eastAsiaTheme="minorEastAsia"/>
                <w:sz w:val="21"/>
                <w:szCs w:val="21"/>
                <w:lang w:val="en-US" w:eastAsia="zh-CN"/>
              </w:rPr>
              <w:t>ETRI</w:t>
            </w:r>
          </w:p>
        </w:tc>
        <w:tc>
          <w:tcPr>
            <w:tcW w:w="1371" w:type="dxa"/>
          </w:tcPr>
          <w:p w14:paraId="21F7FEA1">
            <w:pPr>
              <w:rPr>
                <w:rFonts w:eastAsia="Malgun Gothic"/>
                <w:sz w:val="21"/>
                <w:szCs w:val="21"/>
                <w:lang w:val="en-US" w:eastAsia="ko-KR"/>
              </w:rPr>
            </w:pPr>
            <w:r>
              <w:rPr>
                <w:rFonts w:hint="eastAsia" w:eastAsia="Malgun Gothic"/>
                <w:sz w:val="21"/>
                <w:szCs w:val="21"/>
                <w:lang w:val="en-US" w:eastAsia="ko-KR"/>
              </w:rPr>
              <w:t>Y</w:t>
            </w:r>
          </w:p>
        </w:tc>
        <w:tc>
          <w:tcPr>
            <w:tcW w:w="6781" w:type="dxa"/>
          </w:tcPr>
          <w:p w14:paraId="41F02F79">
            <w:pPr>
              <w:pStyle w:val="24"/>
              <w:rPr>
                <w:rFonts w:eastAsiaTheme="minorEastAsia"/>
                <w:lang w:val="en-US" w:eastAsia="zh-CN"/>
              </w:rPr>
            </w:pPr>
          </w:p>
        </w:tc>
      </w:tr>
      <w:tr w14:paraId="6B41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78136D3">
            <w:pPr>
              <w:rPr>
                <w:rFonts w:hint="eastAsia" w:eastAsiaTheme="minorEastAsia"/>
                <w:sz w:val="21"/>
                <w:szCs w:val="21"/>
                <w:lang w:val="en-US" w:eastAsia="zh-CN"/>
              </w:rPr>
            </w:pPr>
            <w:r>
              <w:rPr>
                <w:rFonts w:hint="eastAsia" w:eastAsia="PMingLiU"/>
                <w:sz w:val="21"/>
                <w:szCs w:val="21"/>
                <w:lang w:val="en-US" w:eastAsia="zh-TW"/>
              </w:rPr>
              <w:t>Fainity</w:t>
            </w:r>
          </w:p>
        </w:tc>
        <w:tc>
          <w:tcPr>
            <w:tcW w:w="1371" w:type="dxa"/>
          </w:tcPr>
          <w:p w14:paraId="0320FC92">
            <w:pPr>
              <w:rPr>
                <w:rFonts w:hint="eastAsia" w:eastAsia="Malgun Gothic"/>
                <w:sz w:val="21"/>
                <w:szCs w:val="21"/>
                <w:lang w:val="en-US" w:eastAsia="ko-KR"/>
              </w:rPr>
            </w:pPr>
          </w:p>
        </w:tc>
        <w:tc>
          <w:tcPr>
            <w:tcW w:w="6781" w:type="dxa"/>
          </w:tcPr>
          <w:p w14:paraId="23861E32">
            <w:pPr>
              <w:pStyle w:val="24"/>
              <w:rPr>
                <w:rFonts w:eastAsiaTheme="minorEastAsia"/>
                <w:lang w:val="en-US" w:eastAsia="zh-CN"/>
              </w:rPr>
            </w:pPr>
            <w:r>
              <w:rPr>
                <w:rFonts w:hint="eastAsia" w:eastAsia="PMingLiU"/>
                <w:lang w:val="en-US" w:eastAsia="zh-TW"/>
              </w:rPr>
              <w:t>Share the same view with Nokia</w:t>
            </w:r>
          </w:p>
        </w:tc>
      </w:tr>
      <w:tr w14:paraId="0382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5634410">
            <w:pPr>
              <w:rPr>
                <w:rFonts w:hint="default" w:eastAsia="宋体"/>
                <w:sz w:val="21"/>
                <w:szCs w:val="21"/>
                <w:lang w:val="en-US" w:eastAsia="zh-CN"/>
              </w:rPr>
            </w:pPr>
            <w:r>
              <w:rPr>
                <w:rFonts w:hint="eastAsia" w:eastAsia="宋体"/>
                <w:sz w:val="21"/>
                <w:szCs w:val="21"/>
                <w:lang w:val="en-US" w:eastAsia="zh-CN"/>
              </w:rPr>
              <w:t>TCL</w:t>
            </w:r>
          </w:p>
        </w:tc>
        <w:tc>
          <w:tcPr>
            <w:tcW w:w="1371" w:type="dxa"/>
          </w:tcPr>
          <w:p w14:paraId="7AE4DD35">
            <w:pPr>
              <w:rPr>
                <w:rFonts w:hint="eastAsia" w:eastAsia="Malgun Gothic"/>
                <w:sz w:val="21"/>
                <w:szCs w:val="21"/>
                <w:lang w:val="en-US" w:eastAsia="ko-KR"/>
              </w:rPr>
            </w:pPr>
          </w:p>
        </w:tc>
        <w:tc>
          <w:tcPr>
            <w:tcW w:w="6781" w:type="dxa"/>
          </w:tcPr>
          <w:p w14:paraId="70E8B839">
            <w:pPr>
              <w:pStyle w:val="24"/>
              <w:rPr>
                <w:rFonts w:hint="eastAsia" w:eastAsia="PMingLiU"/>
                <w:lang w:val="en-US" w:eastAsia="zh-TW"/>
              </w:rPr>
            </w:pPr>
            <w:r>
              <w:rPr>
                <w:lang w:val="en-US"/>
              </w:rPr>
              <w:t xml:space="preserve">We </w:t>
            </w:r>
            <w:r>
              <w:rPr>
                <w:rFonts w:hint="eastAsia" w:eastAsia="宋体"/>
                <w:lang w:val="en-US" w:eastAsia="zh-CN"/>
              </w:rPr>
              <w:t xml:space="preserve">believe that </w:t>
            </w:r>
            <w:r>
              <w:rPr>
                <w:lang w:val="en-US"/>
              </w:rPr>
              <w:t>the “traffic pattern”</w:t>
            </w:r>
            <w:r>
              <w:rPr>
                <w:rFonts w:hint="eastAsia" w:eastAsia="宋体"/>
                <w:lang w:val="en-US" w:eastAsia="zh-CN"/>
              </w:rPr>
              <w:t xml:space="preserve"> </w:t>
            </w:r>
            <w:r>
              <w:rPr>
                <w:lang w:val="en-US"/>
              </w:rPr>
              <w:t xml:space="preserve">should be clarified. </w:t>
            </w:r>
          </w:p>
        </w:tc>
      </w:tr>
    </w:tbl>
    <w:p w14:paraId="59A6544F">
      <w:pPr>
        <w:pStyle w:val="24"/>
        <w:rPr>
          <w:lang w:val="en-GB"/>
        </w:rPr>
      </w:pPr>
    </w:p>
    <w:p w14:paraId="4564493E">
      <w:pPr>
        <w:pStyle w:val="24"/>
        <w:rPr>
          <w:lang w:val="en-GB"/>
        </w:rPr>
      </w:pPr>
    </w:p>
    <w:p w14:paraId="335A9642">
      <w:pPr>
        <w:pStyle w:val="6"/>
      </w:pPr>
      <w:r>
        <w:rPr>
          <w:highlight w:val="yellow"/>
        </w:rPr>
        <w:t>[Low]Proposal 6.3:</w:t>
      </w:r>
    </w:p>
    <w:p w14:paraId="35432770">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hAnsi="Times New Roman" w:eastAsia="Batang"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6C4CB5C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5E64EB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7F66779A">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190746D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2826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473524D5">
            <w:pPr>
              <w:rPr>
                <w:sz w:val="21"/>
                <w:szCs w:val="21"/>
              </w:rPr>
            </w:pPr>
            <w:r>
              <w:rPr>
                <w:sz w:val="21"/>
                <w:szCs w:val="21"/>
              </w:rPr>
              <w:t>Company</w:t>
            </w:r>
          </w:p>
        </w:tc>
        <w:tc>
          <w:tcPr>
            <w:tcW w:w="1371" w:type="dxa"/>
            <w:shd w:val="clear" w:color="auto" w:fill="D8D8D8" w:themeFill="background1" w:themeFillShade="D9"/>
          </w:tcPr>
          <w:p w14:paraId="5CD2D5D8">
            <w:pPr>
              <w:rPr>
                <w:sz w:val="21"/>
                <w:szCs w:val="21"/>
              </w:rPr>
            </w:pPr>
            <w:r>
              <w:rPr>
                <w:sz w:val="21"/>
                <w:szCs w:val="21"/>
              </w:rPr>
              <w:t>Y/N</w:t>
            </w:r>
          </w:p>
        </w:tc>
        <w:tc>
          <w:tcPr>
            <w:tcW w:w="6781" w:type="dxa"/>
            <w:shd w:val="clear" w:color="auto" w:fill="D8D8D8" w:themeFill="background1" w:themeFillShade="D9"/>
          </w:tcPr>
          <w:p w14:paraId="1F62B0D6">
            <w:pPr>
              <w:rPr>
                <w:sz w:val="21"/>
                <w:szCs w:val="21"/>
              </w:rPr>
            </w:pPr>
            <w:r>
              <w:rPr>
                <w:sz w:val="21"/>
                <w:szCs w:val="21"/>
              </w:rPr>
              <w:t>Comments</w:t>
            </w:r>
          </w:p>
        </w:tc>
      </w:tr>
      <w:tr w14:paraId="645FB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4BD2091">
            <w:pPr>
              <w:rPr>
                <w:rFonts w:eastAsia="Yu Mincho"/>
                <w:sz w:val="21"/>
                <w:szCs w:val="21"/>
                <w:lang w:val="en-US" w:eastAsia="ja-JP"/>
              </w:rPr>
            </w:pPr>
            <w:r>
              <w:rPr>
                <w:rFonts w:eastAsia="Yu Mincho"/>
                <w:sz w:val="21"/>
                <w:szCs w:val="21"/>
                <w:lang w:val="en-US" w:eastAsia="ja-JP"/>
              </w:rPr>
              <w:t>Moderator</w:t>
            </w:r>
          </w:p>
        </w:tc>
        <w:tc>
          <w:tcPr>
            <w:tcW w:w="1371" w:type="dxa"/>
          </w:tcPr>
          <w:p w14:paraId="169751D1">
            <w:pPr>
              <w:rPr>
                <w:rFonts w:eastAsia="Yu Mincho"/>
                <w:sz w:val="21"/>
                <w:szCs w:val="21"/>
                <w:lang w:eastAsia="ja-JP"/>
              </w:rPr>
            </w:pPr>
          </w:p>
        </w:tc>
        <w:tc>
          <w:tcPr>
            <w:tcW w:w="6781" w:type="dxa"/>
          </w:tcPr>
          <w:p w14:paraId="462A6B35">
            <w:pPr>
              <w:pStyle w:val="24"/>
              <w:rPr>
                <w:lang w:val="en-US"/>
              </w:rPr>
            </w:pPr>
            <w:r>
              <w:rPr>
                <w:lang w:val="en-US"/>
              </w:rPr>
              <w:t>This proposal can be discussed as second priority, since the highest priority in this meeting is to i</w:t>
            </w:r>
            <w:r>
              <w:rPr>
                <w:rFonts w:eastAsia="Batang"/>
                <w:lang w:val="en-US" w:eastAsia="zh-CN"/>
              </w:rPr>
              <w:t>dentify the high-level aspects which impact on the NR-6GR MRSS support</w:t>
            </w:r>
            <w:r>
              <w:rPr>
                <w:lang w:val="en-US"/>
              </w:rPr>
              <w:t>, as agreed in the last RAN1 meeting</w:t>
            </w:r>
          </w:p>
        </w:tc>
      </w:tr>
      <w:tr w14:paraId="40762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70FB53E">
            <w:pPr>
              <w:rPr>
                <w:rFonts w:eastAsia="Yu Mincho"/>
                <w:sz w:val="21"/>
                <w:szCs w:val="21"/>
                <w:lang w:val="en-US" w:eastAsia="ja-JP"/>
              </w:rPr>
            </w:pPr>
            <w:r>
              <w:rPr>
                <w:rFonts w:eastAsiaTheme="minorEastAsia"/>
                <w:sz w:val="21"/>
                <w:szCs w:val="21"/>
                <w:lang w:val="en-US" w:eastAsia="zh-CN"/>
              </w:rPr>
              <w:t>Spreadtrum</w:t>
            </w:r>
          </w:p>
        </w:tc>
        <w:tc>
          <w:tcPr>
            <w:tcW w:w="1371" w:type="dxa"/>
          </w:tcPr>
          <w:p w14:paraId="40A8DC26">
            <w:pPr>
              <w:rPr>
                <w:rFonts w:eastAsia="Yu Mincho"/>
                <w:sz w:val="21"/>
                <w:szCs w:val="21"/>
                <w:lang w:eastAsia="ja-JP"/>
              </w:rPr>
            </w:pPr>
          </w:p>
        </w:tc>
        <w:tc>
          <w:tcPr>
            <w:tcW w:w="6781" w:type="dxa"/>
          </w:tcPr>
          <w:p w14:paraId="2912625E">
            <w:pPr>
              <w:pStyle w:val="24"/>
              <w:rPr>
                <w:rFonts w:eastAsiaTheme="minorEastAsia"/>
                <w:lang w:val="en-US" w:eastAsia="zh-CN"/>
              </w:rPr>
            </w:pPr>
            <w:r>
              <w:rPr>
                <w:rFonts w:eastAsiaTheme="minorEastAsia"/>
                <w:lang w:val="en-US" w:eastAsia="zh-CN"/>
              </w:rPr>
              <w:t xml:space="preserve">For Opt 1, we have some concern the impact of 6GR UE and NR UE, so we suggest only studying tranparent sharing. </w:t>
            </w:r>
          </w:p>
          <w:p w14:paraId="41546B58">
            <w:pPr>
              <w:pStyle w:val="24"/>
              <w:rPr>
                <w:lang w:val="en-US"/>
              </w:rPr>
            </w:pPr>
            <w:r>
              <w:rPr>
                <w:lang w:val="en-US"/>
              </w:rPr>
              <w:t>For Opt2, it means dynamic spectrum sharing, so it should be revised as dynamic TDM/FDM between NR and 6GR, including rate matching of 6GR signals/channels around NR signals/channels.</w:t>
            </w:r>
          </w:p>
          <w:p w14:paraId="5EA6D57A">
            <w:pPr>
              <w:pStyle w:val="24"/>
              <w:rPr>
                <w:rFonts w:eastAsiaTheme="minorEastAsia"/>
                <w:lang w:val="en-US" w:eastAsia="zh-CN"/>
              </w:rPr>
            </w:pPr>
            <w:r>
              <w:rPr>
                <w:rFonts w:eastAsiaTheme="minorEastAsia"/>
                <w:lang w:val="en-US" w:eastAsia="zh-CN"/>
              </w:rPr>
              <w:t>The suggested updates are as below with red.</w:t>
            </w:r>
          </w:p>
          <w:p w14:paraId="4158803D">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hAnsi="Times New Roman" w:eastAsia="Batang"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7B3C729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905AB5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r>
              <w:rPr>
                <w:rFonts w:ascii="Times New Roman" w:hAnsi="Times New Roman" w:cs="Times New Roman"/>
                <w:color w:val="FF0000"/>
                <w:sz w:val="21"/>
                <w:szCs w:val="21"/>
                <w:lang w:val="en-US"/>
              </w:rPr>
              <w:t>Tranparent sharing the signal between NR and 6GR</w:t>
            </w:r>
          </w:p>
          <w:p w14:paraId="498A9BA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6581D28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14:paraId="4667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EC581A2">
            <w:pPr>
              <w:rPr>
                <w:rFonts w:eastAsiaTheme="minorEastAsia"/>
                <w:sz w:val="21"/>
                <w:szCs w:val="21"/>
                <w:lang w:val="en-US" w:eastAsia="zh-CN"/>
              </w:rPr>
            </w:pPr>
            <w:r>
              <w:rPr>
                <w:rFonts w:eastAsiaTheme="minorEastAsia"/>
                <w:sz w:val="21"/>
                <w:szCs w:val="21"/>
                <w:lang w:val="en-US" w:eastAsia="zh-CN"/>
              </w:rPr>
              <w:t>Chian Telecom</w:t>
            </w:r>
          </w:p>
        </w:tc>
        <w:tc>
          <w:tcPr>
            <w:tcW w:w="1371" w:type="dxa"/>
          </w:tcPr>
          <w:p w14:paraId="4A0AED81">
            <w:pPr>
              <w:rPr>
                <w:rFonts w:eastAsia="Yu Mincho"/>
                <w:sz w:val="21"/>
                <w:szCs w:val="21"/>
                <w:lang w:eastAsia="ja-JP"/>
              </w:rPr>
            </w:pPr>
          </w:p>
        </w:tc>
        <w:tc>
          <w:tcPr>
            <w:tcW w:w="6781" w:type="dxa"/>
          </w:tcPr>
          <w:p w14:paraId="20465CE9">
            <w:pPr>
              <w:pStyle w:val="24"/>
              <w:rPr>
                <w:rFonts w:eastAsiaTheme="minorEastAsia"/>
                <w:lang w:val="en-US" w:eastAsia="zh-CN"/>
              </w:rPr>
            </w:pPr>
            <w:r>
              <w:rPr>
                <w:rFonts w:eastAsiaTheme="minorEastAsia"/>
                <w:lang w:val="en-US" w:eastAsia="zh-CN"/>
              </w:rPr>
              <w:t xml:space="preserve">We have concern on Opt0, it may result in </w:t>
            </w:r>
            <w:bookmarkStart w:id="9" w:name="OLE_LINK2"/>
            <w:r>
              <w:rPr>
                <w:rFonts w:eastAsiaTheme="minorEastAsia"/>
                <w:lang w:val="en-US" w:eastAsia="zh-CN"/>
              </w:rPr>
              <w:t>low resource utilization rate.</w:t>
            </w:r>
            <w:bookmarkEnd w:id="9"/>
          </w:p>
        </w:tc>
      </w:tr>
      <w:tr w14:paraId="547B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B15CC42">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0E49EB81">
            <w:pPr>
              <w:rPr>
                <w:rFonts w:eastAsia="Yu Mincho"/>
                <w:sz w:val="21"/>
                <w:szCs w:val="21"/>
                <w:lang w:eastAsia="ja-JP"/>
              </w:rPr>
            </w:pPr>
          </w:p>
        </w:tc>
        <w:tc>
          <w:tcPr>
            <w:tcW w:w="6781" w:type="dxa"/>
          </w:tcPr>
          <w:p w14:paraId="44DC5A27">
            <w:pPr>
              <w:pStyle w:val="24"/>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14:paraId="071F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BAD1E6E">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5B75149C">
            <w:pPr>
              <w:rPr>
                <w:rFonts w:eastAsia="Yu Mincho"/>
                <w:sz w:val="21"/>
                <w:szCs w:val="21"/>
                <w:lang w:eastAsia="ja-JP"/>
              </w:rPr>
            </w:pPr>
          </w:p>
        </w:tc>
        <w:tc>
          <w:tcPr>
            <w:tcW w:w="6781" w:type="dxa"/>
          </w:tcPr>
          <w:p w14:paraId="35A49CC8">
            <w:pPr>
              <w:pStyle w:val="24"/>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14:paraId="1E4D9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F3EB48E">
            <w:pPr>
              <w:rPr>
                <w:rFonts w:eastAsia="Yu Mincho"/>
                <w:sz w:val="21"/>
                <w:szCs w:val="21"/>
                <w:lang w:val="en-US" w:eastAsia="ja-JP"/>
              </w:rPr>
            </w:pPr>
            <w:r>
              <w:rPr>
                <w:rFonts w:eastAsia="Yu Mincho"/>
                <w:sz w:val="21"/>
                <w:szCs w:val="21"/>
                <w:lang w:val="en-US" w:eastAsia="ja-JP"/>
              </w:rPr>
              <w:t>OPPO</w:t>
            </w:r>
          </w:p>
        </w:tc>
        <w:tc>
          <w:tcPr>
            <w:tcW w:w="1371" w:type="dxa"/>
          </w:tcPr>
          <w:p w14:paraId="03A19E15">
            <w:pPr>
              <w:rPr>
                <w:rFonts w:eastAsia="Yu Mincho"/>
                <w:sz w:val="21"/>
                <w:szCs w:val="21"/>
                <w:lang w:eastAsia="ja-JP"/>
              </w:rPr>
            </w:pPr>
            <w:r>
              <w:rPr>
                <w:rFonts w:eastAsia="Yu Mincho"/>
                <w:sz w:val="21"/>
                <w:szCs w:val="21"/>
                <w:lang w:eastAsia="ja-JP"/>
              </w:rPr>
              <w:t>Comment</w:t>
            </w:r>
          </w:p>
        </w:tc>
        <w:tc>
          <w:tcPr>
            <w:tcW w:w="6781" w:type="dxa"/>
          </w:tcPr>
          <w:p w14:paraId="6A3A2DB8">
            <w:pPr>
              <w:pStyle w:val="24"/>
              <w:rPr>
                <w:lang w:val="en-US"/>
              </w:rPr>
            </w:pPr>
            <w:r>
              <w:rPr>
                <w:lang w:val="en-US"/>
              </w:rPr>
              <w:t>Althought the FL has listed this proposal (options) as low priority for this meeting, but we believe at least Opt 0 (Semi-static TDM/FDM between NR and 6GR) will have some impacts to the MRSS study in RAN4. For other options, each company can continue their study until the next meeting. Therefore, we suggest to modify the proposal as follow.</w:t>
            </w:r>
          </w:p>
          <w:p w14:paraId="54F8DE7C">
            <w:pPr>
              <w:pStyle w:val="24"/>
              <w:numPr>
                <w:ilvl w:val="0"/>
                <w:numId w:val="26"/>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6A7C1170">
            <w:pPr>
              <w:pStyle w:val="24"/>
              <w:numPr>
                <w:ilvl w:val="1"/>
                <w:numId w:val="26"/>
              </w:numPr>
              <w:spacing w:after="0"/>
              <w:rPr>
                <w:b/>
                <w:bCs/>
                <w:color w:val="0070C0"/>
                <w:lang w:val="en-US"/>
              </w:rPr>
            </w:pPr>
            <w:r>
              <w:rPr>
                <w:b/>
                <w:bCs/>
                <w:color w:val="0070C0"/>
                <w:lang w:val="en-US"/>
              </w:rPr>
              <w:t>Rate matching of 6GR signals/channels around NR signals/channels</w:t>
            </w:r>
          </w:p>
          <w:p w14:paraId="34B5E016">
            <w:pPr>
              <w:pStyle w:val="24"/>
              <w:numPr>
                <w:ilvl w:val="1"/>
                <w:numId w:val="26"/>
              </w:numPr>
              <w:spacing w:after="0"/>
              <w:rPr>
                <w:b/>
                <w:bCs/>
                <w:color w:val="0070C0"/>
                <w:lang w:val="en-US"/>
              </w:rPr>
            </w:pPr>
            <w:r>
              <w:rPr>
                <w:b/>
                <w:bCs/>
                <w:color w:val="0070C0"/>
                <w:lang w:val="en-US"/>
              </w:rPr>
              <w:t>NR signal sharing with 6GR</w:t>
            </w:r>
          </w:p>
          <w:p w14:paraId="40628322">
            <w:pPr>
              <w:pStyle w:val="24"/>
              <w:rPr>
                <w:lang w:val="en-US"/>
              </w:rPr>
            </w:pPr>
            <w:r>
              <w:rPr>
                <w:rFonts w:eastAsia="PMingLiU"/>
                <w:b/>
                <w:bCs/>
                <w:color w:val="0070C0"/>
                <w:lang w:val="en-US" w:eastAsia="zh-TW"/>
              </w:rPr>
              <w:t>S</w:t>
            </w:r>
            <w:r>
              <w:rPr>
                <w:b/>
                <w:bCs/>
                <w:color w:val="0070C0"/>
                <w:lang w:val="en-US"/>
              </w:rPr>
              <w:t>DM between NR and 6GR</w:t>
            </w:r>
          </w:p>
        </w:tc>
      </w:tr>
      <w:tr w14:paraId="303ED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101FE0D">
            <w:pPr>
              <w:rPr>
                <w:rFonts w:eastAsia="Yu Mincho"/>
                <w:sz w:val="21"/>
                <w:szCs w:val="21"/>
                <w:lang w:val="en-US" w:eastAsia="ja-JP"/>
              </w:rPr>
            </w:pPr>
            <w:r>
              <w:rPr>
                <w:rFonts w:eastAsia="Yu Mincho"/>
                <w:sz w:val="21"/>
                <w:szCs w:val="21"/>
                <w:lang w:val="en-US" w:eastAsia="ja-JP"/>
              </w:rPr>
              <w:t>Fujitsu</w:t>
            </w:r>
          </w:p>
        </w:tc>
        <w:tc>
          <w:tcPr>
            <w:tcW w:w="1371" w:type="dxa"/>
          </w:tcPr>
          <w:p w14:paraId="647BF975">
            <w:pPr>
              <w:rPr>
                <w:rFonts w:eastAsia="Yu Mincho"/>
                <w:sz w:val="21"/>
                <w:szCs w:val="21"/>
                <w:lang w:eastAsia="ja-JP"/>
              </w:rPr>
            </w:pPr>
            <w:r>
              <w:rPr>
                <w:rFonts w:eastAsia="Yu Mincho"/>
                <w:sz w:val="21"/>
                <w:szCs w:val="21"/>
                <w:lang w:eastAsia="ja-JP"/>
              </w:rPr>
              <w:t>Y</w:t>
            </w:r>
          </w:p>
        </w:tc>
        <w:tc>
          <w:tcPr>
            <w:tcW w:w="6781" w:type="dxa"/>
          </w:tcPr>
          <w:p w14:paraId="031DFB50">
            <w:pPr>
              <w:pStyle w:val="24"/>
              <w:rPr>
                <w:lang w:val="en-US"/>
              </w:rPr>
            </w:pPr>
            <w:r>
              <w:rPr>
                <w:lang w:val="en-US"/>
              </w:rPr>
              <w:t>We support FL’s proposal</w:t>
            </w:r>
          </w:p>
        </w:tc>
      </w:tr>
      <w:tr w14:paraId="5E22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6ED247C">
            <w:pPr>
              <w:rPr>
                <w:rFonts w:eastAsia="Yu Mincho"/>
                <w:sz w:val="21"/>
                <w:szCs w:val="21"/>
                <w:lang w:val="en-US" w:eastAsia="ja-JP"/>
              </w:rPr>
            </w:pPr>
            <w:r>
              <w:rPr>
                <w:rFonts w:eastAsiaTheme="minorEastAsia"/>
                <w:sz w:val="21"/>
                <w:szCs w:val="21"/>
                <w:lang w:val="en-US" w:eastAsia="zh-CN"/>
              </w:rPr>
              <w:t>Apple</w:t>
            </w:r>
          </w:p>
        </w:tc>
        <w:tc>
          <w:tcPr>
            <w:tcW w:w="1371" w:type="dxa"/>
          </w:tcPr>
          <w:p w14:paraId="029DA8A7">
            <w:pPr>
              <w:rPr>
                <w:rFonts w:eastAsia="Yu Mincho"/>
                <w:sz w:val="21"/>
                <w:szCs w:val="21"/>
                <w:lang w:eastAsia="ja-JP"/>
              </w:rPr>
            </w:pPr>
          </w:p>
        </w:tc>
        <w:tc>
          <w:tcPr>
            <w:tcW w:w="6781" w:type="dxa"/>
          </w:tcPr>
          <w:p w14:paraId="755BCF07">
            <w:pPr>
              <w:pStyle w:val="24"/>
              <w:rPr>
                <w:lang w:val="en-US"/>
              </w:rPr>
            </w:pPr>
            <w:r>
              <w:rPr>
                <w:lang w:val="en-GB"/>
              </w:rPr>
              <w:t>Okay</w:t>
            </w:r>
          </w:p>
        </w:tc>
      </w:tr>
      <w:tr w14:paraId="5C8D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31F8932">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BDF295E">
            <w:pPr>
              <w:rPr>
                <w:rFonts w:eastAsia="Yu Mincho"/>
                <w:sz w:val="21"/>
                <w:szCs w:val="21"/>
                <w:lang w:eastAsia="ja-JP"/>
              </w:rPr>
            </w:pPr>
          </w:p>
        </w:tc>
        <w:tc>
          <w:tcPr>
            <w:tcW w:w="6781" w:type="dxa"/>
          </w:tcPr>
          <w:p w14:paraId="4B42CBB2">
            <w:pPr>
              <w:pStyle w:val="24"/>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14:paraId="77CB5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4344614">
            <w:pPr>
              <w:rPr>
                <w:rFonts w:eastAsiaTheme="minorEastAsia"/>
                <w:sz w:val="21"/>
                <w:szCs w:val="21"/>
                <w:lang w:val="en-US" w:eastAsia="zh-CN"/>
              </w:rPr>
            </w:pPr>
            <w:r>
              <w:rPr>
                <w:rFonts w:eastAsia="Yu Mincho"/>
                <w:sz w:val="21"/>
                <w:szCs w:val="21"/>
                <w:lang w:val="en-US" w:eastAsia="ja-JP"/>
              </w:rPr>
              <w:t>Samsung</w:t>
            </w:r>
          </w:p>
        </w:tc>
        <w:tc>
          <w:tcPr>
            <w:tcW w:w="1371" w:type="dxa"/>
          </w:tcPr>
          <w:p w14:paraId="54713366">
            <w:pPr>
              <w:rPr>
                <w:rFonts w:eastAsia="Yu Mincho"/>
                <w:sz w:val="21"/>
                <w:szCs w:val="21"/>
                <w:lang w:eastAsia="ja-JP"/>
              </w:rPr>
            </w:pPr>
          </w:p>
        </w:tc>
        <w:tc>
          <w:tcPr>
            <w:tcW w:w="6781" w:type="dxa"/>
          </w:tcPr>
          <w:p w14:paraId="15CDAA7F">
            <w:pPr>
              <w:pStyle w:val="24"/>
              <w:rPr>
                <w:lang w:val="en-US"/>
              </w:rPr>
            </w:pPr>
            <w:r>
              <w:rPr>
                <w:lang w:val="en-US"/>
              </w:rPr>
              <w:t>Opt0 is sufficient (at least to start with).</w:t>
            </w:r>
          </w:p>
          <w:p w14:paraId="0E1286D5">
            <w:pPr>
              <w:pStyle w:val="24"/>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14:paraId="7F91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E0DF6B2">
            <w:pPr>
              <w:rPr>
                <w:rFonts w:eastAsia="Yu Mincho"/>
                <w:sz w:val="21"/>
                <w:szCs w:val="21"/>
                <w:lang w:val="en-US" w:eastAsia="ja-JP"/>
              </w:rPr>
            </w:pPr>
            <w:r>
              <w:rPr>
                <w:rFonts w:eastAsia="Yu Mincho"/>
                <w:sz w:val="21"/>
                <w:szCs w:val="21"/>
                <w:lang w:val="en-US" w:eastAsia="ja-JP"/>
              </w:rPr>
              <w:t>Ericsson</w:t>
            </w:r>
          </w:p>
        </w:tc>
        <w:tc>
          <w:tcPr>
            <w:tcW w:w="1371" w:type="dxa"/>
          </w:tcPr>
          <w:p w14:paraId="08BDE09C">
            <w:pPr>
              <w:rPr>
                <w:rFonts w:eastAsia="Yu Mincho"/>
                <w:sz w:val="21"/>
                <w:szCs w:val="21"/>
                <w:lang w:eastAsia="ja-JP"/>
              </w:rPr>
            </w:pPr>
          </w:p>
        </w:tc>
        <w:tc>
          <w:tcPr>
            <w:tcW w:w="6781" w:type="dxa"/>
          </w:tcPr>
          <w:p w14:paraId="775E8142">
            <w:pPr>
              <w:pStyle w:val="24"/>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14:paraId="662D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723813C">
            <w:pPr>
              <w:rPr>
                <w:rFonts w:eastAsia="Yu Mincho"/>
                <w:sz w:val="21"/>
                <w:szCs w:val="21"/>
                <w:lang w:val="en-US" w:eastAsia="ja-JP"/>
              </w:rPr>
            </w:pPr>
            <w:r>
              <w:rPr>
                <w:rFonts w:hint="eastAsia" w:eastAsiaTheme="minorEastAsia"/>
                <w:sz w:val="21"/>
                <w:szCs w:val="21"/>
                <w:lang w:val="en-US" w:eastAsia="zh-CN"/>
              </w:rPr>
              <w:t>H</w:t>
            </w:r>
            <w:r>
              <w:rPr>
                <w:rFonts w:eastAsiaTheme="minorEastAsia"/>
                <w:sz w:val="21"/>
                <w:szCs w:val="21"/>
                <w:lang w:val="en-US" w:eastAsia="zh-CN"/>
              </w:rPr>
              <w:t>ONOR</w:t>
            </w:r>
          </w:p>
        </w:tc>
        <w:tc>
          <w:tcPr>
            <w:tcW w:w="1371" w:type="dxa"/>
          </w:tcPr>
          <w:p w14:paraId="7821A02D">
            <w:pPr>
              <w:rPr>
                <w:rFonts w:eastAsia="Yu Mincho"/>
                <w:sz w:val="21"/>
                <w:szCs w:val="21"/>
                <w:lang w:eastAsia="ja-JP"/>
              </w:rPr>
            </w:pPr>
            <w:r>
              <w:rPr>
                <w:rFonts w:hint="eastAsia" w:eastAsia="Yu Mincho"/>
                <w:sz w:val="21"/>
                <w:szCs w:val="21"/>
                <w:lang w:eastAsia="ja-JP"/>
              </w:rPr>
              <w:t>Y</w:t>
            </w:r>
          </w:p>
        </w:tc>
        <w:tc>
          <w:tcPr>
            <w:tcW w:w="6781" w:type="dxa"/>
          </w:tcPr>
          <w:p w14:paraId="3D0AE631">
            <w:pPr>
              <w:pStyle w:val="24"/>
              <w:rPr>
                <w:lang w:val="en-US"/>
              </w:rPr>
            </w:pPr>
            <w:r>
              <w:rPr>
                <w:rFonts w:hint="eastAsia"/>
                <w:lang w:val="en-GB"/>
              </w:rPr>
              <w:t>O</w:t>
            </w:r>
            <w:r>
              <w:rPr>
                <w:lang w:val="en-GB"/>
              </w:rPr>
              <w:t>K</w:t>
            </w:r>
          </w:p>
        </w:tc>
      </w:tr>
      <w:tr w14:paraId="0AD94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0D7F985">
            <w:pPr>
              <w:rPr>
                <w:rFonts w:eastAsiaTheme="minorEastAsia"/>
                <w:sz w:val="21"/>
                <w:szCs w:val="21"/>
                <w:lang w:val="en-US" w:eastAsia="zh-CN"/>
              </w:rPr>
            </w:pPr>
            <w:r>
              <w:rPr>
                <w:rFonts w:hint="eastAsia" w:eastAsiaTheme="minorEastAsia"/>
                <w:sz w:val="21"/>
                <w:szCs w:val="21"/>
                <w:lang w:val="en-US" w:eastAsia="zh-CN"/>
              </w:rPr>
              <w:t>CMCC</w:t>
            </w:r>
          </w:p>
        </w:tc>
        <w:tc>
          <w:tcPr>
            <w:tcW w:w="1371" w:type="dxa"/>
          </w:tcPr>
          <w:p w14:paraId="388C2EB2">
            <w:pPr>
              <w:rPr>
                <w:rFonts w:eastAsia="Yu Mincho"/>
                <w:sz w:val="21"/>
                <w:szCs w:val="21"/>
                <w:lang w:eastAsia="ja-JP"/>
              </w:rPr>
            </w:pPr>
          </w:p>
        </w:tc>
        <w:tc>
          <w:tcPr>
            <w:tcW w:w="6781" w:type="dxa"/>
          </w:tcPr>
          <w:p w14:paraId="0CA67688">
            <w:pPr>
              <w:pStyle w:val="24"/>
              <w:rPr>
                <w:rFonts w:eastAsiaTheme="minorEastAsia"/>
                <w:lang w:val="en-US" w:eastAsia="zh-CN"/>
              </w:rPr>
            </w:pPr>
            <w:r>
              <w:rPr>
                <w:rFonts w:hint="eastAsia" w:eastAsiaTheme="minorEastAsia"/>
                <w:lang w:val="en-US" w:eastAsia="zh-CN"/>
              </w:rPr>
              <w:t>For option1, we propose to remove it. 6GR design should not be restricted by 5G design.</w:t>
            </w:r>
          </w:p>
          <w:p w14:paraId="691DED43">
            <w:pPr>
              <w:pStyle w:val="24"/>
              <w:rPr>
                <w:rFonts w:eastAsiaTheme="minorEastAsia"/>
                <w:b/>
                <w:bCs/>
                <w:lang w:val="en-US" w:eastAsia="zh-CN"/>
              </w:rPr>
            </w:pPr>
            <w:r>
              <w:rPr>
                <w:rFonts w:hint="eastAsia" w:eastAsiaTheme="minorEastAsia"/>
                <w:lang w:val="en-US" w:eastAsia="zh-CN"/>
              </w:rPr>
              <w:t xml:space="preserve">And other options are not </w:t>
            </w:r>
            <w:r>
              <w:rPr>
                <w:rFonts w:eastAsiaTheme="minorEastAsia"/>
                <w:lang w:val="en-US" w:eastAsia="zh-CN"/>
              </w:rPr>
              <w:t>mutually</w:t>
            </w:r>
            <w:r>
              <w:rPr>
                <w:rFonts w:hint="eastAsia" w:eastAsiaTheme="minorEastAsia"/>
                <w:lang w:val="en-US" w:eastAsia="zh-CN"/>
              </w:rPr>
              <w:t xml:space="preserve"> exclusive, for option2, we would like to add subbullet as follows. </w:t>
            </w:r>
          </w:p>
          <w:p w14:paraId="6B1340C1">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Opt</w:t>
            </w:r>
            <w:r>
              <w:rPr>
                <w:rFonts w:hint="eastAsia" w:ascii="Times New Roman" w:hAnsi="Times New Roman" w:cs="Times New Roman"/>
                <w:sz w:val="21"/>
                <w:szCs w:val="21"/>
                <w:lang w:val="en-US"/>
              </w:rPr>
              <w:t>2</w:t>
            </w:r>
            <w:r>
              <w:rPr>
                <w:rFonts w:ascii="Times New Roman" w:hAnsi="Times New Roman" w:cs="Times New Roman"/>
                <w:sz w:val="21"/>
                <w:szCs w:val="21"/>
                <w:lang w:val="en-US"/>
              </w:rPr>
              <w:t>:</w:t>
            </w:r>
            <w:r>
              <w:rPr>
                <w:rFonts w:hint="eastAsia" w:ascii="Times New Roman" w:hAnsi="Times New Roman" w:cs="Times New Roman"/>
                <w:sz w:val="21"/>
                <w:szCs w:val="21"/>
                <w:lang w:val="en-US"/>
              </w:rPr>
              <w:t xml:space="preserve"> Rate matching of 6GR signals/channels </w:t>
            </w:r>
            <w:r>
              <w:rPr>
                <w:rFonts w:ascii="Times New Roman" w:hAnsi="Times New Roman" w:cs="Times New Roman"/>
                <w:sz w:val="21"/>
                <w:szCs w:val="21"/>
                <w:lang w:val="en-US"/>
              </w:rPr>
              <w:t>around</w:t>
            </w:r>
            <w:r>
              <w:rPr>
                <w:rFonts w:hint="eastAsia" w:ascii="Times New Roman" w:hAnsi="Times New Roman" w:cs="Times New Roman"/>
                <w:sz w:val="21"/>
                <w:szCs w:val="21"/>
                <w:lang w:val="en-US"/>
              </w:rPr>
              <w:t xml:space="preserve"> NR signals/channels</w:t>
            </w:r>
          </w:p>
          <w:p w14:paraId="74E83229">
            <w:pPr>
              <w:pStyle w:val="52"/>
              <w:numPr>
                <w:ilvl w:val="2"/>
                <w:numId w:val="10"/>
              </w:numPr>
              <w:suppressAutoHyphens w:val="0"/>
              <w:rPr>
                <w:rFonts w:ascii="Times New Roman" w:hAnsi="Times New Roman" w:cs="Times New Roman"/>
                <w:sz w:val="21"/>
                <w:szCs w:val="21"/>
                <w:lang w:val="en-US"/>
              </w:rPr>
            </w:pPr>
            <w:r>
              <w:rPr>
                <w:rFonts w:hint="eastAsia" w:eastAsiaTheme="minorEastAsia"/>
                <w:color w:val="FF0000"/>
                <w:sz w:val="22"/>
                <w:szCs w:val="22"/>
                <w:lang w:val="en-US" w:eastAsia="zh-CN"/>
              </w:rPr>
              <w:t>At least consider s</w:t>
            </w:r>
            <w:r>
              <w:rPr>
                <w:color w:val="FF0000"/>
                <w:sz w:val="22"/>
                <w:szCs w:val="22"/>
                <w:lang w:val="en-US"/>
              </w:rPr>
              <w:t>emi-static</w:t>
            </w:r>
            <w:r>
              <w:rPr>
                <w:rFonts w:eastAsiaTheme="minorEastAsia"/>
                <w:color w:val="FF0000"/>
                <w:sz w:val="22"/>
                <w:szCs w:val="22"/>
                <w:lang w:val="en-US" w:eastAsia="zh-CN"/>
              </w:rPr>
              <w:t xml:space="preserve"> r</w:t>
            </w:r>
            <w:r>
              <w:rPr>
                <w:color w:val="FF0000"/>
                <w:sz w:val="22"/>
                <w:szCs w:val="22"/>
                <w:lang w:val="en-US"/>
              </w:rPr>
              <w:t>ate matching</w:t>
            </w:r>
            <w:r>
              <w:rPr>
                <w:rFonts w:eastAsiaTheme="minorEastAsia"/>
                <w:color w:val="FF0000"/>
                <w:sz w:val="22"/>
                <w:szCs w:val="22"/>
                <w:lang w:val="en-US" w:eastAsia="zh-CN"/>
              </w:rPr>
              <w:t xml:space="preserve"> pattern</w:t>
            </w:r>
            <w:r>
              <w:rPr>
                <w:rFonts w:hint="eastAsia" w:eastAsiaTheme="minorEastAsia"/>
                <w:color w:val="FF0000"/>
                <w:sz w:val="22"/>
                <w:szCs w:val="22"/>
                <w:lang w:val="en-US" w:eastAsia="zh-CN"/>
              </w:rPr>
              <w:t xml:space="preserve"> </w:t>
            </w:r>
          </w:p>
        </w:tc>
      </w:tr>
      <w:tr w14:paraId="5360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FC32EEF">
            <w:pPr>
              <w:rPr>
                <w:rFonts w:eastAsia="宋体"/>
                <w:sz w:val="21"/>
                <w:szCs w:val="21"/>
                <w:lang w:val="en-US" w:eastAsia="zh-CN"/>
              </w:rPr>
            </w:pPr>
            <w:r>
              <w:rPr>
                <w:rFonts w:hint="eastAsia" w:eastAsia="宋体"/>
                <w:sz w:val="21"/>
                <w:szCs w:val="21"/>
                <w:lang w:val="en-US" w:eastAsia="zh-CN"/>
              </w:rPr>
              <w:t>ZTE</w:t>
            </w:r>
          </w:p>
        </w:tc>
        <w:tc>
          <w:tcPr>
            <w:tcW w:w="1371" w:type="dxa"/>
          </w:tcPr>
          <w:p w14:paraId="4DEC4889">
            <w:pPr>
              <w:rPr>
                <w:rFonts w:eastAsia="宋体"/>
                <w:sz w:val="21"/>
                <w:szCs w:val="21"/>
                <w:lang w:val="en-US" w:eastAsia="zh-CN"/>
              </w:rPr>
            </w:pPr>
            <w:r>
              <w:rPr>
                <w:rFonts w:hint="eastAsia" w:eastAsia="宋体"/>
                <w:sz w:val="21"/>
                <w:szCs w:val="21"/>
                <w:lang w:val="en-US" w:eastAsia="zh-CN"/>
              </w:rPr>
              <w:t>N</w:t>
            </w:r>
          </w:p>
        </w:tc>
        <w:tc>
          <w:tcPr>
            <w:tcW w:w="6781" w:type="dxa"/>
          </w:tcPr>
          <w:p w14:paraId="7CA79512">
            <w:pPr>
              <w:pStyle w:val="24"/>
              <w:rPr>
                <w:rFonts w:eastAsia="宋体"/>
                <w:sz w:val="20"/>
                <w:lang w:val="en-US" w:eastAsia="zh-CN"/>
              </w:rPr>
            </w:pPr>
            <w:r>
              <w:rPr>
                <w:rFonts w:hint="eastAsia" w:eastAsia="宋体"/>
                <w:sz w:val="20"/>
                <w:lang w:val="en-US" w:eastAsia="zh-CN"/>
              </w:rPr>
              <w:t>In option 0, MRSS includes dynamic radio resource sharing. We don</w:t>
            </w:r>
            <w:r>
              <w:rPr>
                <w:rFonts w:eastAsia="宋体"/>
                <w:sz w:val="20"/>
                <w:lang w:val="en-US" w:eastAsia="zh-CN"/>
              </w:rPr>
              <w:t>’</w:t>
            </w:r>
            <w:r>
              <w:rPr>
                <w:rFonts w:hint="eastAsia" w:eastAsia="宋体"/>
                <w:sz w:val="20"/>
                <w:lang w:val="en-US" w:eastAsia="zh-CN"/>
              </w:rPr>
              <w:t xml:space="preserve">t understand why option 0 is only focusing on semi-static way. Anyway, TDM/FDM is implementation issue. </w:t>
            </w:r>
          </w:p>
          <w:p w14:paraId="440EC38F">
            <w:pPr>
              <w:pStyle w:val="24"/>
              <w:rPr>
                <w:rFonts w:eastAsia="宋体"/>
                <w:sz w:val="20"/>
                <w:lang w:val="en-US" w:eastAsia="zh-CN"/>
              </w:rPr>
            </w:pPr>
            <w:r>
              <w:rPr>
                <w:rFonts w:hint="eastAsia" w:eastAsia="宋体"/>
                <w:sz w:val="20"/>
                <w:lang w:val="en-US" w:eastAsia="zh-CN"/>
              </w:rPr>
              <w:t>In option1 f</w:t>
            </w:r>
            <w:r>
              <w:rPr>
                <w:rFonts w:hint="eastAsia"/>
                <w:sz w:val="20"/>
                <w:lang w:val="en-US"/>
              </w:rPr>
              <w:t xml:space="preserve">or 6GR </w:t>
            </w:r>
            <w:r>
              <w:rPr>
                <w:rFonts w:hint="eastAsia" w:eastAsia="宋体"/>
                <w:sz w:val="20"/>
                <w:lang w:val="en-US"/>
              </w:rPr>
              <w:t>sharing</w:t>
            </w:r>
            <w:r>
              <w:rPr>
                <w:rFonts w:hint="eastAsia"/>
                <w:sz w:val="20"/>
                <w:lang w:val="en-US"/>
              </w:rPr>
              <w:t xml:space="preserve"> NR signals/channels</w:t>
            </w:r>
            <w:r>
              <w:rPr>
                <w:rFonts w:hint="eastAsia" w:eastAsia="宋体"/>
                <w:sz w:val="20"/>
                <w:lang w:val="en-US"/>
              </w:rPr>
              <w:t xml:space="preserve">, this would introduce strong restrictions for 6GR </w:t>
            </w:r>
            <w:r>
              <w:rPr>
                <w:rFonts w:hint="eastAsia"/>
                <w:sz w:val="20"/>
                <w:lang w:val="en-US"/>
              </w:rPr>
              <w:t>signals/channels</w:t>
            </w:r>
            <w:r>
              <w:rPr>
                <w:rFonts w:hint="eastAsia" w:eastAsia="宋体"/>
                <w:sz w:val="20"/>
                <w:lang w:val="en-US"/>
              </w:rPr>
              <w:t xml:space="preserve"> design. At this stage, it is better not to </w:t>
            </w:r>
            <w:r>
              <w:rPr>
                <w:rFonts w:hint="eastAsia" w:eastAsia="宋体"/>
                <w:sz w:val="20"/>
                <w:lang w:val="en-US" w:eastAsia="zh-CN"/>
              </w:rPr>
              <w:t xml:space="preserve">consider </w:t>
            </w:r>
            <w:r>
              <w:rPr>
                <w:rFonts w:hint="eastAsia" w:eastAsia="宋体"/>
                <w:sz w:val="20"/>
                <w:lang w:val="en-US"/>
              </w:rPr>
              <w:t xml:space="preserve">this general restriction before designing specific 6GR </w:t>
            </w:r>
            <w:r>
              <w:rPr>
                <w:rFonts w:hint="eastAsia"/>
                <w:sz w:val="20"/>
                <w:lang w:val="en-US"/>
              </w:rPr>
              <w:t>signals/channels</w:t>
            </w:r>
            <w:r>
              <w:rPr>
                <w:rFonts w:hint="eastAsia" w:eastAsia="宋体"/>
                <w:sz w:val="20"/>
                <w:lang w:val="en-US"/>
              </w:rPr>
              <w:t>. In other words, it should be discussed case by case for each channel / signal, e.g. SSB, PDCCH, CSI-RS and DMRS may have different considerations</w:t>
            </w:r>
            <w:r>
              <w:rPr>
                <w:rFonts w:hint="eastAsia" w:eastAsia="宋体"/>
                <w:sz w:val="20"/>
                <w:lang w:val="en-US" w:eastAsia="zh-CN"/>
              </w:rPr>
              <w:t xml:space="preserve">. </w:t>
            </w:r>
          </w:p>
          <w:p w14:paraId="05710DB5">
            <w:pPr>
              <w:pStyle w:val="24"/>
              <w:rPr>
                <w:rFonts w:eastAsia="宋体"/>
                <w:sz w:val="20"/>
                <w:lang w:val="en-US" w:eastAsia="zh-CN"/>
              </w:rPr>
            </w:pPr>
            <w:r>
              <w:rPr>
                <w:rFonts w:hint="eastAsia" w:eastAsia="宋体"/>
                <w:sz w:val="20"/>
                <w:lang w:val="en-US" w:eastAsia="zh-CN"/>
              </w:rPr>
              <w:t xml:space="preserve">In option 2, it has been reflected in proposal 6.1. </w:t>
            </w:r>
          </w:p>
          <w:p w14:paraId="5D279A8A">
            <w:pPr>
              <w:pStyle w:val="24"/>
              <w:rPr>
                <w:rFonts w:eastAsia="宋体"/>
                <w:sz w:val="20"/>
                <w:lang w:val="en-US" w:eastAsia="zh-CN"/>
              </w:rPr>
            </w:pPr>
            <w:r>
              <w:rPr>
                <w:rFonts w:hint="eastAsia" w:eastAsia="宋体"/>
                <w:sz w:val="20"/>
                <w:lang w:val="en-US" w:eastAsia="zh-CN"/>
              </w:rPr>
              <w:t xml:space="preserve">Option 3 is unclear. </w:t>
            </w:r>
          </w:p>
        </w:tc>
      </w:tr>
      <w:tr w14:paraId="5BED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0180910">
            <w:pPr>
              <w:rPr>
                <w:rFonts w:eastAsia="宋体"/>
                <w:sz w:val="21"/>
                <w:szCs w:val="21"/>
                <w:lang w:val="en-US" w:eastAsia="zh-CN"/>
              </w:rPr>
            </w:pPr>
            <w:r>
              <w:rPr>
                <w:rFonts w:eastAsia="宋体"/>
                <w:sz w:val="21"/>
                <w:szCs w:val="21"/>
                <w:lang w:val="en-US" w:eastAsia="zh-CN"/>
              </w:rPr>
              <w:t>InterDigital</w:t>
            </w:r>
          </w:p>
        </w:tc>
        <w:tc>
          <w:tcPr>
            <w:tcW w:w="1371" w:type="dxa"/>
          </w:tcPr>
          <w:p w14:paraId="25206E53">
            <w:pPr>
              <w:rPr>
                <w:rFonts w:eastAsia="宋体"/>
                <w:sz w:val="21"/>
                <w:szCs w:val="21"/>
                <w:lang w:val="en-US" w:eastAsia="zh-CN"/>
              </w:rPr>
            </w:pPr>
            <w:r>
              <w:rPr>
                <w:rFonts w:eastAsia="宋体"/>
                <w:sz w:val="21"/>
                <w:szCs w:val="21"/>
                <w:lang w:val="en-US" w:eastAsia="zh-CN"/>
              </w:rPr>
              <w:t>Y</w:t>
            </w:r>
          </w:p>
        </w:tc>
        <w:tc>
          <w:tcPr>
            <w:tcW w:w="6781" w:type="dxa"/>
          </w:tcPr>
          <w:p w14:paraId="683532E0">
            <w:pPr>
              <w:pStyle w:val="24"/>
              <w:rPr>
                <w:rFonts w:eastAsia="宋体"/>
                <w:sz w:val="20"/>
                <w:lang w:val="en-US" w:eastAsia="zh-CN"/>
              </w:rPr>
            </w:pPr>
            <w:r>
              <w:rPr>
                <w:rFonts w:eastAsia="宋体"/>
                <w:sz w:val="20"/>
                <w:lang w:val="en-US" w:eastAsia="zh-CN"/>
              </w:rPr>
              <w:t>OK</w:t>
            </w:r>
          </w:p>
        </w:tc>
      </w:tr>
      <w:tr w14:paraId="1585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E3AACA9">
            <w:pPr>
              <w:rPr>
                <w:rFonts w:eastAsia="Malgun Gothic"/>
                <w:sz w:val="21"/>
                <w:szCs w:val="21"/>
                <w:lang w:val="en-US" w:eastAsia="ko-KR"/>
              </w:rPr>
            </w:pPr>
            <w:r>
              <w:rPr>
                <w:rFonts w:hint="eastAsia" w:eastAsia="Malgun Gothic"/>
                <w:sz w:val="21"/>
                <w:szCs w:val="21"/>
                <w:lang w:val="en-US" w:eastAsia="ko-KR"/>
              </w:rPr>
              <w:t>KT</w:t>
            </w:r>
          </w:p>
        </w:tc>
        <w:tc>
          <w:tcPr>
            <w:tcW w:w="1371" w:type="dxa"/>
          </w:tcPr>
          <w:p w14:paraId="4BFE92E8">
            <w:pPr>
              <w:rPr>
                <w:rFonts w:eastAsia="Malgun Gothic"/>
                <w:sz w:val="21"/>
                <w:szCs w:val="21"/>
                <w:lang w:val="en-US" w:eastAsia="ko-KR"/>
              </w:rPr>
            </w:pPr>
            <w:r>
              <w:rPr>
                <w:rFonts w:hint="eastAsia" w:eastAsia="Malgun Gothic"/>
                <w:sz w:val="21"/>
                <w:szCs w:val="21"/>
                <w:lang w:val="en-US" w:eastAsia="ko-KR"/>
              </w:rPr>
              <w:t>N</w:t>
            </w:r>
          </w:p>
        </w:tc>
        <w:tc>
          <w:tcPr>
            <w:tcW w:w="6781" w:type="dxa"/>
          </w:tcPr>
          <w:p w14:paraId="0D208EBD">
            <w:pPr>
              <w:pStyle w:val="24"/>
              <w:rPr>
                <w:rFonts w:eastAsia="Malgun Gothic"/>
                <w:sz w:val="20"/>
                <w:lang w:val="en-US" w:eastAsia="ko-KR"/>
              </w:rPr>
            </w:pPr>
            <w:r>
              <w:rPr>
                <w:rFonts w:hint="eastAsia" w:eastAsia="Malgun Gothic"/>
                <w:sz w:val="20"/>
                <w:lang w:val="en-US" w:eastAsia="ko-KR"/>
              </w:rPr>
              <w:t xml:space="preserve">Option1 and Option2 can be merged, such as </w:t>
            </w:r>
            <w:r>
              <w:rPr>
                <w:rFonts w:eastAsia="Malgun Gothic"/>
                <w:sz w:val="20"/>
                <w:lang w:val="en-US" w:eastAsia="ko-KR"/>
              </w:rPr>
              <w:t>“</w:t>
            </w:r>
            <w:r>
              <w:rPr>
                <w:rFonts w:hint="eastAsia" w:eastAsia="Malgun Gothic"/>
                <w:sz w:val="20"/>
                <w:lang w:val="en-US" w:eastAsia="ko-KR"/>
              </w:rPr>
              <w:t>Dynamic sharing between NR and 6GR</w:t>
            </w:r>
            <w:r>
              <w:rPr>
                <w:rFonts w:eastAsia="Malgun Gothic"/>
                <w:sz w:val="20"/>
                <w:lang w:val="en-US" w:eastAsia="ko-KR"/>
              </w:rPr>
              <w:t>”</w:t>
            </w:r>
            <w:r>
              <w:rPr>
                <w:rFonts w:hint="eastAsia" w:eastAsia="Malgun Gothic"/>
                <w:sz w:val="20"/>
                <w:lang w:val="en-US" w:eastAsia="ko-KR"/>
              </w:rPr>
              <w:t xml:space="preserve"> that aligned with other options in high-level.</w:t>
            </w:r>
          </w:p>
          <w:p w14:paraId="0D5A8158">
            <w:pPr>
              <w:pStyle w:val="24"/>
              <w:rPr>
                <w:rFonts w:eastAsia="Malgun Gothic"/>
                <w:sz w:val="20"/>
                <w:lang w:val="en-US" w:eastAsia="ko-KR"/>
              </w:rPr>
            </w:pPr>
            <w:r>
              <w:rPr>
                <w:rFonts w:hint="eastAsia" w:eastAsia="Malgun Gothic"/>
                <w:sz w:val="20"/>
                <w:lang w:val="en-US" w:eastAsia="ko-KR"/>
              </w:rPr>
              <w:t xml:space="preserve">Additionally, Option 1 and 2 </w:t>
            </w:r>
            <w:r>
              <w:rPr>
                <w:rFonts w:eastAsia="Malgun Gothic"/>
                <w:sz w:val="20"/>
                <w:lang w:val="en-US" w:eastAsia="ko-KR"/>
              </w:rPr>
              <w:t>may not be</w:t>
            </w:r>
            <w:r>
              <w:rPr>
                <w:rFonts w:hint="eastAsia" w:eastAsia="Malgun Gothic"/>
                <w:sz w:val="20"/>
                <w:lang w:val="en-US" w:eastAsia="ko-KR"/>
              </w:rPr>
              <w:t xml:space="preserve"> strictly divided at this stage. In our view, both Option 1 and Option 2 can be considered at the same time w.r.t. types of signals/channels.</w:t>
            </w:r>
          </w:p>
          <w:p w14:paraId="3716F087">
            <w:pPr>
              <w:pStyle w:val="24"/>
              <w:rPr>
                <w:rFonts w:eastAsia="Malgun Gothic"/>
                <w:sz w:val="20"/>
                <w:lang w:val="en-US" w:eastAsia="ko-KR"/>
              </w:rPr>
            </w:pPr>
            <w:r>
              <w:rPr>
                <w:rFonts w:hint="eastAsia" w:eastAsia="Malgun Gothic"/>
                <w:sz w:val="20"/>
                <w:lang w:val="en-US" w:eastAsia="ko-KR"/>
              </w:rPr>
              <w:t xml:space="preserve">We propose a </w:t>
            </w:r>
            <w:r>
              <w:rPr>
                <w:rFonts w:eastAsia="Malgun Gothic"/>
                <w:sz w:val="20"/>
                <w:lang w:val="en-US" w:eastAsia="ko-KR"/>
              </w:rPr>
              <w:t>merged option</w:t>
            </w:r>
            <w:r>
              <w:rPr>
                <w:rFonts w:hint="eastAsia" w:eastAsia="Malgun Gothic"/>
                <w:sz w:val="20"/>
                <w:lang w:val="en-US" w:eastAsia="ko-KR"/>
              </w:rPr>
              <w:t xml:space="preserve"> as following:</w:t>
            </w:r>
          </w:p>
          <w:p w14:paraId="3168E0F8">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hAnsi="Times New Roman" w:eastAsia="Batang"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1F8B575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213C1309">
            <w:pPr>
              <w:pStyle w:val="52"/>
              <w:numPr>
                <w:ilvl w:val="1"/>
                <w:numId w:val="12"/>
              </w:numPr>
              <w:rPr>
                <w:rFonts w:ascii="Times New Roman" w:hAnsi="Times New Roman" w:cs="Times New Roman"/>
                <w:color w:val="EE0000"/>
                <w:sz w:val="21"/>
                <w:szCs w:val="21"/>
                <w:lang w:val="en-US"/>
              </w:rPr>
            </w:pPr>
            <w:r>
              <w:rPr>
                <w:rFonts w:hint="eastAsia" w:ascii="Times New Roman" w:hAnsi="Times New Roman" w:eastAsia="Malgun Gothic" w:cs="Times New Roman"/>
                <w:color w:val="EE0000"/>
                <w:sz w:val="21"/>
                <w:szCs w:val="21"/>
                <w:lang w:val="en-US" w:eastAsia="ko-KR"/>
              </w:rPr>
              <w:t>Opt1: Dynamic sharing between NR and 6GR</w:t>
            </w:r>
          </w:p>
          <w:p w14:paraId="3FA2AF39">
            <w:pPr>
              <w:pStyle w:val="52"/>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NR signal sharing with 6GR</w:t>
            </w:r>
          </w:p>
          <w:p w14:paraId="5F28F8E5">
            <w:pPr>
              <w:pStyle w:val="52"/>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Rate matching of 6GR signals/channels around NR signals/channels</w:t>
            </w:r>
          </w:p>
          <w:p w14:paraId="00569B0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w:t>
            </w:r>
            <w:r>
              <w:rPr>
                <w:rFonts w:hint="eastAsia" w:ascii="Times New Roman" w:hAnsi="Times New Roman" w:eastAsia="Malgun Gothic" w:cs="Times New Roman"/>
                <w:color w:val="EE0000"/>
                <w:sz w:val="21"/>
                <w:szCs w:val="21"/>
                <w:lang w:val="en-US" w:eastAsia="ko-KR"/>
              </w:rPr>
              <w:t>2</w:t>
            </w:r>
            <w:r>
              <w:rPr>
                <w:rFonts w:ascii="Times New Roman" w:hAnsi="Times New Roman" w:cs="Times New Roman"/>
                <w:sz w:val="21"/>
                <w:szCs w:val="21"/>
                <w:lang w:val="en-US"/>
              </w:rPr>
              <w:t>: SDM between NR and 6GR</w:t>
            </w:r>
          </w:p>
        </w:tc>
      </w:tr>
      <w:tr w14:paraId="4149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EBA6640">
            <w:pPr>
              <w:rPr>
                <w:rFonts w:eastAsia="Malgun Gothic"/>
                <w:sz w:val="21"/>
                <w:szCs w:val="21"/>
                <w:lang w:val="en-US" w:eastAsia="ko-KR"/>
              </w:rPr>
            </w:pPr>
            <w:r>
              <w:rPr>
                <w:rFonts w:hint="eastAsia" w:eastAsia="Malgun Gothic"/>
                <w:sz w:val="21"/>
                <w:szCs w:val="21"/>
                <w:lang w:val="en-US" w:eastAsia="ko-KR"/>
              </w:rPr>
              <w:t>ETRI</w:t>
            </w:r>
          </w:p>
        </w:tc>
        <w:tc>
          <w:tcPr>
            <w:tcW w:w="1371" w:type="dxa"/>
          </w:tcPr>
          <w:p w14:paraId="6FF162FD">
            <w:pPr>
              <w:rPr>
                <w:rFonts w:eastAsia="Malgun Gothic"/>
                <w:sz w:val="21"/>
                <w:szCs w:val="21"/>
                <w:lang w:val="en-US" w:eastAsia="ko-KR"/>
              </w:rPr>
            </w:pPr>
          </w:p>
        </w:tc>
        <w:tc>
          <w:tcPr>
            <w:tcW w:w="6781" w:type="dxa"/>
          </w:tcPr>
          <w:p w14:paraId="1A6F7787">
            <w:pPr>
              <w:pStyle w:val="24"/>
              <w:rPr>
                <w:rFonts w:eastAsia="Malgun Gothic"/>
                <w:sz w:val="20"/>
                <w:lang w:val="en-US" w:eastAsia="ko-KR"/>
              </w:rPr>
            </w:pPr>
            <w:r>
              <w:rPr>
                <w:rFonts w:hint="eastAsia" w:eastAsia="Malgun Gothic"/>
                <w:sz w:val="20"/>
                <w:lang w:val="en-US" w:eastAsia="ko-KR"/>
              </w:rPr>
              <w:t>We</w:t>
            </w:r>
            <w:r>
              <w:rPr>
                <w:rFonts w:eastAsia="Malgun Gothic"/>
                <w:sz w:val="20"/>
                <w:lang w:val="en-US" w:eastAsia="ko-KR"/>
              </w:rPr>
              <w:t xml:space="preserve"> don’t think these options are mutually exclusive. We should also consider possible combinations of the options.</w:t>
            </w:r>
          </w:p>
        </w:tc>
      </w:tr>
      <w:tr w14:paraId="5D84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692FF53">
            <w:pPr>
              <w:rPr>
                <w:rFonts w:hint="eastAsia" w:eastAsia="Malgun Gothic"/>
                <w:sz w:val="21"/>
                <w:szCs w:val="21"/>
                <w:lang w:val="en-US" w:eastAsia="ko-KR"/>
              </w:rPr>
            </w:pPr>
            <w:r>
              <w:rPr>
                <w:rFonts w:hint="eastAsia" w:eastAsia="PMingLiU"/>
                <w:sz w:val="21"/>
                <w:szCs w:val="21"/>
                <w:lang w:val="en-US" w:eastAsia="zh-TW"/>
              </w:rPr>
              <w:t>Fainity</w:t>
            </w:r>
          </w:p>
        </w:tc>
        <w:tc>
          <w:tcPr>
            <w:tcW w:w="1371" w:type="dxa"/>
          </w:tcPr>
          <w:p w14:paraId="5059D1A4">
            <w:pPr>
              <w:rPr>
                <w:rFonts w:eastAsia="Malgun Gothic"/>
                <w:sz w:val="21"/>
                <w:szCs w:val="21"/>
                <w:lang w:val="en-US" w:eastAsia="ko-KR"/>
              </w:rPr>
            </w:pPr>
          </w:p>
        </w:tc>
        <w:tc>
          <w:tcPr>
            <w:tcW w:w="6781" w:type="dxa"/>
          </w:tcPr>
          <w:p w14:paraId="20CC6D27">
            <w:pPr>
              <w:pStyle w:val="24"/>
              <w:rPr>
                <w:rFonts w:hint="eastAsia" w:eastAsia="Malgun Gothic"/>
                <w:sz w:val="20"/>
                <w:lang w:val="en-US" w:eastAsia="ko-KR"/>
              </w:rPr>
            </w:pPr>
            <w:r>
              <w:rPr>
                <w:rFonts w:hint="eastAsia" w:eastAsia="PMingLiU"/>
                <w:lang w:val="en-US" w:eastAsia="zh-TW"/>
              </w:rPr>
              <w:t xml:space="preserve">OK with the proposals and further suggest the analysis shall be separated for </w:t>
            </w:r>
            <w:r>
              <w:rPr>
                <w:rFonts w:eastAsia="PMingLiU"/>
                <w:lang w:val="en-US" w:eastAsia="zh-TW"/>
              </w:rPr>
              <w:t>different</w:t>
            </w:r>
            <w:r>
              <w:rPr>
                <w:rFonts w:hint="eastAsia" w:eastAsia="PMingLiU"/>
                <w:lang w:val="en-US" w:eastAsia="zh-TW"/>
              </w:rPr>
              <w:t xml:space="preserve"> channels (e.g., PBCH, PDSCH)</w:t>
            </w:r>
          </w:p>
        </w:tc>
      </w:tr>
    </w:tbl>
    <w:p w14:paraId="133A2FA7">
      <w:pPr>
        <w:pStyle w:val="24"/>
        <w:rPr>
          <w:lang w:val="en-GB"/>
        </w:rPr>
      </w:pPr>
    </w:p>
    <w:p w14:paraId="3A42E3C6">
      <w:pPr>
        <w:pStyle w:val="24"/>
        <w:rPr>
          <w:lang w:val="en-US"/>
        </w:rPr>
      </w:pPr>
    </w:p>
    <w:p w14:paraId="3328EF0F">
      <w:pPr>
        <w:pStyle w:val="3"/>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4467DAE8">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SS structure and periodicy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18A3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5F45C28F">
            <w:pPr>
              <w:spacing w:after="0" w:line="240" w:lineRule="auto"/>
              <w:jc w:val="left"/>
              <w:rPr>
                <w:rFonts w:eastAsia="等线"/>
                <w:szCs w:val="24"/>
                <w:highlight w:val="green"/>
                <w:lang w:eastAsia="zh-CN"/>
              </w:rPr>
            </w:pPr>
            <w:r>
              <w:rPr>
                <w:rFonts w:eastAsia="等线"/>
                <w:szCs w:val="24"/>
                <w:highlight w:val="green"/>
                <w:lang w:eastAsia="zh-CN"/>
              </w:rPr>
              <w:t>Agreement</w:t>
            </w:r>
          </w:p>
          <w:p w14:paraId="1245BE58">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等线"/>
                <w:sz w:val="21"/>
                <w:szCs w:val="21"/>
                <w:lang w:val="en-US" w:eastAsia="zh-CN"/>
              </w:rPr>
              <w:t>.</w:t>
            </w:r>
          </w:p>
        </w:tc>
      </w:tr>
    </w:tbl>
    <w:p w14:paraId="65BACF81">
      <w:pPr>
        <w:rPr>
          <w:rFonts w:eastAsia="MS Gothic"/>
          <w:sz w:val="21"/>
          <w:szCs w:val="21"/>
        </w:rPr>
      </w:pPr>
    </w:p>
    <w:p w14:paraId="4AB76B38">
      <w:pPr>
        <w:pStyle w:val="24"/>
        <w:rPr>
          <w:color w:val="000000" w:themeColor="text1"/>
          <w:lang w:val="en-US"/>
          <w14:textFill>
            <w14:solidFill>
              <w14:schemeClr w14:val="tx1"/>
            </w14:solidFill>
          </w14:textFill>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14:textFill>
            <w14:solidFill>
              <w14:schemeClr w14:val="tx1"/>
            </w14:solidFill>
          </w14:textFill>
        </w:rPr>
        <w:t>Interim Milestone states that RAN1 needs to provide interim assessment on the basic sync signal structure and associated periodicity(ies) by June 2026. Therefore, at least on these aspects, RAN1 should start discussion earlier to provide enough assessment.</w:t>
      </w:r>
    </w:p>
    <w:p w14:paraId="799917A3">
      <w:pPr>
        <w:pStyle w:val="24"/>
        <w:rPr>
          <w:lang w:val="en-US"/>
        </w:rPr>
      </w:pPr>
    </w:p>
    <w:p w14:paraId="012CAF52">
      <w:pPr>
        <w:pStyle w:val="24"/>
        <w:rPr>
          <w:lang w:val="en-US"/>
        </w:rPr>
      </w:pPr>
      <w:r>
        <w:rPr>
          <w:lang w:val="en-US"/>
        </w:rPr>
        <w:t xml:space="preserve">Regarding the SS structure, a number of companies mentioned that it needs to consider </w:t>
      </w:r>
    </w:p>
    <w:p w14:paraId="2A4E8DDE">
      <w:pPr>
        <w:pStyle w:val="24"/>
        <w:numPr>
          <w:ilvl w:val="0"/>
          <w:numId w:val="27"/>
        </w:numPr>
        <w:ind w:left="284" w:hanging="284"/>
        <w:rPr>
          <w:lang w:val="en-GB"/>
        </w:rPr>
      </w:pPr>
      <w:r>
        <w:rPr>
          <w:lang w:val="en-GB"/>
        </w:rPr>
        <w:t>Reduced number of sync raster: for NES and UE complexity</w:t>
      </w:r>
    </w:p>
    <w:p w14:paraId="22A55684">
      <w:pPr>
        <w:pStyle w:val="24"/>
        <w:numPr>
          <w:ilvl w:val="0"/>
          <w:numId w:val="27"/>
        </w:numPr>
        <w:ind w:left="284" w:hanging="284"/>
        <w:rPr>
          <w:lang w:val="en-GB"/>
        </w:rPr>
      </w:pPr>
      <w:r>
        <w:rPr>
          <w:lang w:val="en-GB"/>
        </w:rPr>
        <w:t>Support of low-tier 6G device: for smallest maximum supported UE BW</w:t>
      </w:r>
    </w:p>
    <w:p w14:paraId="3BF4D544">
      <w:pPr>
        <w:pStyle w:val="24"/>
        <w:numPr>
          <w:ilvl w:val="0"/>
          <w:numId w:val="27"/>
        </w:numPr>
        <w:ind w:left="284" w:hanging="284"/>
        <w:rPr>
          <w:lang w:val="en-GB"/>
        </w:rPr>
      </w:pPr>
      <w:r>
        <w:rPr>
          <w:lang w:val="en-US"/>
        </w:rPr>
        <w:t>Support of minimum spectrum allocation: punctured SS vs specific design for the spectrum as discussed in Section 4</w:t>
      </w:r>
    </w:p>
    <w:p w14:paraId="3AA66297">
      <w:pPr>
        <w:pStyle w:val="24"/>
        <w:numPr>
          <w:ilvl w:val="0"/>
          <w:numId w:val="27"/>
        </w:numPr>
        <w:ind w:left="284" w:hanging="284"/>
        <w:rPr>
          <w:lang w:val="en-GB"/>
        </w:rPr>
      </w:pPr>
      <w:r>
        <w:rPr>
          <w:lang w:val="en-GB"/>
        </w:rPr>
        <w:t>Detection performance: If narrower SSB BW is considered, more OFDM symbols would be required to maintain the NR performance</w:t>
      </w:r>
    </w:p>
    <w:p w14:paraId="1C210496">
      <w:pPr>
        <w:pStyle w:val="24"/>
        <w:numPr>
          <w:ilvl w:val="0"/>
          <w:numId w:val="27"/>
        </w:numPr>
        <w:ind w:left="284" w:hanging="284"/>
        <w:rPr>
          <w:lang w:val="en-GB"/>
        </w:rPr>
      </w:pPr>
      <w:r>
        <w:rPr>
          <w:lang w:val="en-US"/>
        </w:rPr>
        <w:t>Ensure orthogonalization against the NR PSS/SSS design: to avoid UE accessing unintended RAT</w:t>
      </w:r>
    </w:p>
    <w:p w14:paraId="39B9BE24">
      <w:pPr>
        <w:pStyle w:val="24"/>
        <w:numPr>
          <w:ilvl w:val="0"/>
          <w:numId w:val="27"/>
        </w:numPr>
        <w:ind w:left="284" w:hanging="284"/>
        <w:rPr>
          <w:lang w:val="en-GB"/>
        </w:rPr>
      </w:pPr>
      <w:r>
        <w:rPr>
          <w:lang w:val="en-US"/>
        </w:rPr>
        <w:t>Extended coverage: unclear coverage target as discussed in Section 5</w:t>
      </w:r>
    </w:p>
    <w:p w14:paraId="25C04824">
      <w:pPr>
        <w:pStyle w:val="24"/>
        <w:numPr>
          <w:ilvl w:val="0"/>
          <w:numId w:val="27"/>
        </w:numPr>
        <w:ind w:left="284" w:hanging="284"/>
        <w:rPr>
          <w:lang w:val="en-GB"/>
        </w:rPr>
      </w:pPr>
      <w:r>
        <w:rPr>
          <w:lang w:val="en-US"/>
        </w:rPr>
        <w:t>Low complexity/power SS</w:t>
      </w:r>
    </w:p>
    <w:p w14:paraId="5C9C577B">
      <w:pPr>
        <w:pStyle w:val="24"/>
        <w:numPr>
          <w:ilvl w:val="0"/>
          <w:numId w:val="27"/>
        </w:numPr>
        <w:ind w:left="284" w:hanging="284"/>
        <w:rPr>
          <w:lang w:val="en-GB"/>
        </w:rPr>
      </w:pPr>
      <w:r>
        <w:rPr>
          <w:lang w:val="en-US"/>
        </w:rPr>
        <w:t>decoupling for different RRC states</w:t>
      </w:r>
    </w:p>
    <w:p w14:paraId="74D4F1AE">
      <w:pPr>
        <w:pStyle w:val="24"/>
        <w:numPr>
          <w:ilvl w:val="0"/>
          <w:numId w:val="27"/>
        </w:numPr>
        <w:ind w:left="284" w:hanging="284"/>
        <w:rPr>
          <w:lang w:val="en-GB"/>
        </w:rPr>
      </w:pPr>
      <w:r>
        <w:rPr>
          <w:lang w:val="en-GB"/>
        </w:rPr>
        <w:t>multi-stage SS structure in 6GR initial access (e.g., always-on + on-demand)</w:t>
      </w:r>
    </w:p>
    <w:p w14:paraId="2848A4E9">
      <w:pPr>
        <w:pStyle w:val="24"/>
        <w:numPr>
          <w:ilvl w:val="0"/>
          <w:numId w:val="27"/>
        </w:numPr>
        <w:ind w:left="284" w:hanging="284"/>
        <w:rPr>
          <w:lang w:val="en-GB"/>
        </w:rPr>
      </w:pPr>
      <w:r>
        <w:rPr>
          <w:lang w:val="en-US"/>
        </w:rPr>
        <w:t>NTN aspects (to be discussed in Section 10)</w:t>
      </w:r>
    </w:p>
    <w:p w14:paraId="05EB4C80">
      <w:pPr>
        <w:pStyle w:val="24"/>
        <w:numPr>
          <w:ilvl w:val="0"/>
          <w:numId w:val="27"/>
        </w:numPr>
        <w:ind w:left="284" w:hanging="284"/>
        <w:rPr>
          <w:lang w:val="en-GB"/>
        </w:rPr>
      </w:pPr>
      <w:r>
        <w:rPr>
          <w:lang w:val="en-US"/>
        </w:rPr>
        <w:t>Scalability to operate on the supported deployments and spectrum, including multi-beam operation</w:t>
      </w:r>
    </w:p>
    <w:p w14:paraId="2EE2736A">
      <w:pPr>
        <w:pStyle w:val="24"/>
        <w:numPr>
          <w:ilvl w:val="0"/>
          <w:numId w:val="27"/>
        </w:numPr>
        <w:ind w:left="284" w:hanging="284"/>
        <w:rPr>
          <w:lang w:val="en-GB"/>
        </w:rPr>
      </w:pPr>
      <w:r>
        <w:rPr>
          <w:lang w:val="en-US"/>
        </w:rPr>
        <w:t>Compatibility with any duplex modes, e.g., SBFD</w:t>
      </w:r>
    </w:p>
    <w:p w14:paraId="407263BA">
      <w:pPr>
        <w:pStyle w:val="24"/>
        <w:rPr>
          <w:lang w:val="en-GB"/>
        </w:rPr>
      </w:pPr>
    </w:p>
    <w:p w14:paraId="7F68B593">
      <w:pPr>
        <w:pStyle w:val="24"/>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6F0AD4E4">
      <w:pPr>
        <w:pStyle w:val="24"/>
        <w:rPr>
          <w:lang w:val="en-GB"/>
        </w:rPr>
      </w:pPr>
    </w:p>
    <w:p w14:paraId="0D961ED9">
      <w:pPr>
        <w:pStyle w:val="24"/>
        <w:rPr>
          <w:lang w:val="en-GB"/>
        </w:rPr>
      </w:pPr>
    </w:p>
    <w:p w14:paraId="532A3396">
      <w:pPr>
        <w:pStyle w:val="6"/>
      </w:pPr>
      <w:r>
        <w:rPr>
          <w:highlight w:val="yellow"/>
        </w:rPr>
        <w:t>Proposal 7.1:</w:t>
      </w:r>
    </w:p>
    <w:p w14:paraId="1509E9A5">
      <w:pPr>
        <w:pStyle w:val="52"/>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eastAsia="Batang"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385524DA">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357384B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2BB7C2F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43C0419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41A059D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3FA2E10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6A06AB0">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3329E04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688D73F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15A757E0">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4FE2F13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04D61D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0BA1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43B037AC">
            <w:pPr>
              <w:rPr>
                <w:sz w:val="21"/>
                <w:szCs w:val="21"/>
              </w:rPr>
            </w:pPr>
            <w:r>
              <w:rPr>
                <w:sz w:val="21"/>
                <w:szCs w:val="21"/>
              </w:rPr>
              <w:t>Company</w:t>
            </w:r>
          </w:p>
        </w:tc>
        <w:tc>
          <w:tcPr>
            <w:tcW w:w="1371" w:type="dxa"/>
            <w:shd w:val="clear" w:color="auto" w:fill="D8D8D8" w:themeFill="background1" w:themeFillShade="D9"/>
          </w:tcPr>
          <w:p w14:paraId="5A5499E6">
            <w:pPr>
              <w:rPr>
                <w:sz w:val="21"/>
                <w:szCs w:val="21"/>
              </w:rPr>
            </w:pPr>
            <w:r>
              <w:rPr>
                <w:sz w:val="21"/>
                <w:szCs w:val="21"/>
              </w:rPr>
              <w:t>Y/N</w:t>
            </w:r>
          </w:p>
        </w:tc>
        <w:tc>
          <w:tcPr>
            <w:tcW w:w="6781" w:type="dxa"/>
            <w:shd w:val="clear" w:color="auto" w:fill="D8D8D8" w:themeFill="background1" w:themeFillShade="D9"/>
          </w:tcPr>
          <w:p w14:paraId="7AA0F347">
            <w:pPr>
              <w:rPr>
                <w:sz w:val="21"/>
                <w:szCs w:val="21"/>
              </w:rPr>
            </w:pPr>
            <w:r>
              <w:rPr>
                <w:sz w:val="21"/>
                <w:szCs w:val="21"/>
              </w:rPr>
              <w:t>Comments</w:t>
            </w:r>
          </w:p>
        </w:tc>
      </w:tr>
      <w:tr w14:paraId="7677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DEC2884">
            <w:pPr>
              <w:rPr>
                <w:rFonts w:eastAsia="Yu Mincho"/>
                <w:sz w:val="21"/>
                <w:szCs w:val="21"/>
                <w:lang w:val="en-US" w:eastAsia="ja-JP"/>
              </w:rPr>
            </w:pPr>
            <w:r>
              <w:rPr>
                <w:rFonts w:eastAsia="Yu Mincho"/>
                <w:sz w:val="21"/>
                <w:szCs w:val="21"/>
                <w:lang w:val="en-US" w:eastAsia="ja-JP"/>
              </w:rPr>
              <w:t>Moderator</w:t>
            </w:r>
          </w:p>
        </w:tc>
        <w:tc>
          <w:tcPr>
            <w:tcW w:w="1371" w:type="dxa"/>
          </w:tcPr>
          <w:p w14:paraId="47DB4631">
            <w:pPr>
              <w:rPr>
                <w:rFonts w:ascii="Times" w:hAnsi="Times" w:cs="Times" w:eastAsiaTheme="minorEastAsia"/>
                <w:sz w:val="21"/>
                <w:szCs w:val="21"/>
                <w:lang w:eastAsia="zh-CN"/>
              </w:rPr>
            </w:pPr>
          </w:p>
        </w:tc>
        <w:tc>
          <w:tcPr>
            <w:tcW w:w="6781" w:type="dxa"/>
          </w:tcPr>
          <w:p w14:paraId="42209167">
            <w:pPr>
              <w:pStyle w:val="24"/>
              <w:rPr>
                <w:color w:val="0070C0"/>
                <w:lang w:val="en-GB"/>
              </w:rPr>
            </w:pPr>
            <w:r>
              <w:rPr>
                <w:lang w:val="en-US"/>
              </w:rPr>
              <w:t>This proposal can be used as starting point for further discussion, as this is moderator’s initial list and companies would need time to improve the text.</w:t>
            </w:r>
          </w:p>
        </w:tc>
      </w:tr>
      <w:tr w14:paraId="62A4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E67616A">
            <w:pPr>
              <w:rPr>
                <w:rFonts w:eastAsia="Yu Mincho"/>
                <w:sz w:val="21"/>
                <w:szCs w:val="21"/>
                <w:lang w:val="en-US" w:eastAsia="ja-JP"/>
              </w:rPr>
            </w:pPr>
            <w:r>
              <w:rPr>
                <w:rFonts w:eastAsia="Yu Mincho"/>
                <w:sz w:val="21"/>
                <w:szCs w:val="21"/>
                <w:lang w:val="en-US" w:eastAsia="ja-JP"/>
              </w:rPr>
              <w:t>Panasonic</w:t>
            </w:r>
          </w:p>
        </w:tc>
        <w:tc>
          <w:tcPr>
            <w:tcW w:w="1371" w:type="dxa"/>
          </w:tcPr>
          <w:p w14:paraId="6F10F35A">
            <w:pPr>
              <w:rPr>
                <w:rFonts w:ascii="Times" w:hAnsi="Times" w:eastAsia="Yu Mincho" w:cs="Times"/>
                <w:sz w:val="21"/>
                <w:szCs w:val="21"/>
                <w:lang w:eastAsia="ja-JP"/>
              </w:rPr>
            </w:pPr>
            <w:r>
              <w:rPr>
                <w:rFonts w:ascii="Times" w:hAnsi="Times" w:eastAsia="Yu Mincho" w:cs="Times"/>
                <w:sz w:val="21"/>
                <w:szCs w:val="21"/>
                <w:lang w:eastAsia="ja-JP"/>
              </w:rPr>
              <w:t>Y</w:t>
            </w:r>
          </w:p>
        </w:tc>
        <w:tc>
          <w:tcPr>
            <w:tcW w:w="6781" w:type="dxa"/>
          </w:tcPr>
          <w:p w14:paraId="7854A759">
            <w:pPr>
              <w:pStyle w:val="24"/>
              <w:rPr>
                <w:lang w:val="en-US"/>
              </w:rPr>
            </w:pPr>
          </w:p>
        </w:tc>
      </w:tr>
      <w:tr w14:paraId="158D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CD751EE">
            <w:pPr>
              <w:rPr>
                <w:rFonts w:eastAsia="Yu Mincho"/>
                <w:sz w:val="21"/>
                <w:szCs w:val="21"/>
                <w:lang w:val="en-US" w:eastAsia="ja-JP"/>
              </w:rPr>
            </w:pPr>
            <w:r>
              <w:rPr>
                <w:rFonts w:eastAsiaTheme="minorEastAsia"/>
                <w:sz w:val="21"/>
                <w:szCs w:val="21"/>
                <w:lang w:val="en-US" w:eastAsia="zh-CN"/>
              </w:rPr>
              <w:t>Spreadtrum</w:t>
            </w:r>
          </w:p>
        </w:tc>
        <w:tc>
          <w:tcPr>
            <w:tcW w:w="1371" w:type="dxa"/>
          </w:tcPr>
          <w:p w14:paraId="1B6F157E">
            <w:pPr>
              <w:rPr>
                <w:rFonts w:ascii="Times" w:hAnsi="Times" w:eastAsia="Yu Mincho" w:cs="Times"/>
                <w:sz w:val="21"/>
                <w:szCs w:val="21"/>
                <w:lang w:eastAsia="ja-JP"/>
              </w:rPr>
            </w:pPr>
            <w:r>
              <w:rPr>
                <w:rFonts w:ascii="Times" w:hAnsi="Times" w:cs="Times" w:eastAsiaTheme="minorEastAsia"/>
                <w:sz w:val="21"/>
                <w:szCs w:val="21"/>
                <w:lang w:eastAsia="zh-CN"/>
              </w:rPr>
              <w:t>Y with updates</w:t>
            </w:r>
          </w:p>
        </w:tc>
        <w:tc>
          <w:tcPr>
            <w:tcW w:w="6781" w:type="dxa"/>
          </w:tcPr>
          <w:p w14:paraId="0F984A55">
            <w:pPr>
              <w:pStyle w:val="24"/>
              <w:rPr>
                <w:lang w:val="en-US" w:eastAsia="zh-CN"/>
              </w:rPr>
            </w:pPr>
            <w:r>
              <w:rPr>
                <w:rFonts w:eastAsiaTheme="minorEastAsia"/>
                <w:lang w:val="en-GB" w:eastAsia="zh-CN"/>
              </w:rPr>
              <w:t xml:space="preserve">We are general fine with the proposal and some updates are needed. </w:t>
            </w:r>
            <w:r>
              <w:rPr>
                <w:rFonts w:eastAsiaTheme="minorEastAsia"/>
                <w:lang w:val="en-US" w:eastAsia="zh-CN"/>
              </w:rPr>
              <w:t>Fristly, t</w:t>
            </w:r>
            <w:r>
              <w:rPr>
                <w:lang w:val="en-US" w:eastAsia="zh-CN"/>
              </w:rPr>
              <w:t xml:space="preserve">he content/payload of 6GR sync signal also have significant impacts on </w:t>
            </w:r>
            <w:r>
              <w:rPr>
                <w:rFonts w:eastAsia="Batang"/>
                <w:lang w:val="en-US" w:eastAsia="zh-CN"/>
              </w:rPr>
              <w:t xml:space="preserve">the </w:t>
            </w:r>
            <w:r>
              <w:rPr>
                <w:lang w:val="en-US" w:eastAsia="zh-CN"/>
              </w:rPr>
              <w:t>6GR sync signal structure. Secondly, impacts on 6GR sync signal structure from harmonization of TN and NTN should be considered in this agenda, Finally, some aspects (e.g., Reduced number of sync raster) require guidance from RAN4. Therefore, we suggest to make it as follows:</w:t>
            </w:r>
          </w:p>
          <w:p w14:paraId="60686443">
            <w:pPr>
              <w:pStyle w:val="6"/>
            </w:pPr>
            <w:r>
              <w:rPr>
                <w:highlight w:val="yellow"/>
              </w:rPr>
              <w:t>Proposal 7.1:</w:t>
            </w:r>
          </w:p>
          <w:p w14:paraId="1FDB3FD3">
            <w:pPr>
              <w:pStyle w:val="52"/>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eastAsia="Batang"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392C4131">
            <w:pPr>
              <w:pStyle w:val="52"/>
              <w:numPr>
                <w:ilvl w:val="1"/>
                <w:numId w:val="12"/>
              </w:numPr>
              <w:rPr>
                <w:rFonts w:ascii="Times New Roman" w:hAnsi="Times New Roman" w:cs="Times New Roman"/>
                <w:sz w:val="21"/>
                <w:szCs w:val="21"/>
                <w:u w:val="single"/>
                <w:lang w:val="en-US"/>
              </w:rPr>
            </w:pPr>
            <w:r>
              <w:rPr>
                <w:rFonts w:ascii="Times New Roman" w:hAnsi="Times New Roman" w:cs="Times New Roman" w:eastAsiaTheme="minorEastAsia"/>
                <w:color w:val="FF0000"/>
                <w:sz w:val="21"/>
                <w:szCs w:val="21"/>
                <w:u w:val="single"/>
                <w:lang w:val="en-US" w:eastAsia="zh-CN"/>
              </w:rPr>
              <w:t>The content/payload of 6GR sync signal</w:t>
            </w:r>
          </w:p>
          <w:p w14:paraId="71CDCFD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7FAB392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66BD7E0A">
            <w:pPr>
              <w:pStyle w:val="52"/>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0E9927D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249B282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6F5FEBA1">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DDF77A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10FEE8D0">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E36398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214A7C5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4191C0B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0F9B30E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4FAF0001">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079FFF28">
            <w:pPr>
              <w:pStyle w:val="52"/>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200C5E60">
            <w:pPr>
              <w:pStyle w:val="24"/>
              <w:rPr>
                <w:lang w:val="en-US"/>
              </w:rPr>
            </w:pPr>
          </w:p>
        </w:tc>
      </w:tr>
      <w:tr w14:paraId="2D44C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92579C6">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5DBD9DFC">
            <w:pPr>
              <w:rPr>
                <w:rFonts w:ascii="Times" w:hAnsi="Times" w:cs="Times" w:eastAsiaTheme="minorEastAsia"/>
                <w:sz w:val="21"/>
                <w:szCs w:val="21"/>
                <w:lang w:eastAsia="zh-CN"/>
              </w:rPr>
            </w:pPr>
          </w:p>
        </w:tc>
        <w:tc>
          <w:tcPr>
            <w:tcW w:w="6781" w:type="dxa"/>
          </w:tcPr>
          <w:p w14:paraId="4E62AC74">
            <w:pPr>
              <w:pStyle w:val="24"/>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3A7ECB29">
            <w:pPr>
              <w:pStyle w:val="24"/>
              <w:rPr>
                <w:rFonts w:eastAsiaTheme="minorEastAsia"/>
                <w:lang w:val="en-GB" w:eastAsia="zh-CN"/>
              </w:rPr>
            </w:pPr>
          </w:p>
        </w:tc>
      </w:tr>
      <w:tr w14:paraId="0148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2D633F5">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E941F69">
            <w:pPr>
              <w:rPr>
                <w:rFonts w:ascii="Times" w:hAnsi="Times" w:cs="Times" w:eastAsiaTheme="minorEastAsia"/>
                <w:sz w:val="21"/>
                <w:szCs w:val="21"/>
                <w:lang w:eastAsia="zh-CN"/>
              </w:rPr>
            </w:pPr>
          </w:p>
        </w:tc>
        <w:tc>
          <w:tcPr>
            <w:tcW w:w="6781" w:type="dxa"/>
          </w:tcPr>
          <w:p w14:paraId="0385DE15">
            <w:pPr>
              <w:pStyle w:val="24"/>
              <w:rPr>
                <w:lang w:val="en-US"/>
              </w:rPr>
            </w:pPr>
            <w:r>
              <w:rPr>
                <w:lang w:val="en-US"/>
              </w:rPr>
              <w:t xml:space="preserve">Kindly add latency </w:t>
            </w:r>
          </w:p>
          <w:p w14:paraId="41A5846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05D6174D">
            <w:pPr>
              <w:pStyle w:val="24"/>
              <w:rPr>
                <w:rFonts w:eastAsiaTheme="minorEastAsia"/>
                <w:lang w:val="en-GB" w:eastAsia="zh-CN"/>
              </w:rPr>
            </w:pPr>
          </w:p>
        </w:tc>
      </w:tr>
      <w:tr w14:paraId="663E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B210D86">
            <w:pPr>
              <w:rPr>
                <w:rFonts w:eastAsia="Yu Mincho"/>
                <w:sz w:val="21"/>
                <w:szCs w:val="21"/>
                <w:lang w:val="en-US" w:eastAsia="ja-JP"/>
              </w:rPr>
            </w:pPr>
            <w:r>
              <w:rPr>
                <w:rFonts w:eastAsiaTheme="minorEastAsia"/>
                <w:sz w:val="21"/>
                <w:szCs w:val="21"/>
                <w:lang w:val="en-US" w:eastAsia="zh-CN"/>
              </w:rPr>
              <w:t>OPPO</w:t>
            </w:r>
          </w:p>
        </w:tc>
        <w:tc>
          <w:tcPr>
            <w:tcW w:w="1371" w:type="dxa"/>
          </w:tcPr>
          <w:p w14:paraId="1E10ABF1">
            <w:pPr>
              <w:rPr>
                <w:rFonts w:ascii="Times" w:hAnsi="Times" w:cs="Times" w:eastAsiaTheme="minorEastAsia"/>
                <w:sz w:val="21"/>
                <w:szCs w:val="21"/>
                <w:lang w:eastAsia="zh-CN"/>
              </w:rPr>
            </w:pPr>
          </w:p>
        </w:tc>
        <w:tc>
          <w:tcPr>
            <w:tcW w:w="6781" w:type="dxa"/>
          </w:tcPr>
          <w:p w14:paraId="00A10ED4">
            <w:pPr>
              <w:pStyle w:val="24"/>
              <w:rPr>
                <w:rFonts w:eastAsiaTheme="minorEastAsia"/>
                <w:lang w:val="en-US" w:eastAsia="zh-CN"/>
              </w:rPr>
            </w:pPr>
            <w:r>
              <w:rPr>
                <w:rFonts w:eastAsiaTheme="minorEastAsia"/>
                <w:lang w:val="en-US" w:eastAsia="zh-CN"/>
              </w:rPr>
              <w:t>As we are discussing some apests that have to be considered, we suggest to only keep the following:</w:t>
            </w:r>
          </w:p>
          <w:p w14:paraId="3DC27910">
            <w:pPr>
              <w:pStyle w:val="24"/>
              <w:rPr>
                <w:rFonts w:eastAsiaTheme="minorEastAsia"/>
                <w:color w:val="00B050"/>
                <w:lang w:val="en-US" w:eastAsia="zh-CN"/>
              </w:rPr>
            </w:pPr>
          </w:p>
          <w:p w14:paraId="68AB2E6E">
            <w:pPr>
              <w:pStyle w:val="52"/>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eastAsia="Batang"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A21328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369CA64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32A4034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91F976F">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C015DD5">
            <w:pPr>
              <w:pStyle w:val="52"/>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4B798C6B">
            <w:pPr>
              <w:pStyle w:val="52"/>
              <w:numPr>
                <w:ilvl w:val="1"/>
                <w:numId w:val="12"/>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110CCF1F">
            <w:pPr>
              <w:pStyle w:val="52"/>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3372A178">
            <w:pPr>
              <w:pStyle w:val="52"/>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4FA93DD4">
            <w:pPr>
              <w:pStyle w:val="52"/>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2AB5C190">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19CF7919">
            <w:pPr>
              <w:pStyle w:val="52"/>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4765680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1853E9D9">
            <w:pPr>
              <w:pStyle w:val="24"/>
              <w:rPr>
                <w:lang w:val="en-US"/>
              </w:rPr>
            </w:pPr>
          </w:p>
        </w:tc>
      </w:tr>
      <w:tr w14:paraId="2CA5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6B6DA9D">
            <w:pPr>
              <w:rPr>
                <w:rFonts w:eastAsiaTheme="minorEastAsia"/>
                <w:sz w:val="21"/>
                <w:szCs w:val="21"/>
                <w:lang w:val="en-US" w:eastAsia="zh-CN"/>
              </w:rPr>
            </w:pPr>
            <w:r>
              <w:rPr>
                <w:rFonts w:eastAsia="Yu Mincho"/>
                <w:sz w:val="21"/>
                <w:szCs w:val="21"/>
                <w:lang w:val="en-US" w:eastAsia="ja-JP"/>
              </w:rPr>
              <w:t>Fujitsu</w:t>
            </w:r>
          </w:p>
        </w:tc>
        <w:tc>
          <w:tcPr>
            <w:tcW w:w="1371" w:type="dxa"/>
          </w:tcPr>
          <w:p w14:paraId="7FED6FA8">
            <w:pPr>
              <w:rPr>
                <w:rFonts w:ascii="Times" w:hAnsi="Times" w:cs="Times" w:eastAsiaTheme="minorEastAsia"/>
                <w:sz w:val="21"/>
                <w:szCs w:val="21"/>
                <w:lang w:eastAsia="zh-CN"/>
              </w:rPr>
            </w:pPr>
            <w:r>
              <w:rPr>
                <w:rFonts w:ascii="Times" w:hAnsi="Times" w:eastAsia="Yu Mincho" w:cs="Times"/>
                <w:sz w:val="21"/>
                <w:szCs w:val="21"/>
                <w:lang w:eastAsia="ja-JP"/>
              </w:rPr>
              <w:t>Y</w:t>
            </w:r>
          </w:p>
        </w:tc>
        <w:tc>
          <w:tcPr>
            <w:tcW w:w="6781" w:type="dxa"/>
          </w:tcPr>
          <w:p w14:paraId="52E169D4">
            <w:pPr>
              <w:pStyle w:val="24"/>
              <w:rPr>
                <w:rFonts w:eastAsiaTheme="minorEastAsia"/>
                <w:lang w:val="en-US" w:eastAsia="zh-CN"/>
              </w:rPr>
            </w:pPr>
            <w:r>
              <w:rPr>
                <w:lang w:val="en-US"/>
              </w:rPr>
              <w:t>This proposal seems a good start.</w:t>
            </w:r>
          </w:p>
        </w:tc>
      </w:tr>
      <w:tr w14:paraId="4EFF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114DAAC">
            <w:pPr>
              <w:rPr>
                <w:rFonts w:eastAsia="Yu Mincho"/>
                <w:sz w:val="21"/>
                <w:szCs w:val="21"/>
                <w:lang w:val="en-US" w:eastAsia="ja-JP"/>
              </w:rPr>
            </w:pPr>
            <w:r>
              <w:rPr>
                <w:rFonts w:eastAsiaTheme="minorEastAsia"/>
                <w:sz w:val="21"/>
                <w:szCs w:val="21"/>
                <w:lang w:val="en-US" w:eastAsia="zh-CN"/>
              </w:rPr>
              <w:t>Fraunhofer</w:t>
            </w:r>
          </w:p>
        </w:tc>
        <w:tc>
          <w:tcPr>
            <w:tcW w:w="1371" w:type="dxa"/>
          </w:tcPr>
          <w:p w14:paraId="4815F025">
            <w:pPr>
              <w:rPr>
                <w:rFonts w:ascii="Times" w:hAnsi="Times" w:eastAsia="Yu Mincho" w:cs="Times"/>
                <w:sz w:val="21"/>
                <w:szCs w:val="21"/>
                <w:lang w:eastAsia="ja-JP"/>
              </w:rPr>
            </w:pPr>
          </w:p>
        </w:tc>
        <w:tc>
          <w:tcPr>
            <w:tcW w:w="6781" w:type="dxa"/>
          </w:tcPr>
          <w:p w14:paraId="0CAA986E">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07A67766">
            <w:pPr>
              <w:pStyle w:val="52"/>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183F49D1">
            <w:pPr>
              <w:pStyle w:val="24"/>
              <w:rPr>
                <w:lang w:val="en-US"/>
              </w:rPr>
            </w:pPr>
          </w:p>
        </w:tc>
      </w:tr>
      <w:tr w14:paraId="708F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D0B7BFA">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CA002BA">
            <w:pPr>
              <w:rPr>
                <w:rFonts w:ascii="Times" w:hAnsi="Times" w:eastAsia="Yu Mincho" w:cs="Times"/>
                <w:sz w:val="21"/>
                <w:szCs w:val="21"/>
                <w:lang w:eastAsia="ja-JP"/>
              </w:rPr>
            </w:pPr>
          </w:p>
        </w:tc>
        <w:tc>
          <w:tcPr>
            <w:tcW w:w="6781" w:type="dxa"/>
          </w:tcPr>
          <w:p w14:paraId="2195A2C4">
            <w:pPr>
              <w:pStyle w:val="24"/>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04920329">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14:paraId="2F57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E79EEB0">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6C6C7E8">
            <w:pPr>
              <w:rPr>
                <w:rFonts w:ascii="Times" w:hAnsi="Times" w:eastAsia="Yu Mincho" w:cs="Times"/>
                <w:sz w:val="21"/>
                <w:szCs w:val="21"/>
                <w:lang w:eastAsia="ja-JP"/>
              </w:rPr>
            </w:pPr>
          </w:p>
        </w:tc>
        <w:tc>
          <w:tcPr>
            <w:tcW w:w="6781" w:type="dxa"/>
          </w:tcPr>
          <w:p w14:paraId="12EFCD53">
            <w:pPr>
              <w:pStyle w:val="24"/>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14A4ABEB">
            <w:pPr>
              <w:pStyle w:val="24"/>
              <w:rPr>
                <w:rFonts w:eastAsiaTheme="minorEastAsia"/>
                <w:lang w:val="en-GB" w:eastAsia="zh-CN"/>
              </w:rPr>
            </w:pPr>
            <w:r>
              <w:rPr>
                <w:rFonts w:eastAsiaTheme="minorEastAsia"/>
                <w:lang w:val="en-GB" w:eastAsia="zh-CN"/>
              </w:rPr>
              <w:t>We would suggest consider also additional aspects e.g. how to enable mobility measurements, facilitate/enable time and frequency tracking, possibility of having different periods for PSS/SSS etc. and also how the timing acquisition is enabled. Thus we propose to add following points:</w:t>
            </w:r>
          </w:p>
          <w:p w14:paraId="0C6403C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73F1C5FA">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1D44FC1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7A88946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64B282F8">
            <w:pPr>
              <w:pStyle w:val="24"/>
              <w:rPr>
                <w:rFonts w:eastAsiaTheme="minorEastAsia"/>
                <w:lang w:val="en-GB" w:eastAsia="zh-CN"/>
              </w:rPr>
            </w:pPr>
          </w:p>
        </w:tc>
      </w:tr>
      <w:tr w14:paraId="58FE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1CA41AB">
            <w:pPr>
              <w:rPr>
                <w:rFonts w:eastAsiaTheme="minorEastAsia"/>
                <w:sz w:val="21"/>
                <w:szCs w:val="21"/>
                <w:lang w:val="en-US" w:eastAsia="zh-CN"/>
              </w:rPr>
            </w:pPr>
            <w:r>
              <w:rPr>
                <w:rFonts w:eastAsia="Yu Mincho"/>
                <w:sz w:val="21"/>
                <w:szCs w:val="21"/>
                <w:lang w:val="en-US" w:eastAsia="ja-JP"/>
              </w:rPr>
              <w:t>Samsung</w:t>
            </w:r>
          </w:p>
        </w:tc>
        <w:tc>
          <w:tcPr>
            <w:tcW w:w="1371" w:type="dxa"/>
          </w:tcPr>
          <w:p w14:paraId="07461038">
            <w:pPr>
              <w:rPr>
                <w:rFonts w:ascii="Times" w:hAnsi="Times" w:eastAsia="Yu Mincho" w:cs="Times"/>
                <w:sz w:val="21"/>
                <w:szCs w:val="21"/>
                <w:lang w:eastAsia="ja-JP"/>
              </w:rPr>
            </w:pPr>
          </w:p>
        </w:tc>
        <w:tc>
          <w:tcPr>
            <w:tcW w:w="6781" w:type="dxa"/>
          </w:tcPr>
          <w:p w14:paraId="25E8F8AE">
            <w:pPr>
              <w:pStyle w:val="24"/>
              <w:rPr>
                <w:lang w:val="en-US"/>
              </w:rPr>
            </w:pPr>
            <w:r>
              <w:rPr>
                <w:lang w:val="en-US"/>
              </w:rPr>
              <w:t>OK under the understanding that the list is only for purposes of discussions and is not intented as a direct agreement for study.</w:t>
            </w:r>
          </w:p>
          <w:p w14:paraId="7598F7DC">
            <w:pPr>
              <w:pStyle w:val="52"/>
              <w:numPr>
                <w:ilvl w:val="0"/>
                <w:numId w:val="2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singal structure. </w:t>
            </w:r>
          </w:p>
          <w:p w14:paraId="0869AC29">
            <w:pPr>
              <w:pStyle w:val="24"/>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14:paraId="669D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F6218E9">
            <w:pPr>
              <w:rPr>
                <w:rFonts w:eastAsia="Yu Mincho"/>
                <w:sz w:val="21"/>
                <w:szCs w:val="21"/>
                <w:lang w:val="en-US" w:eastAsia="ja-JP"/>
              </w:rPr>
            </w:pPr>
            <w:r>
              <w:rPr>
                <w:rFonts w:eastAsia="Yu Mincho"/>
                <w:sz w:val="21"/>
                <w:szCs w:val="21"/>
                <w:lang w:val="en-US" w:eastAsia="ja-JP"/>
              </w:rPr>
              <w:t>Ericsson</w:t>
            </w:r>
          </w:p>
        </w:tc>
        <w:tc>
          <w:tcPr>
            <w:tcW w:w="1371" w:type="dxa"/>
          </w:tcPr>
          <w:p w14:paraId="61626C26">
            <w:pPr>
              <w:rPr>
                <w:rFonts w:ascii="Times" w:hAnsi="Times" w:eastAsia="Yu Mincho" w:cs="Times"/>
                <w:sz w:val="21"/>
                <w:szCs w:val="21"/>
                <w:lang w:eastAsia="ja-JP"/>
              </w:rPr>
            </w:pPr>
          </w:p>
        </w:tc>
        <w:tc>
          <w:tcPr>
            <w:tcW w:w="6781" w:type="dxa"/>
          </w:tcPr>
          <w:p w14:paraId="17DBCEEA">
            <w:pPr>
              <w:pStyle w:val="24"/>
              <w:rPr>
                <w:lang w:val="en-US"/>
              </w:rPr>
            </w:pPr>
            <w:r>
              <w:rPr>
                <w:lang w:val="en-US"/>
              </w:rPr>
              <w:t xml:space="preserve">Although the SSB periodicity (e.g. 160 ms) is discussed under agenda item 11.5, it has an impact on the SSB design that needs to be taken into account. </w:t>
            </w:r>
          </w:p>
        </w:tc>
      </w:tr>
      <w:tr w14:paraId="1F763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225F085">
            <w:pPr>
              <w:rPr>
                <w:rFonts w:eastAsia="Yu Mincho"/>
                <w:sz w:val="21"/>
                <w:szCs w:val="21"/>
                <w:lang w:val="en-US" w:eastAsia="ja-JP"/>
              </w:rPr>
            </w:pPr>
            <w:r>
              <w:rPr>
                <w:rFonts w:eastAsia="Yu Mincho"/>
                <w:sz w:val="21"/>
                <w:szCs w:val="21"/>
                <w:lang w:val="en-US" w:eastAsia="ja-JP"/>
              </w:rPr>
              <w:t>CEWiT</w:t>
            </w:r>
          </w:p>
        </w:tc>
        <w:tc>
          <w:tcPr>
            <w:tcW w:w="1371" w:type="dxa"/>
          </w:tcPr>
          <w:p w14:paraId="5488E4D3">
            <w:pPr>
              <w:rPr>
                <w:rFonts w:ascii="Times" w:hAnsi="Times" w:eastAsia="Yu Mincho" w:cs="Times"/>
                <w:sz w:val="21"/>
                <w:szCs w:val="21"/>
                <w:lang w:eastAsia="ja-JP"/>
              </w:rPr>
            </w:pPr>
          </w:p>
        </w:tc>
        <w:tc>
          <w:tcPr>
            <w:tcW w:w="6781" w:type="dxa"/>
          </w:tcPr>
          <w:p w14:paraId="54D6E483">
            <w:pPr>
              <w:pStyle w:val="24"/>
              <w:rPr>
                <w:lang w:val="en-US"/>
              </w:rPr>
            </w:pPr>
            <w:r>
              <w:rPr>
                <w:lang w:val="en-US"/>
              </w:rPr>
              <w:t xml:space="preserve">We do not agree with all the point especially we do not agree with “Ensure orthogonalization against the NR PSS/SSS design”. As a part of </w:t>
            </w:r>
            <w:r>
              <w:rPr>
                <w:highlight w:val="yellow"/>
                <w:lang w:val="en-US"/>
              </w:rPr>
              <w:t>proposal 6.3</w:t>
            </w:r>
            <w:r>
              <w:rPr>
                <w:lang w:val="en-US"/>
              </w:rPr>
              <w:t xml:space="preserve"> it is possible to reuse the initial access structure for NR and 6GR for optimization perspective which will help in reducing sync raster and device complexity too. So we propose to remove this bullet. </w:t>
            </w:r>
          </w:p>
          <w:p w14:paraId="22BF4992">
            <w:pPr>
              <w:pStyle w:val="24"/>
              <w:rPr>
                <w:lang w:val="en-US"/>
              </w:rPr>
            </w:pPr>
            <w:r>
              <w:rPr>
                <w:lang w:val="en-US"/>
              </w:rPr>
              <w:t>Further, we would like to add energy efficiency (e.g, to include SSB periodicity etc) as one of the aspect that impact SS design (Add as a sub-bullet), even though it will be discussed under EE agenda.</w:t>
            </w:r>
          </w:p>
        </w:tc>
      </w:tr>
      <w:tr w14:paraId="5490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8B21C4C">
            <w:pPr>
              <w:rPr>
                <w:rFonts w:eastAsia="Yu Mincho"/>
                <w:sz w:val="21"/>
                <w:szCs w:val="21"/>
                <w:lang w:val="en-US" w:eastAsia="ja-JP"/>
              </w:rPr>
            </w:pPr>
            <w:r>
              <w:rPr>
                <w:rFonts w:eastAsiaTheme="minorEastAsia"/>
                <w:sz w:val="21"/>
                <w:szCs w:val="21"/>
                <w:lang w:val="en-US" w:eastAsia="zh-CN"/>
              </w:rPr>
              <w:t>HONOR</w:t>
            </w:r>
          </w:p>
        </w:tc>
        <w:tc>
          <w:tcPr>
            <w:tcW w:w="1371" w:type="dxa"/>
          </w:tcPr>
          <w:p w14:paraId="63F49A86">
            <w:pPr>
              <w:rPr>
                <w:rFonts w:ascii="Times" w:hAnsi="Times" w:eastAsia="Yu Mincho" w:cs="Times"/>
                <w:sz w:val="21"/>
                <w:szCs w:val="21"/>
                <w:lang w:eastAsia="ja-JP"/>
              </w:rPr>
            </w:pPr>
            <w:r>
              <w:rPr>
                <w:rFonts w:ascii="Times" w:hAnsi="Times" w:eastAsia="Yu Mincho" w:cs="Times"/>
                <w:sz w:val="21"/>
                <w:szCs w:val="21"/>
                <w:lang w:eastAsia="ja-JP"/>
              </w:rPr>
              <w:t>Y</w:t>
            </w:r>
          </w:p>
        </w:tc>
        <w:tc>
          <w:tcPr>
            <w:tcW w:w="6781" w:type="dxa"/>
          </w:tcPr>
          <w:p w14:paraId="39D8FDE4">
            <w:pPr>
              <w:pStyle w:val="24"/>
              <w:rPr>
                <w:lang w:val="en-US"/>
              </w:rPr>
            </w:pPr>
            <w:r>
              <w:rPr>
                <w:rFonts w:hint="eastAsia" w:eastAsiaTheme="minorEastAsia"/>
                <w:lang w:val="en-GB" w:eastAsia="zh-CN"/>
              </w:rPr>
              <w:t>O</w:t>
            </w:r>
            <w:r>
              <w:rPr>
                <w:rFonts w:eastAsiaTheme="minorEastAsia"/>
                <w:lang w:val="en-GB" w:eastAsia="zh-CN"/>
              </w:rPr>
              <w:t>K</w:t>
            </w:r>
          </w:p>
        </w:tc>
      </w:tr>
      <w:tr w14:paraId="7596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F45AB00">
            <w:pPr>
              <w:rPr>
                <w:rFonts w:eastAsiaTheme="minorEastAsia"/>
                <w:sz w:val="21"/>
                <w:szCs w:val="21"/>
                <w:lang w:val="en-US" w:eastAsia="zh-CN"/>
              </w:rPr>
            </w:pPr>
            <w:r>
              <w:rPr>
                <w:rFonts w:hint="eastAsia" w:eastAsiaTheme="minorEastAsia"/>
                <w:sz w:val="21"/>
                <w:szCs w:val="21"/>
                <w:lang w:val="en-US" w:eastAsia="zh-CN"/>
              </w:rPr>
              <w:t>CMCC</w:t>
            </w:r>
          </w:p>
        </w:tc>
        <w:tc>
          <w:tcPr>
            <w:tcW w:w="1371" w:type="dxa"/>
          </w:tcPr>
          <w:p w14:paraId="5EBE21D3">
            <w:pPr>
              <w:rPr>
                <w:rFonts w:ascii="Times" w:hAnsi="Times" w:eastAsia="Yu Mincho" w:cs="Times"/>
                <w:sz w:val="21"/>
                <w:szCs w:val="21"/>
                <w:lang w:eastAsia="ja-JP"/>
              </w:rPr>
            </w:pPr>
          </w:p>
        </w:tc>
        <w:tc>
          <w:tcPr>
            <w:tcW w:w="6781" w:type="dxa"/>
          </w:tcPr>
          <w:p w14:paraId="202CA2AE">
            <w:pPr>
              <w:pStyle w:val="24"/>
              <w:rPr>
                <w:rFonts w:eastAsiaTheme="minorEastAsia"/>
                <w:lang w:val="en-US" w:eastAsia="zh-CN"/>
              </w:rPr>
            </w:pPr>
            <w:r>
              <w:rPr>
                <w:rFonts w:hint="eastAsia" w:eastAsiaTheme="minorEastAsia"/>
                <w:lang w:val="en-US" w:eastAsia="zh-CN"/>
              </w:rPr>
              <w:t xml:space="preserve">We propose some modifications on the proposal. </w:t>
            </w:r>
          </w:p>
          <w:p w14:paraId="6B69AC26">
            <w:pPr>
              <w:pStyle w:val="24"/>
              <w:numPr>
                <w:ilvl w:val="0"/>
                <w:numId w:val="25"/>
              </w:numPr>
              <w:rPr>
                <w:b/>
                <w:bCs/>
                <w:lang w:val="en-US"/>
              </w:rPr>
            </w:pPr>
            <w:r>
              <w:rPr>
                <w:b/>
                <w:bCs/>
                <w:lang w:val="en-US"/>
              </w:rPr>
              <w:t>High-level aspects which impact on the 6GR sync signal structure include, but not limited to</w:t>
            </w:r>
          </w:p>
          <w:p w14:paraId="4FFE1DD2">
            <w:pPr>
              <w:pStyle w:val="24"/>
              <w:numPr>
                <w:ilvl w:val="1"/>
                <w:numId w:val="25"/>
              </w:numPr>
              <w:rPr>
                <w:b/>
                <w:bCs/>
                <w:lang w:val="en-US"/>
              </w:rPr>
            </w:pPr>
            <w:r>
              <w:rPr>
                <w:b/>
                <w:bCs/>
                <w:lang w:val="en-US"/>
              </w:rPr>
              <w:t>Reduced number of sync raster</w:t>
            </w:r>
          </w:p>
          <w:p w14:paraId="62CAF068">
            <w:pPr>
              <w:pStyle w:val="24"/>
              <w:numPr>
                <w:ilvl w:val="1"/>
                <w:numId w:val="25"/>
              </w:numPr>
              <w:rPr>
                <w:b/>
                <w:bCs/>
                <w:color w:val="EE0000"/>
                <w:lang w:val="en-US"/>
              </w:rPr>
            </w:pPr>
            <w:r>
              <w:rPr>
                <w:b/>
                <w:bCs/>
                <w:lang w:val="en-US"/>
              </w:rPr>
              <w:t>Support of</w:t>
            </w:r>
            <w:r>
              <w:rPr>
                <w:rFonts w:hint="eastAsia" w:eastAsiaTheme="minorEastAsia"/>
                <w:b/>
                <w:bCs/>
                <w:lang w:val="en-US" w:eastAsia="zh-CN"/>
              </w:rPr>
              <w:t xml:space="preserve"> </w:t>
            </w:r>
            <w:r>
              <w:rPr>
                <w:rFonts w:hint="eastAsia" w:eastAsiaTheme="minorEastAsia"/>
                <w:b/>
                <w:bCs/>
                <w:color w:val="EE0000"/>
                <w:lang w:val="en-US" w:eastAsia="zh-CN"/>
              </w:rPr>
              <w:t>all devices</w:t>
            </w:r>
            <w:r>
              <w:rPr>
                <w:b/>
                <w:bCs/>
                <w:strike/>
                <w:lang w:val="en-US"/>
              </w:rPr>
              <w:t xml:space="preserve"> </w:t>
            </w:r>
            <w:r>
              <w:rPr>
                <w:b/>
                <w:bCs/>
                <w:strike/>
                <w:color w:val="EE0000"/>
                <w:lang w:val="en-US"/>
              </w:rPr>
              <w:t>low-tier 6G device</w:t>
            </w:r>
          </w:p>
          <w:p w14:paraId="1E75ADEF">
            <w:pPr>
              <w:pStyle w:val="24"/>
              <w:numPr>
                <w:ilvl w:val="1"/>
                <w:numId w:val="25"/>
              </w:numPr>
              <w:rPr>
                <w:b/>
                <w:bCs/>
                <w:lang w:val="en-US"/>
              </w:rPr>
            </w:pPr>
            <w:r>
              <w:rPr>
                <w:b/>
                <w:bCs/>
                <w:lang w:val="en-US"/>
              </w:rPr>
              <w:t>Support of minimum spectrum allocation</w:t>
            </w:r>
            <w:r>
              <w:rPr>
                <w:rFonts w:hint="eastAsia" w:eastAsiaTheme="minorEastAsia"/>
                <w:b/>
                <w:bCs/>
                <w:lang w:val="en-US" w:eastAsia="zh-CN"/>
              </w:rPr>
              <w:t xml:space="preserve"> and </w:t>
            </w:r>
          </w:p>
          <w:p w14:paraId="239E6FBC">
            <w:pPr>
              <w:pStyle w:val="24"/>
              <w:numPr>
                <w:ilvl w:val="1"/>
                <w:numId w:val="25"/>
              </w:numPr>
              <w:rPr>
                <w:b/>
                <w:bCs/>
                <w:lang w:val="en-US"/>
              </w:rPr>
            </w:pPr>
            <w:r>
              <w:rPr>
                <w:b/>
                <w:bCs/>
                <w:lang w:val="en-US"/>
              </w:rPr>
              <w:t>Detection performance</w:t>
            </w:r>
          </w:p>
          <w:p w14:paraId="103144D5">
            <w:pPr>
              <w:pStyle w:val="24"/>
              <w:numPr>
                <w:ilvl w:val="1"/>
                <w:numId w:val="25"/>
              </w:numPr>
              <w:rPr>
                <w:b/>
                <w:bCs/>
                <w:strike/>
                <w:color w:val="EE0000"/>
                <w:lang w:val="en-US"/>
              </w:rPr>
            </w:pPr>
            <w:r>
              <w:rPr>
                <w:b/>
                <w:bCs/>
                <w:strike/>
                <w:color w:val="EE0000"/>
                <w:lang w:val="en-US"/>
              </w:rPr>
              <w:t>Ensure orthogonalization against the NR PSS/SSS design</w:t>
            </w:r>
          </w:p>
          <w:p w14:paraId="4D2A686F">
            <w:pPr>
              <w:pStyle w:val="24"/>
              <w:numPr>
                <w:ilvl w:val="1"/>
                <w:numId w:val="25"/>
              </w:numPr>
              <w:rPr>
                <w:b/>
                <w:bCs/>
                <w:lang w:val="en-US"/>
              </w:rPr>
            </w:pPr>
            <w:r>
              <w:rPr>
                <w:b/>
                <w:bCs/>
                <w:lang w:val="en-US"/>
              </w:rPr>
              <w:t>Extended coverage</w:t>
            </w:r>
          </w:p>
          <w:p w14:paraId="6EF547FB">
            <w:pPr>
              <w:pStyle w:val="24"/>
              <w:numPr>
                <w:ilvl w:val="1"/>
                <w:numId w:val="25"/>
              </w:numPr>
              <w:rPr>
                <w:b/>
                <w:bCs/>
                <w:lang w:val="en-US"/>
              </w:rPr>
            </w:pPr>
            <w:r>
              <w:rPr>
                <w:b/>
                <w:bCs/>
                <w:lang w:val="en-US"/>
              </w:rPr>
              <w:t>Low complexity/power SS</w:t>
            </w:r>
          </w:p>
          <w:p w14:paraId="52D76A55">
            <w:pPr>
              <w:pStyle w:val="24"/>
              <w:numPr>
                <w:ilvl w:val="1"/>
                <w:numId w:val="25"/>
              </w:numPr>
              <w:rPr>
                <w:b/>
                <w:bCs/>
                <w:strike/>
                <w:color w:val="EE0000"/>
                <w:lang w:val="en-US"/>
              </w:rPr>
            </w:pPr>
            <w:r>
              <w:rPr>
                <w:b/>
                <w:bCs/>
                <w:strike/>
                <w:color w:val="EE0000"/>
                <w:lang w:val="en-US"/>
              </w:rPr>
              <w:t>decoupling for different RRC states</w:t>
            </w:r>
          </w:p>
          <w:p w14:paraId="2D172C5A">
            <w:pPr>
              <w:pStyle w:val="24"/>
              <w:numPr>
                <w:ilvl w:val="1"/>
                <w:numId w:val="25"/>
              </w:numPr>
              <w:rPr>
                <w:b/>
                <w:bCs/>
                <w:lang w:val="en-US"/>
              </w:rPr>
            </w:pPr>
            <w:r>
              <w:rPr>
                <w:b/>
                <w:bCs/>
                <w:lang w:val="en-US"/>
              </w:rPr>
              <w:t>multi-stage SS structure in 6GR initial access (e.g., always-on + on-demand)</w:t>
            </w:r>
          </w:p>
          <w:p w14:paraId="6D0D3AA1">
            <w:pPr>
              <w:pStyle w:val="24"/>
              <w:numPr>
                <w:ilvl w:val="1"/>
                <w:numId w:val="25"/>
              </w:numPr>
              <w:rPr>
                <w:b/>
                <w:bCs/>
                <w:lang w:val="en-US"/>
              </w:rPr>
            </w:pPr>
            <w:r>
              <w:rPr>
                <w:b/>
                <w:bCs/>
                <w:lang w:val="en-US"/>
              </w:rPr>
              <w:t>Scalability to operate on the supported deployments and spectrum, including multi-beam operation</w:t>
            </w:r>
          </w:p>
          <w:p w14:paraId="2F8F2CB3">
            <w:pPr>
              <w:pStyle w:val="24"/>
              <w:numPr>
                <w:ilvl w:val="1"/>
                <w:numId w:val="25"/>
              </w:numPr>
              <w:rPr>
                <w:b/>
                <w:bCs/>
                <w:lang w:val="en-US"/>
              </w:rPr>
            </w:pPr>
            <w:r>
              <w:rPr>
                <w:b/>
                <w:bCs/>
                <w:lang w:val="en-US"/>
              </w:rPr>
              <w:t>Compatibility with any duplex modes</w:t>
            </w:r>
          </w:p>
          <w:p w14:paraId="3F247B30">
            <w:pPr>
              <w:pStyle w:val="24"/>
              <w:rPr>
                <w:rFonts w:eastAsiaTheme="minorEastAsia"/>
                <w:lang w:val="en-GB" w:eastAsia="zh-CN"/>
              </w:rPr>
            </w:pPr>
            <w:r>
              <w:rPr>
                <w:b/>
                <w:bCs/>
                <w:lang w:val="en-US"/>
              </w:rPr>
              <w:t>Note: Aspects impacting on the periodicity is to be discussed under AI11.5</w:t>
            </w:r>
          </w:p>
        </w:tc>
      </w:tr>
      <w:tr w14:paraId="2E00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92F1459">
            <w:pPr>
              <w:rPr>
                <w:rFonts w:eastAsia="Yu Mincho"/>
                <w:sz w:val="21"/>
                <w:szCs w:val="21"/>
                <w:lang w:val="en-US" w:eastAsia="ja-JP"/>
              </w:rPr>
            </w:pPr>
            <w:r>
              <w:rPr>
                <w:rFonts w:eastAsia="Yu Mincho"/>
                <w:sz w:val="21"/>
                <w:szCs w:val="21"/>
                <w:lang w:val="en-US" w:eastAsia="ja-JP"/>
              </w:rPr>
              <w:t>ZTE</w:t>
            </w:r>
          </w:p>
        </w:tc>
        <w:tc>
          <w:tcPr>
            <w:tcW w:w="1371" w:type="dxa"/>
          </w:tcPr>
          <w:p w14:paraId="5E2C6D47">
            <w:pPr>
              <w:rPr>
                <w:rFonts w:ascii="Times" w:hAnsi="Times" w:cs="Times" w:eastAsiaTheme="minorEastAsia"/>
                <w:sz w:val="21"/>
                <w:szCs w:val="21"/>
                <w:lang w:eastAsia="zh-CN"/>
              </w:rPr>
            </w:pPr>
          </w:p>
        </w:tc>
        <w:tc>
          <w:tcPr>
            <w:tcW w:w="6781" w:type="dxa"/>
          </w:tcPr>
          <w:p w14:paraId="5FCE7306">
            <w:pPr>
              <w:pStyle w:val="24"/>
              <w:rPr>
                <w:lang w:val="en-US"/>
              </w:rPr>
            </w:pPr>
            <w:r>
              <w:rPr>
                <w:lang w:val="en-US"/>
              </w:rPr>
              <w:t xml:space="preserve">Thanks for moderator’s nice summary. </w:t>
            </w:r>
          </w:p>
          <w:p w14:paraId="10B0C518">
            <w:pPr>
              <w:pStyle w:val="24"/>
              <w:rPr>
                <w:lang w:val="en-US"/>
              </w:rPr>
            </w:pPr>
            <w:r>
              <w:rPr>
                <w:lang w:val="en-US"/>
              </w:rPr>
              <w:t xml:space="preserve">We tend to agree that the sync singal structure desing for supporting various deployments and spectrum is critical. While reviewing companies’ contribution, a list of majority companies prefers to consider to improve the sync-signal structure for accommodating a cluster of cells under cell-free operation (e.g., to improve cell-edge/average UPT, reduce latency, achieve NW/UE energy saving). </w:t>
            </w:r>
          </w:p>
          <w:p w14:paraId="4992A60B">
            <w:pPr>
              <w:pStyle w:val="24"/>
              <w:rPr>
                <w:lang w:val="en-US"/>
              </w:rPr>
            </w:pPr>
            <w:r>
              <w:rPr>
                <w:lang w:val="en-US"/>
              </w:rPr>
              <w:t>Additionally, regarding the periodicity, based on chair’s views in last meeting, only the NES related motivation is discussed in NES, other purposes, e.g., NTN, reduced overhead for common channel, can still be treated here. For the other aspects, e.g., Low complexity/power SS and multi-stage SS structure in 6GR initial access (e.g., always-on + on-demand), i assume that it’s more related to NES agenda.</w:t>
            </w:r>
          </w:p>
          <w:p w14:paraId="2BCC4F1C">
            <w:pPr>
              <w:pStyle w:val="24"/>
              <w:rPr>
                <w:lang w:val="en-US"/>
              </w:rPr>
            </w:pPr>
            <w:r>
              <w:rPr>
                <w:lang w:val="en-US"/>
              </w:rPr>
              <w:t>Another point is that we need to check the possibility with more SSB number to support various deployment.</w:t>
            </w:r>
          </w:p>
          <w:p w14:paraId="3B4B97BA">
            <w:pPr>
              <w:pStyle w:val="24"/>
              <w:rPr>
                <w:lang w:val="en-US"/>
              </w:rPr>
            </w:pPr>
          </w:p>
          <w:p w14:paraId="6969198D">
            <w:pPr>
              <w:pStyle w:val="24"/>
              <w:rPr>
                <w:lang w:val="en-US"/>
              </w:rPr>
            </w:pPr>
            <w:r>
              <w:rPr>
                <w:lang w:val="en-US"/>
              </w:rPr>
              <w:t>Then, regarding 7.1, we have the following suggestions:</w:t>
            </w:r>
          </w:p>
          <w:p w14:paraId="0006317C">
            <w:pPr>
              <w:pStyle w:val="24"/>
              <w:rPr>
                <w:lang w:val="en-US"/>
              </w:rPr>
            </w:pPr>
          </w:p>
          <w:p w14:paraId="6E64525B">
            <w:pPr>
              <w:pStyle w:val="52"/>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eastAsia="Batang"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19B85BE1">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723A8DF">
            <w:pPr>
              <w:pStyle w:val="52"/>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Increasd number of SSBs</w:t>
            </w:r>
          </w:p>
          <w:p w14:paraId="3F98B733">
            <w:pPr>
              <w:pStyle w:val="52"/>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50A9931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147CB6B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0F7A70C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674499F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DD4851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D0342DC">
            <w:pPr>
              <w:pStyle w:val="52"/>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3128DAE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07626F77">
            <w:pPr>
              <w:pStyle w:val="52"/>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45724065">
            <w:pPr>
              <w:pStyle w:val="52"/>
              <w:numPr>
                <w:ilvl w:val="1"/>
                <w:numId w:val="12"/>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Scalability to operate on the supported deployments and spectrum</w:t>
            </w:r>
            <w:r>
              <w:rPr>
                <w:rFonts w:hint="eastAsia" w:ascii="Times New Roman" w:hAnsi="Times New Roman" w:cs="Times New Roman"/>
                <w:color w:val="FF0000"/>
                <w:sz w:val="21"/>
                <w:szCs w:val="21"/>
                <w:lang w:val="en-US"/>
              </w:rPr>
              <w:t>,</w:t>
            </w:r>
            <w:r>
              <w:rPr>
                <w:rFonts w:ascii="Times New Roman" w:hAnsi="Times New Roman" w:cs="Times New Roman"/>
                <w:color w:val="FF0000"/>
                <w:sz w:val="21"/>
                <w:szCs w:val="21"/>
                <w:lang w:val="en-US"/>
              </w:rPr>
              <w:t xml:space="preserve"> including </w:t>
            </w:r>
            <w:r>
              <w:rPr>
                <w:color w:val="FF0000"/>
                <w:sz w:val="21"/>
                <w:szCs w:val="21"/>
                <w:shd w:val="clear" w:color="auto" w:fill="FFFFFF"/>
                <w:lang w:val="en-US"/>
              </w:rPr>
              <w:t>intra/inter-cell-cluster </w:t>
            </w:r>
            <w:r>
              <w:rPr>
                <w:rFonts w:ascii="Times New Roman" w:hAnsi="Times New Roman" w:cs="Times New Roman"/>
                <w:color w:val="FF0000"/>
                <w:sz w:val="21"/>
                <w:szCs w:val="21"/>
                <w:lang w:val="en-US"/>
              </w:rPr>
              <w:t>multi-beam</w:t>
            </w:r>
            <w:r>
              <w:rPr>
                <w:color w:val="FF0000"/>
                <w:sz w:val="21"/>
                <w:szCs w:val="21"/>
                <w:shd w:val="clear" w:color="auto" w:fill="FFFFFF"/>
                <w:lang w:val="en-US"/>
              </w:rPr>
              <w:t>/multi-TRP</w:t>
            </w:r>
            <w:r>
              <w:rPr>
                <w:rFonts w:ascii="Times New Roman" w:hAnsi="Times New Roman" w:cs="Times New Roman"/>
                <w:color w:val="FF0000"/>
                <w:sz w:val="21"/>
                <w:szCs w:val="21"/>
                <w:lang w:val="en-US"/>
              </w:rPr>
              <w:t xml:space="preserve"> operation</w:t>
            </w:r>
            <w:r>
              <w:rPr>
                <w:color w:val="FF0000"/>
                <w:sz w:val="21"/>
                <w:szCs w:val="21"/>
                <w:shd w:val="clear" w:color="auto" w:fill="FFFFFF"/>
                <w:lang w:val="en-US"/>
              </w:rPr>
              <w:t>/mobility </w:t>
            </w:r>
          </w:p>
          <w:p w14:paraId="4960414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0CB45EA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413376E0">
            <w:pPr>
              <w:pStyle w:val="24"/>
              <w:rPr>
                <w:lang w:val="en-US"/>
              </w:rPr>
            </w:pPr>
          </w:p>
          <w:p w14:paraId="4EFBD400">
            <w:pPr>
              <w:pStyle w:val="24"/>
              <w:rPr>
                <w:lang w:val="en-US"/>
              </w:rPr>
            </w:pPr>
          </w:p>
        </w:tc>
      </w:tr>
      <w:tr w14:paraId="4A53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CA499A9">
            <w:pPr>
              <w:rPr>
                <w:rFonts w:eastAsia="Yu Mincho"/>
                <w:sz w:val="21"/>
                <w:szCs w:val="21"/>
                <w:lang w:val="en-US" w:eastAsia="ja-JP"/>
              </w:rPr>
            </w:pPr>
            <w:r>
              <w:rPr>
                <w:rFonts w:eastAsiaTheme="minorEastAsia"/>
                <w:sz w:val="21"/>
                <w:szCs w:val="21"/>
                <w:lang w:val="en-US" w:eastAsia="zh-CN"/>
              </w:rPr>
              <w:t>InterDigital</w:t>
            </w:r>
          </w:p>
        </w:tc>
        <w:tc>
          <w:tcPr>
            <w:tcW w:w="1371" w:type="dxa"/>
          </w:tcPr>
          <w:p w14:paraId="41A7AFE0">
            <w:pPr>
              <w:rPr>
                <w:rFonts w:ascii="Times" w:hAnsi="Times" w:cs="Times" w:eastAsiaTheme="minorEastAsia"/>
                <w:sz w:val="21"/>
                <w:szCs w:val="21"/>
                <w:lang w:eastAsia="zh-CN"/>
              </w:rPr>
            </w:pPr>
          </w:p>
        </w:tc>
        <w:tc>
          <w:tcPr>
            <w:tcW w:w="6781" w:type="dxa"/>
          </w:tcPr>
          <w:p w14:paraId="4E9E4D18">
            <w:pPr>
              <w:pStyle w:val="24"/>
              <w:rPr>
                <w:rFonts w:eastAsiaTheme="minorEastAsia"/>
                <w:lang w:val="en-US" w:eastAsia="zh-CN"/>
              </w:rPr>
            </w:pPr>
            <w:r>
              <w:rPr>
                <w:rFonts w:eastAsiaTheme="minorEastAsia"/>
                <w:lang w:val="en-US" w:eastAsia="zh-CN"/>
              </w:rPr>
              <w:t>We are ok in general except for the following bullet at this point.</w:t>
            </w:r>
          </w:p>
          <w:p w14:paraId="2A0074DA">
            <w:pPr>
              <w:pStyle w:val="24"/>
              <w:numPr>
                <w:ilvl w:val="1"/>
                <w:numId w:val="25"/>
              </w:numPr>
              <w:rPr>
                <w:b/>
                <w:bCs/>
                <w:strike/>
                <w:color w:val="EE0000"/>
                <w:lang w:val="en-US"/>
              </w:rPr>
            </w:pPr>
            <w:r>
              <w:rPr>
                <w:b/>
                <w:bCs/>
                <w:strike/>
                <w:color w:val="EE0000"/>
                <w:lang w:val="en-US"/>
              </w:rPr>
              <w:t>Ensure orthogonalization against the NR PSS/SSS design</w:t>
            </w:r>
          </w:p>
          <w:p w14:paraId="59130927">
            <w:pPr>
              <w:pStyle w:val="24"/>
              <w:rPr>
                <w:lang w:val="en-US"/>
              </w:rPr>
            </w:pPr>
          </w:p>
        </w:tc>
      </w:tr>
      <w:tr w14:paraId="5858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0FDF337">
            <w:pPr>
              <w:rPr>
                <w:rFonts w:eastAsiaTheme="minorEastAsia"/>
                <w:sz w:val="21"/>
                <w:szCs w:val="21"/>
                <w:lang w:val="en-US" w:eastAsia="zh-CN"/>
              </w:rPr>
            </w:pPr>
            <w:r>
              <w:rPr>
                <w:rFonts w:hint="eastAsia" w:eastAsiaTheme="minorEastAsia"/>
                <w:sz w:val="21"/>
                <w:szCs w:val="21"/>
                <w:lang w:val="en-US" w:eastAsia="zh-CN"/>
              </w:rPr>
              <w:t>CMCC2</w:t>
            </w:r>
          </w:p>
        </w:tc>
        <w:tc>
          <w:tcPr>
            <w:tcW w:w="1371" w:type="dxa"/>
          </w:tcPr>
          <w:p w14:paraId="19684F16">
            <w:pPr>
              <w:rPr>
                <w:rFonts w:ascii="Times" w:hAnsi="Times" w:cs="Times" w:eastAsiaTheme="minorEastAsia"/>
                <w:sz w:val="21"/>
                <w:szCs w:val="21"/>
                <w:lang w:eastAsia="zh-CN"/>
              </w:rPr>
            </w:pPr>
          </w:p>
        </w:tc>
        <w:tc>
          <w:tcPr>
            <w:tcW w:w="6781" w:type="dxa"/>
          </w:tcPr>
          <w:p w14:paraId="51AECB1E">
            <w:pPr>
              <w:pStyle w:val="24"/>
              <w:rPr>
                <w:rFonts w:eastAsiaTheme="minorEastAsia"/>
                <w:lang w:val="en-US" w:eastAsia="zh-CN"/>
              </w:rPr>
            </w:pPr>
            <w:r>
              <w:rPr>
                <w:rFonts w:hint="eastAsia" w:eastAsiaTheme="minorEastAsia"/>
                <w:lang w:val="en-US" w:eastAsia="zh-CN"/>
              </w:rPr>
              <w:t xml:space="preserve">After reading the comments above, we suggest the following update to </w:t>
            </w:r>
            <w:r>
              <w:rPr>
                <w:rFonts w:eastAsiaTheme="minorEastAsia"/>
                <w:lang w:val="en-US" w:eastAsia="zh-CN"/>
              </w:rPr>
              <w:t>consider</w:t>
            </w:r>
            <w:r>
              <w:rPr>
                <w:rFonts w:hint="eastAsia" w:eastAsiaTheme="minorEastAsia"/>
                <w:lang w:val="en-US" w:eastAsia="zh-CN"/>
              </w:rPr>
              <w:t xml:space="preserve"> the scalability to support multi-TRP (cell-free) deployment. </w:t>
            </w:r>
          </w:p>
          <w:p w14:paraId="39B32CB8">
            <w:pPr>
              <w:pStyle w:val="24"/>
              <w:numPr>
                <w:ilvl w:val="0"/>
                <w:numId w:val="25"/>
              </w:numPr>
              <w:rPr>
                <w:b/>
                <w:bCs/>
                <w:lang w:val="en-US"/>
              </w:rPr>
            </w:pPr>
            <w:r>
              <w:rPr>
                <w:b/>
                <w:bCs/>
                <w:lang w:val="en-US"/>
              </w:rPr>
              <w:t>High-level aspects which impact on the 6GR sync signal structure include, but not limited to</w:t>
            </w:r>
          </w:p>
          <w:p w14:paraId="29C75B1F">
            <w:pPr>
              <w:pStyle w:val="24"/>
              <w:numPr>
                <w:ilvl w:val="1"/>
                <w:numId w:val="25"/>
              </w:numPr>
              <w:rPr>
                <w:b/>
                <w:bCs/>
                <w:lang w:val="en-US"/>
              </w:rPr>
            </w:pPr>
            <w:r>
              <w:rPr>
                <w:b/>
                <w:bCs/>
                <w:lang w:val="en-US"/>
              </w:rPr>
              <w:t>Reduced number of sync raster</w:t>
            </w:r>
          </w:p>
          <w:p w14:paraId="5FFF8AA7">
            <w:pPr>
              <w:pStyle w:val="24"/>
              <w:numPr>
                <w:ilvl w:val="1"/>
                <w:numId w:val="25"/>
              </w:numPr>
              <w:rPr>
                <w:b/>
                <w:bCs/>
                <w:color w:val="EE0000"/>
                <w:lang w:val="en-US"/>
              </w:rPr>
            </w:pPr>
            <w:r>
              <w:rPr>
                <w:b/>
                <w:bCs/>
                <w:lang w:val="en-US"/>
              </w:rPr>
              <w:t>Support of</w:t>
            </w:r>
            <w:r>
              <w:rPr>
                <w:rFonts w:hint="eastAsia" w:eastAsiaTheme="minorEastAsia"/>
                <w:b/>
                <w:bCs/>
                <w:lang w:val="en-US" w:eastAsia="zh-CN"/>
              </w:rPr>
              <w:t xml:space="preserve"> </w:t>
            </w:r>
            <w:r>
              <w:rPr>
                <w:rFonts w:hint="eastAsia" w:eastAsiaTheme="minorEastAsia"/>
                <w:b/>
                <w:bCs/>
                <w:color w:val="EE0000"/>
                <w:lang w:val="en-US" w:eastAsia="zh-CN"/>
              </w:rPr>
              <w:t>all devices</w:t>
            </w:r>
            <w:r>
              <w:rPr>
                <w:b/>
                <w:bCs/>
                <w:strike/>
                <w:lang w:val="en-US"/>
              </w:rPr>
              <w:t xml:space="preserve"> </w:t>
            </w:r>
            <w:r>
              <w:rPr>
                <w:b/>
                <w:bCs/>
                <w:strike/>
                <w:color w:val="EE0000"/>
                <w:lang w:val="en-US"/>
              </w:rPr>
              <w:t>low-tier 6G device</w:t>
            </w:r>
          </w:p>
          <w:p w14:paraId="69771310">
            <w:pPr>
              <w:pStyle w:val="24"/>
              <w:numPr>
                <w:ilvl w:val="1"/>
                <w:numId w:val="25"/>
              </w:numPr>
              <w:rPr>
                <w:b/>
                <w:bCs/>
                <w:lang w:val="en-US"/>
              </w:rPr>
            </w:pPr>
            <w:r>
              <w:rPr>
                <w:b/>
                <w:bCs/>
                <w:lang w:val="en-US"/>
              </w:rPr>
              <w:t>Support of minimum spectrum allocation</w:t>
            </w:r>
            <w:r>
              <w:rPr>
                <w:rFonts w:hint="eastAsia" w:eastAsiaTheme="minorEastAsia"/>
                <w:b/>
                <w:bCs/>
                <w:lang w:val="en-US" w:eastAsia="zh-CN"/>
              </w:rPr>
              <w:t xml:space="preserve"> and </w:t>
            </w:r>
          </w:p>
          <w:p w14:paraId="18234A52">
            <w:pPr>
              <w:pStyle w:val="24"/>
              <w:numPr>
                <w:ilvl w:val="1"/>
                <w:numId w:val="25"/>
              </w:numPr>
              <w:rPr>
                <w:b/>
                <w:bCs/>
                <w:lang w:val="en-US"/>
              </w:rPr>
            </w:pPr>
            <w:r>
              <w:rPr>
                <w:b/>
                <w:bCs/>
                <w:lang w:val="en-US"/>
              </w:rPr>
              <w:t>Detection performance</w:t>
            </w:r>
          </w:p>
          <w:p w14:paraId="1CE6E8C8">
            <w:pPr>
              <w:pStyle w:val="24"/>
              <w:numPr>
                <w:ilvl w:val="1"/>
                <w:numId w:val="25"/>
              </w:numPr>
              <w:rPr>
                <w:b/>
                <w:bCs/>
                <w:strike/>
                <w:color w:val="EE0000"/>
                <w:lang w:val="en-US"/>
              </w:rPr>
            </w:pPr>
            <w:r>
              <w:rPr>
                <w:b/>
                <w:bCs/>
                <w:strike/>
                <w:color w:val="EE0000"/>
                <w:lang w:val="en-US"/>
              </w:rPr>
              <w:t>Ensure orthogonalization against the NR PSS/SSS design</w:t>
            </w:r>
          </w:p>
          <w:p w14:paraId="617D14F3">
            <w:pPr>
              <w:pStyle w:val="24"/>
              <w:numPr>
                <w:ilvl w:val="1"/>
                <w:numId w:val="25"/>
              </w:numPr>
              <w:rPr>
                <w:b/>
                <w:bCs/>
                <w:lang w:val="en-US"/>
              </w:rPr>
            </w:pPr>
            <w:r>
              <w:rPr>
                <w:b/>
                <w:bCs/>
                <w:lang w:val="en-US"/>
              </w:rPr>
              <w:t>Extended coverage</w:t>
            </w:r>
          </w:p>
          <w:p w14:paraId="16999562">
            <w:pPr>
              <w:pStyle w:val="24"/>
              <w:numPr>
                <w:ilvl w:val="1"/>
                <w:numId w:val="25"/>
              </w:numPr>
              <w:rPr>
                <w:b/>
                <w:bCs/>
                <w:lang w:val="en-US"/>
              </w:rPr>
            </w:pPr>
            <w:r>
              <w:rPr>
                <w:b/>
                <w:bCs/>
                <w:lang w:val="en-US"/>
              </w:rPr>
              <w:t>Low complexity/power SS</w:t>
            </w:r>
          </w:p>
          <w:p w14:paraId="1D0481AF">
            <w:pPr>
              <w:pStyle w:val="24"/>
              <w:numPr>
                <w:ilvl w:val="1"/>
                <w:numId w:val="25"/>
              </w:numPr>
              <w:rPr>
                <w:b/>
                <w:bCs/>
                <w:strike/>
                <w:color w:val="EE0000"/>
                <w:lang w:val="en-US"/>
              </w:rPr>
            </w:pPr>
            <w:r>
              <w:rPr>
                <w:b/>
                <w:bCs/>
                <w:strike/>
                <w:color w:val="EE0000"/>
                <w:lang w:val="en-US"/>
              </w:rPr>
              <w:t>decoupling for different RRC states</w:t>
            </w:r>
          </w:p>
          <w:p w14:paraId="50EFC913">
            <w:pPr>
              <w:pStyle w:val="24"/>
              <w:numPr>
                <w:ilvl w:val="1"/>
                <w:numId w:val="25"/>
              </w:numPr>
              <w:rPr>
                <w:b/>
                <w:bCs/>
                <w:lang w:val="en-US"/>
              </w:rPr>
            </w:pPr>
            <w:r>
              <w:rPr>
                <w:b/>
                <w:bCs/>
                <w:lang w:val="en-US"/>
              </w:rPr>
              <w:t>multi-stage SS structure in 6GR initial access (e.g., always-on + on-demand)</w:t>
            </w:r>
          </w:p>
          <w:p w14:paraId="1A01C814">
            <w:pPr>
              <w:pStyle w:val="24"/>
              <w:numPr>
                <w:ilvl w:val="1"/>
                <w:numId w:val="25"/>
              </w:numPr>
              <w:rPr>
                <w:b/>
                <w:bCs/>
                <w:lang w:val="en-US"/>
              </w:rPr>
            </w:pPr>
            <w:r>
              <w:rPr>
                <w:b/>
                <w:bCs/>
                <w:lang w:val="en-US"/>
              </w:rPr>
              <w:t>Scalability to operate on the supported deployments and spectrum, including multi-beam</w:t>
            </w:r>
            <w:r>
              <w:rPr>
                <w:rFonts w:hint="eastAsia" w:eastAsiaTheme="minorEastAsia"/>
                <w:b/>
                <w:bCs/>
                <w:color w:val="EE0000"/>
                <w:lang w:val="en-US" w:eastAsia="zh-CN"/>
              </w:rPr>
              <w:t>/multi-TRP (cell-free)</w:t>
            </w:r>
            <w:r>
              <w:rPr>
                <w:b/>
                <w:bCs/>
                <w:lang w:val="en-US"/>
              </w:rPr>
              <w:t xml:space="preserve"> operation</w:t>
            </w:r>
          </w:p>
          <w:p w14:paraId="51656980">
            <w:pPr>
              <w:pStyle w:val="24"/>
              <w:numPr>
                <w:ilvl w:val="1"/>
                <w:numId w:val="25"/>
              </w:numPr>
              <w:rPr>
                <w:b/>
                <w:bCs/>
                <w:lang w:val="en-US"/>
              </w:rPr>
            </w:pPr>
            <w:r>
              <w:rPr>
                <w:b/>
                <w:bCs/>
                <w:lang w:val="en-US"/>
              </w:rPr>
              <w:t>Compatibility with any duplex modes</w:t>
            </w:r>
          </w:p>
          <w:p w14:paraId="3A8D4338">
            <w:pPr>
              <w:pStyle w:val="24"/>
              <w:rPr>
                <w:rFonts w:eastAsiaTheme="minorEastAsia"/>
                <w:lang w:val="en-US" w:eastAsia="zh-CN"/>
              </w:rPr>
            </w:pPr>
            <w:r>
              <w:rPr>
                <w:b/>
                <w:bCs/>
                <w:lang w:val="en-US"/>
              </w:rPr>
              <w:t>Note: Aspects impacting on the periodicity is to be discussed under AI11.5</w:t>
            </w:r>
          </w:p>
        </w:tc>
      </w:tr>
      <w:tr w14:paraId="23E0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1066F99">
            <w:pPr>
              <w:rPr>
                <w:rFonts w:eastAsiaTheme="minorEastAsia"/>
                <w:sz w:val="21"/>
                <w:szCs w:val="21"/>
                <w:lang w:val="en-US" w:eastAsia="ko-KR"/>
              </w:rPr>
            </w:pPr>
            <w:r>
              <w:rPr>
                <w:rFonts w:hint="eastAsia" w:eastAsiaTheme="minorEastAsia"/>
                <w:sz w:val="21"/>
                <w:szCs w:val="21"/>
                <w:lang w:val="en-US" w:eastAsia="zh-CN"/>
              </w:rPr>
              <w:t>ETRI</w:t>
            </w:r>
          </w:p>
        </w:tc>
        <w:tc>
          <w:tcPr>
            <w:tcW w:w="1371" w:type="dxa"/>
          </w:tcPr>
          <w:p w14:paraId="2EF41E52">
            <w:pPr>
              <w:rPr>
                <w:rFonts w:ascii="Times" w:hAnsi="Times" w:eastAsia="Malgun Gothic" w:cs="Times"/>
                <w:sz w:val="21"/>
                <w:szCs w:val="21"/>
                <w:lang w:eastAsia="ko-KR"/>
              </w:rPr>
            </w:pPr>
            <w:r>
              <w:rPr>
                <w:rFonts w:hint="eastAsia" w:ascii="Times" w:hAnsi="Times" w:eastAsia="Malgun Gothic" w:cs="Times"/>
                <w:sz w:val="21"/>
                <w:szCs w:val="21"/>
                <w:lang w:eastAsia="ko-KR"/>
              </w:rPr>
              <w:t>Y</w:t>
            </w:r>
          </w:p>
        </w:tc>
        <w:tc>
          <w:tcPr>
            <w:tcW w:w="6781" w:type="dxa"/>
          </w:tcPr>
          <w:p w14:paraId="663BEC2E">
            <w:pPr>
              <w:pStyle w:val="24"/>
              <w:rPr>
                <w:rFonts w:eastAsia="Malgun Gothic"/>
                <w:lang w:val="en-US" w:eastAsia="ko-KR"/>
              </w:rPr>
            </w:pPr>
            <w:r>
              <w:rPr>
                <w:rFonts w:hint="eastAsia" w:eastAsia="Malgun Gothic"/>
                <w:lang w:val="en-US" w:eastAsia="ko-KR"/>
              </w:rPr>
              <w:t>Generally OK as a starting point</w:t>
            </w:r>
          </w:p>
        </w:tc>
      </w:tr>
      <w:tr w14:paraId="1D4E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DF38B6C">
            <w:pPr>
              <w:rPr>
                <w:rFonts w:hint="eastAsia" w:eastAsiaTheme="minorEastAsia"/>
                <w:sz w:val="21"/>
                <w:szCs w:val="21"/>
                <w:lang w:val="en-US" w:eastAsia="zh-CN"/>
              </w:rPr>
            </w:pPr>
            <w:r>
              <w:rPr>
                <w:rFonts w:hint="eastAsia" w:eastAsia="PMingLiU"/>
                <w:sz w:val="21"/>
                <w:szCs w:val="21"/>
                <w:lang w:val="en-US" w:eastAsia="zh-TW"/>
              </w:rPr>
              <w:t>Fainity</w:t>
            </w:r>
          </w:p>
        </w:tc>
        <w:tc>
          <w:tcPr>
            <w:tcW w:w="1371" w:type="dxa"/>
          </w:tcPr>
          <w:p w14:paraId="43388AEC">
            <w:pPr>
              <w:rPr>
                <w:rFonts w:hint="eastAsia" w:ascii="Times" w:hAnsi="Times" w:eastAsia="Malgun Gothic" w:cs="Times"/>
                <w:sz w:val="21"/>
                <w:szCs w:val="21"/>
                <w:lang w:eastAsia="ko-KR"/>
              </w:rPr>
            </w:pPr>
          </w:p>
        </w:tc>
        <w:tc>
          <w:tcPr>
            <w:tcW w:w="6781" w:type="dxa"/>
          </w:tcPr>
          <w:p w14:paraId="6B364DA8">
            <w:pPr>
              <w:pStyle w:val="24"/>
              <w:rPr>
                <w:rFonts w:hint="eastAsia" w:eastAsia="Malgun Gothic"/>
                <w:lang w:val="en-US" w:eastAsia="ko-KR"/>
              </w:rPr>
            </w:pPr>
            <w:r>
              <w:rPr>
                <w:rFonts w:hint="eastAsia" w:eastAsia="PMingLiU"/>
                <w:lang w:val="en-US" w:eastAsia="zh-TW"/>
              </w:rPr>
              <w:t xml:space="preserve">We share the same view with Ericsson that SSB periodicity and its performance should be </w:t>
            </w:r>
            <w:r>
              <w:rPr>
                <w:rFonts w:eastAsia="PMingLiU"/>
                <w:lang w:val="en-US" w:eastAsia="zh-TW"/>
              </w:rPr>
              <w:t>investigated</w:t>
            </w:r>
            <w:r>
              <w:rPr>
                <w:rFonts w:hint="eastAsia" w:eastAsia="PMingLiU"/>
                <w:lang w:val="en-US" w:eastAsia="zh-TW"/>
              </w:rPr>
              <w:t xml:space="preserve"> and then </w:t>
            </w:r>
            <w:r>
              <w:rPr>
                <w:rFonts w:eastAsia="PMingLiU"/>
                <w:lang w:val="en-US" w:eastAsia="zh-TW"/>
              </w:rPr>
              <w:t>identify</w:t>
            </w:r>
            <w:r>
              <w:rPr>
                <w:rFonts w:hint="eastAsia" w:eastAsia="PMingLiU"/>
                <w:lang w:val="en-US" w:eastAsia="zh-TW"/>
              </w:rPr>
              <w:t xml:space="preserve"> other enhancement/structure is needed.</w:t>
            </w:r>
          </w:p>
        </w:tc>
      </w:tr>
      <w:tr w14:paraId="445D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A55CB10">
            <w:pPr>
              <w:rPr>
                <w:rFonts w:hint="default" w:eastAsia="宋体"/>
                <w:sz w:val="21"/>
                <w:szCs w:val="21"/>
                <w:lang w:val="en-US" w:eastAsia="zh-CN"/>
              </w:rPr>
            </w:pPr>
            <w:r>
              <w:rPr>
                <w:rFonts w:hint="eastAsia" w:eastAsia="宋体"/>
                <w:sz w:val="21"/>
                <w:szCs w:val="21"/>
                <w:lang w:val="en-US" w:eastAsia="zh-CN"/>
              </w:rPr>
              <w:t>TCL</w:t>
            </w:r>
          </w:p>
        </w:tc>
        <w:tc>
          <w:tcPr>
            <w:tcW w:w="1371" w:type="dxa"/>
          </w:tcPr>
          <w:p w14:paraId="0AF18FBF">
            <w:pPr>
              <w:rPr>
                <w:rFonts w:hint="eastAsia" w:ascii="Times" w:hAnsi="Times" w:eastAsia="Malgun Gothic" w:cs="Times"/>
                <w:sz w:val="21"/>
                <w:szCs w:val="21"/>
                <w:lang w:eastAsia="ko-KR"/>
              </w:rPr>
            </w:pPr>
          </w:p>
        </w:tc>
        <w:tc>
          <w:tcPr>
            <w:tcW w:w="6781" w:type="dxa"/>
          </w:tcPr>
          <w:p w14:paraId="4502B2AD">
            <w:pPr>
              <w:pStyle w:val="24"/>
              <w:rPr>
                <w:rFonts w:hint="eastAsia" w:eastAsiaTheme="minorEastAsia"/>
                <w:lang w:val="en-US" w:eastAsia="zh-CN"/>
              </w:rPr>
            </w:pPr>
            <w:r>
              <w:rPr>
                <w:rFonts w:eastAsiaTheme="minorEastAsia"/>
                <w:lang w:val="en-US" w:eastAsia="zh-CN"/>
              </w:rPr>
              <w:t>We are ok in general except for the following bullet</w:t>
            </w:r>
            <w:r>
              <w:rPr>
                <w:rFonts w:hint="eastAsia" w:eastAsiaTheme="minorEastAsia"/>
                <w:lang w:val="en-US" w:eastAsia="zh-CN"/>
              </w:rPr>
              <w:t>s:</w:t>
            </w:r>
          </w:p>
          <w:p w14:paraId="49C9A2DE">
            <w:pPr>
              <w:pStyle w:val="52"/>
              <w:numPr>
                <w:ilvl w:val="1"/>
                <w:numId w:val="12"/>
              </w:numPr>
              <w:rPr>
                <w:rFonts w:ascii="Times New Roman" w:hAnsi="Times New Roman" w:cs="Times New Roman"/>
                <w:strike/>
                <w:dstrike w:val="0"/>
                <w:sz w:val="21"/>
                <w:szCs w:val="21"/>
                <w:lang w:val="en-US"/>
              </w:rPr>
            </w:pPr>
            <w:r>
              <w:rPr>
                <w:rFonts w:ascii="Times New Roman" w:hAnsi="Times New Roman" w:cs="Times New Roman"/>
                <w:strike/>
                <w:dstrike w:val="0"/>
                <w:sz w:val="21"/>
                <w:szCs w:val="21"/>
                <w:lang w:val="en-US"/>
              </w:rPr>
              <w:t>Low complexity/power SS</w:t>
            </w:r>
          </w:p>
          <w:p w14:paraId="5D08B0E4">
            <w:pPr>
              <w:pStyle w:val="52"/>
              <w:numPr>
                <w:ilvl w:val="1"/>
                <w:numId w:val="12"/>
              </w:numPr>
              <w:rPr>
                <w:rFonts w:ascii="Times New Roman" w:hAnsi="Times New Roman" w:cs="Times New Roman"/>
                <w:strike/>
                <w:dstrike w:val="0"/>
                <w:sz w:val="21"/>
                <w:szCs w:val="21"/>
                <w:lang w:val="en-US"/>
              </w:rPr>
            </w:pPr>
            <w:r>
              <w:rPr>
                <w:rFonts w:ascii="Times New Roman" w:hAnsi="Times New Roman" w:cs="Times New Roman"/>
                <w:strike/>
                <w:dstrike w:val="0"/>
                <w:sz w:val="21"/>
                <w:szCs w:val="21"/>
                <w:lang w:val="en-US"/>
              </w:rPr>
              <w:t>decoupling for different RRC states</w:t>
            </w:r>
          </w:p>
          <w:p w14:paraId="2499EAA4">
            <w:pPr>
              <w:pStyle w:val="52"/>
              <w:numPr>
                <w:ilvl w:val="1"/>
                <w:numId w:val="12"/>
              </w:numPr>
              <w:rPr>
                <w:rFonts w:ascii="Times New Roman" w:hAnsi="Times New Roman" w:cs="Times New Roman"/>
                <w:strike/>
                <w:dstrike w:val="0"/>
                <w:sz w:val="21"/>
                <w:szCs w:val="21"/>
                <w:lang w:val="en-US"/>
              </w:rPr>
            </w:pPr>
            <w:r>
              <w:rPr>
                <w:rFonts w:ascii="Times New Roman" w:hAnsi="Times New Roman" w:cs="Times New Roman"/>
                <w:strike/>
                <w:dstrike w:val="0"/>
                <w:sz w:val="21"/>
                <w:szCs w:val="21"/>
                <w:lang w:val="en-US"/>
              </w:rPr>
              <w:t>multi-stage SS structure in 6GR initial access (e.g., always-on + on-demand)</w:t>
            </w:r>
          </w:p>
          <w:p w14:paraId="2989AA61">
            <w:pPr>
              <w:pStyle w:val="24"/>
              <w:rPr>
                <w:rFonts w:hint="default" w:eastAsiaTheme="minorEastAsia"/>
                <w:lang w:val="en-US" w:eastAsia="zh-TW"/>
              </w:rPr>
            </w:pPr>
          </w:p>
        </w:tc>
      </w:tr>
    </w:tbl>
    <w:p w14:paraId="5F47F9C0">
      <w:pPr>
        <w:pStyle w:val="24"/>
        <w:rPr>
          <w:lang w:val="en-GB"/>
        </w:rPr>
      </w:pPr>
    </w:p>
    <w:p w14:paraId="7E469D94">
      <w:pPr>
        <w:pStyle w:val="24"/>
        <w:rPr>
          <w:lang w:val="en-GB"/>
        </w:rPr>
      </w:pPr>
    </w:p>
    <w:p w14:paraId="7618425B">
      <w:pPr>
        <w:pStyle w:val="3"/>
        <w:ind w:left="284" w:hanging="284"/>
        <w:rPr>
          <w:b/>
          <w:bCs/>
        </w:rPr>
      </w:pPr>
      <w:r>
        <w:rPr>
          <w:rFonts w:eastAsia="Yu Mincho"/>
          <w:b/>
          <w:bCs/>
          <w:lang w:eastAsia="ja-JP"/>
        </w:rPr>
        <w:t xml:space="preserve">8 </w:t>
      </w:r>
      <w:r>
        <w:rPr>
          <w:rFonts w:cs="Arial"/>
          <w:b/>
          <w:lang w:eastAsia="ko-KR"/>
        </w:rPr>
        <w:t>Operation of bandwidth/band adaptation</w:t>
      </w:r>
    </w:p>
    <w:p w14:paraId="1BB6862F">
      <w:pPr>
        <w:rPr>
          <w:rFonts w:eastAsiaTheme="minorEastAsia"/>
          <w:sz w:val="21"/>
          <w:szCs w:val="21"/>
        </w:rPr>
      </w:pPr>
      <w:r>
        <w:rPr>
          <w:rFonts w:eastAsiaTheme="minorEastAsia"/>
          <w:sz w:val="21"/>
          <w:szCs w:val="21"/>
        </w:rPr>
        <w:t xml:space="preserve">At the last RAN1 meeting, operation of bandwidth/band adaptation was discussed and the following agreement was made: </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4449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44468CEB">
            <w:pPr>
              <w:spacing w:after="0"/>
              <w:rPr>
                <w:rFonts w:eastAsia="等线"/>
                <w:highlight w:val="green"/>
                <w:lang w:eastAsia="zh-CN"/>
              </w:rPr>
            </w:pPr>
            <w:r>
              <w:rPr>
                <w:rFonts w:eastAsia="等线"/>
                <w:highlight w:val="green"/>
                <w:lang w:eastAsia="zh-CN"/>
              </w:rPr>
              <w:t>Agreement</w:t>
            </w:r>
          </w:p>
          <w:p w14:paraId="6198F706">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5559D9F3">
      <w:pPr>
        <w:rPr>
          <w:rFonts w:eastAsia="MS Gothic"/>
          <w:sz w:val="21"/>
          <w:szCs w:val="16"/>
          <w:highlight w:val="yellow"/>
        </w:rPr>
      </w:pPr>
    </w:p>
    <w:p w14:paraId="730B1837">
      <w:pPr>
        <w:pStyle w:val="24"/>
        <w:rPr>
          <w:lang w:val="en-US"/>
        </w:rPr>
      </w:pPr>
      <w:r>
        <w:rPr>
          <w:lang w:val="en-US"/>
        </w:rPr>
        <w:t xml:space="preserve">Companies provide </w:t>
      </w:r>
      <w:r>
        <w:rPr>
          <w:rFonts w:eastAsia="Batang"/>
          <w:lang w:val="en-US" w:eastAsia="zh-CN"/>
        </w:rPr>
        <w:t xml:space="preserve">lessons learned from </w:t>
      </w:r>
      <w:r>
        <w:rPr>
          <w:lang w:val="en-GB"/>
        </w:rPr>
        <w:t>NR BWP framework</w:t>
      </w:r>
      <w:r>
        <w:rPr>
          <w:lang w:val="en-US"/>
        </w:rPr>
        <w:t>, including but not limited to</w:t>
      </w:r>
    </w:p>
    <w:p w14:paraId="0BACE720">
      <w:pPr>
        <w:pStyle w:val="24"/>
        <w:numPr>
          <w:ilvl w:val="0"/>
          <w:numId w:val="29"/>
        </w:numPr>
        <w:rPr>
          <w:lang w:val="en-US"/>
        </w:rPr>
      </w:pPr>
      <w:r>
        <w:rPr>
          <w:lang w:val="en-US"/>
        </w:rPr>
        <w:t>A lot of potential uses, including adaptation to traffic demands and energy savings</w:t>
      </w:r>
    </w:p>
    <w:p w14:paraId="032B74E5">
      <w:pPr>
        <w:pStyle w:val="24"/>
        <w:numPr>
          <w:ilvl w:val="0"/>
          <w:numId w:val="29"/>
        </w:numPr>
        <w:rPr>
          <w:lang w:val="en-US"/>
        </w:rPr>
      </w:pPr>
      <w:r>
        <w:rPr>
          <w:lang w:val="en-US"/>
        </w:rPr>
        <w:t>A lot of RRC parameters under BWP configuration</w:t>
      </w:r>
    </w:p>
    <w:p w14:paraId="3530267F">
      <w:pPr>
        <w:pStyle w:val="24"/>
        <w:numPr>
          <w:ilvl w:val="1"/>
          <w:numId w:val="29"/>
        </w:numPr>
      </w:pPr>
      <w:r>
        <w:t>results in unnecessarily large overhead</w:t>
      </w:r>
    </w:p>
    <w:p w14:paraId="13419D8C">
      <w:pPr>
        <w:pStyle w:val="24"/>
        <w:numPr>
          <w:ilvl w:val="0"/>
          <w:numId w:val="29"/>
        </w:numPr>
      </w:pPr>
      <w:r>
        <w:t>BWP switching delay</w:t>
      </w:r>
    </w:p>
    <w:p w14:paraId="5745D24F">
      <w:pPr>
        <w:pStyle w:val="24"/>
        <w:numPr>
          <w:ilvl w:val="1"/>
          <w:numId w:val="29"/>
        </w:numPr>
        <w:rPr>
          <w:lang w:val="en-US"/>
        </w:rPr>
      </w:pPr>
      <w:r>
        <w:rPr>
          <w:lang w:val="en-US"/>
        </w:rPr>
        <w:t>too large due to the assumption that all RF/BB parameters of new BWP are re-loaded at UE sides</w:t>
      </w:r>
    </w:p>
    <w:p w14:paraId="2CA2015C">
      <w:pPr>
        <w:pStyle w:val="24"/>
        <w:numPr>
          <w:ilvl w:val="1"/>
          <w:numId w:val="29"/>
        </w:numPr>
        <w:rPr>
          <w:lang w:val="en-US"/>
        </w:rPr>
      </w:pPr>
      <w:r>
        <w:rPr>
          <w:lang w:val="en-US"/>
        </w:rPr>
        <w:t>UPT loss and increased UE power consumption</w:t>
      </w:r>
    </w:p>
    <w:p w14:paraId="5E1AE609">
      <w:pPr>
        <w:pStyle w:val="24"/>
        <w:numPr>
          <w:ilvl w:val="0"/>
          <w:numId w:val="29"/>
        </w:numPr>
      </w:pPr>
      <w:r>
        <w:t>BWP switching</w:t>
      </w:r>
    </w:p>
    <w:p w14:paraId="48F7C947">
      <w:pPr>
        <w:pStyle w:val="24"/>
        <w:numPr>
          <w:ilvl w:val="1"/>
          <w:numId w:val="29"/>
        </w:numPr>
        <w:rPr>
          <w:lang w:val="en-US"/>
        </w:rPr>
      </w:pPr>
      <w:r>
        <w:rPr>
          <w:lang w:val="en-US"/>
        </w:rPr>
        <w:t>less motivated, for other than CORESET switching</w:t>
      </w:r>
    </w:p>
    <w:p w14:paraId="64F172BF">
      <w:pPr>
        <w:pStyle w:val="24"/>
        <w:numPr>
          <w:ilvl w:val="1"/>
          <w:numId w:val="29"/>
        </w:numPr>
        <w:rPr>
          <w:lang w:val="en-US"/>
        </w:rPr>
      </w:pPr>
      <w:r>
        <w:rPr>
          <w:lang w:val="en-US"/>
        </w:rPr>
        <w:t>will cause misalignment of real active BWP between BS and UE</w:t>
      </w:r>
    </w:p>
    <w:p w14:paraId="1DCBEDF1">
      <w:pPr>
        <w:pStyle w:val="24"/>
        <w:numPr>
          <w:ilvl w:val="1"/>
          <w:numId w:val="29"/>
        </w:numPr>
        <w:rPr>
          <w:lang w:val="en-US"/>
        </w:rPr>
      </w:pPr>
      <w:r>
        <w:rPr>
          <w:lang w:val="en-US"/>
        </w:rPr>
        <w:t>results in unnecessary HARQ-ACK dropping</w:t>
      </w:r>
    </w:p>
    <w:p w14:paraId="33740740">
      <w:pPr>
        <w:pStyle w:val="24"/>
        <w:numPr>
          <w:ilvl w:val="0"/>
          <w:numId w:val="29"/>
        </w:numPr>
      </w:pPr>
      <w:r>
        <w:t>SCS switching</w:t>
      </w:r>
    </w:p>
    <w:p w14:paraId="0546EDC8">
      <w:pPr>
        <w:pStyle w:val="24"/>
        <w:numPr>
          <w:ilvl w:val="1"/>
          <w:numId w:val="29"/>
        </w:numPr>
      </w:pPr>
      <w:r>
        <w:t>complicated but less motivated.</w:t>
      </w:r>
    </w:p>
    <w:p w14:paraId="0D1CC8BB">
      <w:pPr>
        <w:pStyle w:val="24"/>
        <w:numPr>
          <w:ilvl w:val="0"/>
          <w:numId w:val="29"/>
        </w:numPr>
      </w:pPr>
      <w:r>
        <w:t>Excessive BWP types</w:t>
      </w:r>
    </w:p>
    <w:p w14:paraId="244D74D1">
      <w:pPr>
        <w:pStyle w:val="24"/>
        <w:numPr>
          <w:ilvl w:val="1"/>
          <w:numId w:val="29"/>
        </w:numPr>
        <w:rPr>
          <w:lang w:val="en-US"/>
        </w:rPr>
      </w:pPr>
      <w:r>
        <w:rPr>
          <w:lang w:val="en-US"/>
        </w:rPr>
        <w:t>including BWP types that have not been effectively used in practical NW, e.g., default BWP, dormant BWP.</w:t>
      </w:r>
    </w:p>
    <w:p w14:paraId="4A874952">
      <w:pPr>
        <w:pStyle w:val="24"/>
        <w:numPr>
          <w:ilvl w:val="0"/>
          <w:numId w:val="29"/>
        </w:numPr>
        <w:rPr>
          <w:lang w:val="en-US"/>
        </w:rPr>
      </w:pPr>
      <w:r>
        <w:rPr>
          <w:lang w:val="en-US"/>
        </w:rPr>
        <w:t>Center frequency of DL/UL BWP</w:t>
      </w:r>
    </w:p>
    <w:p w14:paraId="4314AEFF">
      <w:pPr>
        <w:pStyle w:val="24"/>
        <w:numPr>
          <w:ilvl w:val="1"/>
          <w:numId w:val="29"/>
        </w:numPr>
      </w:pPr>
      <w:r>
        <w:t>unnecessarily common</w:t>
      </w:r>
    </w:p>
    <w:p w14:paraId="0B8A4F2C">
      <w:pPr>
        <w:pStyle w:val="24"/>
        <w:numPr>
          <w:ilvl w:val="0"/>
          <w:numId w:val="29"/>
        </w:numPr>
      </w:pPr>
      <w:r>
        <w:t>lack of RAN4 involvemen</w:t>
      </w:r>
    </w:p>
    <w:p w14:paraId="540BF8FD">
      <w:pPr>
        <w:pStyle w:val="24"/>
        <w:numPr>
          <w:ilvl w:val="1"/>
          <w:numId w:val="29"/>
        </w:numPr>
        <w:rPr>
          <w:lang w:val="en-US"/>
        </w:rPr>
      </w:pPr>
      <w:r>
        <w:rPr>
          <w:lang w:val="en-US"/>
        </w:rPr>
        <w:t>leading to large MPR/A-MPR</w:t>
      </w:r>
    </w:p>
    <w:p w14:paraId="6A5BEFFA">
      <w:pPr>
        <w:pStyle w:val="24"/>
        <w:numPr>
          <w:ilvl w:val="0"/>
          <w:numId w:val="29"/>
        </w:numPr>
      </w:pPr>
      <w:r>
        <w:t>Inherent restrictions</w:t>
      </w:r>
    </w:p>
    <w:p w14:paraId="64124381">
      <w:pPr>
        <w:pStyle w:val="24"/>
        <w:numPr>
          <w:ilvl w:val="1"/>
          <w:numId w:val="29"/>
        </w:numPr>
        <w:rPr>
          <w:lang w:val="en-US"/>
        </w:rPr>
      </w:pPr>
      <w:r>
        <w:rPr>
          <w:lang w:val="en-US"/>
        </w:rPr>
        <w:t>When a BWP is not covering the sync signal bandwidth, it can lead to different approaches for maintaining sync</w:t>
      </w:r>
    </w:p>
    <w:p w14:paraId="2BB4851B">
      <w:pPr>
        <w:pStyle w:val="24"/>
        <w:rPr>
          <w:lang w:val="en-GB"/>
        </w:rPr>
      </w:pPr>
    </w:p>
    <w:p w14:paraId="47631D19">
      <w:pPr>
        <w:pStyle w:val="24"/>
        <w:rPr>
          <w:lang w:val="en-US"/>
        </w:rPr>
      </w:pPr>
      <w:r>
        <w:rPr>
          <w:lang w:val="en-US"/>
        </w:rPr>
        <w:t xml:space="preserve">As those </w:t>
      </w:r>
      <w:r>
        <w:rPr>
          <w:rFonts w:eastAsia="Batang"/>
          <w:lang w:val="en-US" w:eastAsia="zh-CN"/>
        </w:rPr>
        <w:t>lessons</w:t>
      </w:r>
      <w:r>
        <w:rPr>
          <w:lang w:val="en-US"/>
        </w:rPr>
        <w:t xml:space="preserve"> are kind of observation, which can be caputred in TR, following proposal is made</w:t>
      </w:r>
    </w:p>
    <w:p w14:paraId="40601C14">
      <w:pPr>
        <w:pStyle w:val="24"/>
        <w:rPr>
          <w:lang w:val="en-US"/>
        </w:rPr>
      </w:pPr>
    </w:p>
    <w:p w14:paraId="4221F67E">
      <w:pPr>
        <w:pStyle w:val="6"/>
      </w:pPr>
      <w:r>
        <w:rPr>
          <w:highlight w:val="yellow"/>
        </w:rPr>
        <w:t>Proposed observation 8.1:</w:t>
      </w:r>
    </w:p>
    <w:p w14:paraId="2BFA27B3">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36D1D56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2AF4559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A8449C9">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400F8C3F">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2F8419D7">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9E0157C">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24A521B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E0B6A6E">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46FEEEF4">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3D21DD2F">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572F260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46D36942">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3779ED1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B890BE1">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33999AF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26DBDD77">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5BCBD3E1">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lack of RAN4 involvemen</w:t>
      </w:r>
    </w:p>
    <w:p w14:paraId="358C3AAD">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5FB3D3D1">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10D1D205">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1FA5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5C72BC2B">
            <w:pPr>
              <w:rPr>
                <w:sz w:val="21"/>
                <w:szCs w:val="21"/>
              </w:rPr>
            </w:pPr>
            <w:r>
              <w:rPr>
                <w:sz w:val="21"/>
                <w:szCs w:val="21"/>
              </w:rPr>
              <w:t>Company</w:t>
            </w:r>
          </w:p>
        </w:tc>
        <w:tc>
          <w:tcPr>
            <w:tcW w:w="1371" w:type="dxa"/>
            <w:shd w:val="clear" w:color="auto" w:fill="D8D8D8" w:themeFill="background1" w:themeFillShade="D9"/>
          </w:tcPr>
          <w:p w14:paraId="38A999DC">
            <w:pPr>
              <w:rPr>
                <w:sz w:val="21"/>
                <w:szCs w:val="21"/>
              </w:rPr>
            </w:pPr>
            <w:r>
              <w:rPr>
                <w:sz w:val="21"/>
                <w:szCs w:val="21"/>
              </w:rPr>
              <w:t>Y/N</w:t>
            </w:r>
          </w:p>
        </w:tc>
        <w:tc>
          <w:tcPr>
            <w:tcW w:w="6781" w:type="dxa"/>
            <w:shd w:val="clear" w:color="auto" w:fill="D8D8D8" w:themeFill="background1" w:themeFillShade="D9"/>
          </w:tcPr>
          <w:p w14:paraId="5D805766">
            <w:pPr>
              <w:rPr>
                <w:sz w:val="21"/>
                <w:szCs w:val="21"/>
              </w:rPr>
            </w:pPr>
            <w:r>
              <w:rPr>
                <w:sz w:val="21"/>
                <w:szCs w:val="21"/>
              </w:rPr>
              <w:t>Comments</w:t>
            </w:r>
          </w:p>
        </w:tc>
      </w:tr>
      <w:tr w14:paraId="1A58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79D6765">
            <w:pPr>
              <w:rPr>
                <w:rFonts w:eastAsia="Yu Mincho"/>
                <w:sz w:val="21"/>
                <w:szCs w:val="21"/>
                <w:lang w:val="en-US" w:eastAsia="ja-JP"/>
              </w:rPr>
            </w:pPr>
            <w:r>
              <w:rPr>
                <w:rFonts w:eastAsia="Yu Mincho"/>
                <w:sz w:val="21"/>
                <w:szCs w:val="21"/>
                <w:lang w:val="en-US" w:eastAsia="ja-JP"/>
              </w:rPr>
              <w:t>Moderator</w:t>
            </w:r>
          </w:p>
        </w:tc>
        <w:tc>
          <w:tcPr>
            <w:tcW w:w="1371" w:type="dxa"/>
          </w:tcPr>
          <w:p w14:paraId="2C945BD8">
            <w:pPr>
              <w:rPr>
                <w:rFonts w:ascii="Times" w:hAnsi="Times" w:cs="Times" w:eastAsiaTheme="minorEastAsia"/>
                <w:sz w:val="21"/>
                <w:szCs w:val="21"/>
                <w:lang w:eastAsia="zh-CN"/>
              </w:rPr>
            </w:pPr>
          </w:p>
        </w:tc>
        <w:tc>
          <w:tcPr>
            <w:tcW w:w="6781" w:type="dxa"/>
          </w:tcPr>
          <w:p w14:paraId="52943241">
            <w:pPr>
              <w:pStyle w:val="24"/>
              <w:rPr>
                <w:lang w:val="en-GB"/>
              </w:rPr>
            </w:pPr>
            <w:r>
              <w:rPr>
                <w:lang w:val="en-US"/>
              </w:rPr>
              <w:t xml:space="preserve">This proposal can be used as starting point for further discussion, as this is moderator’s initial list and companies would need time to improve the text. </w:t>
            </w:r>
          </w:p>
        </w:tc>
      </w:tr>
      <w:tr w14:paraId="43728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88CA1A0">
            <w:pPr>
              <w:rPr>
                <w:rFonts w:eastAsia="Yu Mincho"/>
                <w:sz w:val="21"/>
                <w:szCs w:val="21"/>
                <w:lang w:val="en-US" w:eastAsia="ja-JP"/>
              </w:rPr>
            </w:pPr>
            <w:r>
              <w:rPr>
                <w:rFonts w:eastAsia="Yu Mincho"/>
                <w:sz w:val="21"/>
                <w:szCs w:val="21"/>
                <w:lang w:val="en-US" w:eastAsia="ja-JP"/>
              </w:rPr>
              <w:t>Panasonic</w:t>
            </w:r>
          </w:p>
        </w:tc>
        <w:tc>
          <w:tcPr>
            <w:tcW w:w="1371" w:type="dxa"/>
          </w:tcPr>
          <w:p w14:paraId="26214F2B">
            <w:pPr>
              <w:rPr>
                <w:rFonts w:ascii="Times" w:hAnsi="Times" w:eastAsia="Yu Mincho" w:cs="Times"/>
                <w:sz w:val="21"/>
                <w:szCs w:val="21"/>
                <w:lang w:eastAsia="ja-JP"/>
              </w:rPr>
            </w:pPr>
            <w:r>
              <w:rPr>
                <w:rFonts w:ascii="Times" w:hAnsi="Times" w:eastAsia="Yu Mincho" w:cs="Times"/>
                <w:sz w:val="21"/>
                <w:szCs w:val="21"/>
                <w:lang w:eastAsia="ja-JP"/>
              </w:rPr>
              <w:t>Y</w:t>
            </w:r>
          </w:p>
        </w:tc>
        <w:tc>
          <w:tcPr>
            <w:tcW w:w="6781" w:type="dxa"/>
          </w:tcPr>
          <w:p w14:paraId="66E6E881">
            <w:pPr>
              <w:pStyle w:val="24"/>
              <w:rPr>
                <w:lang w:val="en-US"/>
              </w:rPr>
            </w:pPr>
          </w:p>
        </w:tc>
      </w:tr>
      <w:tr w14:paraId="513D9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C82438F">
            <w:pPr>
              <w:rPr>
                <w:rFonts w:eastAsia="Yu Mincho"/>
                <w:sz w:val="21"/>
                <w:szCs w:val="21"/>
                <w:lang w:val="en-US" w:eastAsia="ja-JP"/>
              </w:rPr>
            </w:pPr>
            <w:r>
              <w:rPr>
                <w:rFonts w:eastAsia="Yu Mincho"/>
                <w:sz w:val="21"/>
                <w:szCs w:val="21"/>
                <w:lang w:val="en-US" w:eastAsia="ja-JP"/>
              </w:rPr>
              <w:t>Spreadtrum</w:t>
            </w:r>
          </w:p>
        </w:tc>
        <w:tc>
          <w:tcPr>
            <w:tcW w:w="1371" w:type="dxa"/>
          </w:tcPr>
          <w:p w14:paraId="4C66987E">
            <w:pPr>
              <w:rPr>
                <w:rFonts w:ascii="Times" w:hAnsi="Times" w:eastAsia="Yu Mincho" w:cs="Times"/>
                <w:sz w:val="21"/>
                <w:szCs w:val="21"/>
                <w:lang w:eastAsia="ja-JP"/>
              </w:rPr>
            </w:pPr>
            <w:r>
              <w:rPr>
                <w:rFonts w:ascii="Times" w:hAnsi="Times" w:cs="Times" w:eastAsiaTheme="minorEastAsia"/>
                <w:sz w:val="21"/>
                <w:szCs w:val="21"/>
                <w:lang w:eastAsia="zh-CN"/>
              </w:rPr>
              <w:t>Y</w:t>
            </w:r>
          </w:p>
        </w:tc>
        <w:tc>
          <w:tcPr>
            <w:tcW w:w="6781" w:type="dxa"/>
          </w:tcPr>
          <w:p w14:paraId="16F507EC">
            <w:pPr>
              <w:pStyle w:val="24"/>
              <w:rPr>
                <w:lang w:val="en-US"/>
              </w:rPr>
            </w:pPr>
          </w:p>
        </w:tc>
      </w:tr>
      <w:tr w14:paraId="16FF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3AFD483">
            <w:pPr>
              <w:rPr>
                <w:rFonts w:eastAsia="Yu Mincho"/>
                <w:sz w:val="21"/>
                <w:szCs w:val="21"/>
                <w:lang w:val="en-US" w:eastAsia="ja-JP"/>
              </w:rPr>
            </w:pPr>
            <w:r>
              <w:rPr>
                <w:rFonts w:eastAsia="Yu Mincho"/>
                <w:sz w:val="21"/>
                <w:szCs w:val="21"/>
                <w:lang w:val="en-US" w:eastAsia="ja-JP"/>
              </w:rPr>
              <w:t>Google</w:t>
            </w:r>
          </w:p>
        </w:tc>
        <w:tc>
          <w:tcPr>
            <w:tcW w:w="1371" w:type="dxa"/>
          </w:tcPr>
          <w:p w14:paraId="4B788C9E">
            <w:pPr>
              <w:rPr>
                <w:rFonts w:ascii="Times" w:hAnsi="Times" w:cs="Times" w:eastAsiaTheme="minorEastAsia"/>
                <w:sz w:val="21"/>
                <w:szCs w:val="21"/>
                <w:lang w:eastAsia="zh-CN"/>
              </w:rPr>
            </w:pPr>
          </w:p>
        </w:tc>
        <w:tc>
          <w:tcPr>
            <w:tcW w:w="6781" w:type="dxa"/>
          </w:tcPr>
          <w:p w14:paraId="6AB759DF">
            <w:pPr>
              <w:pStyle w:val="24"/>
              <w:rPr>
                <w:lang w:val="en-US"/>
              </w:rPr>
            </w:pPr>
            <w:r>
              <w:rPr>
                <w:lang w:val="en-US"/>
              </w:rPr>
              <w:t>We would like to understand the issue of “lack of RAN4 involvement”. Some clarifications would be helpful.</w:t>
            </w:r>
          </w:p>
        </w:tc>
      </w:tr>
      <w:tr w14:paraId="0804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736CC6F">
            <w:pPr>
              <w:rPr>
                <w:rFonts w:eastAsia="Yu Mincho"/>
                <w:sz w:val="21"/>
                <w:szCs w:val="21"/>
                <w:lang w:val="en-US" w:eastAsia="ja-JP"/>
              </w:rPr>
            </w:pPr>
            <w:r>
              <w:rPr>
                <w:rFonts w:eastAsiaTheme="minorEastAsia"/>
                <w:sz w:val="21"/>
                <w:szCs w:val="21"/>
                <w:lang w:val="en-US" w:eastAsia="zh-CN"/>
              </w:rPr>
              <w:t>OPPO</w:t>
            </w:r>
          </w:p>
        </w:tc>
        <w:tc>
          <w:tcPr>
            <w:tcW w:w="1371" w:type="dxa"/>
          </w:tcPr>
          <w:p w14:paraId="3C4DAA72">
            <w:pPr>
              <w:rPr>
                <w:rFonts w:ascii="Times" w:hAnsi="Times" w:cs="Times" w:eastAsiaTheme="minorEastAsia"/>
                <w:sz w:val="21"/>
                <w:szCs w:val="21"/>
                <w:lang w:eastAsia="zh-CN"/>
              </w:rPr>
            </w:pPr>
            <w:r>
              <w:rPr>
                <w:rFonts w:ascii="Times" w:hAnsi="Times" w:cs="Times" w:eastAsiaTheme="minorEastAsia"/>
                <w:sz w:val="21"/>
                <w:szCs w:val="21"/>
                <w:lang w:eastAsia="zh-CN"/>
              </w:rPr>
              <w:t>Y in general</w:t>
            </w:r>
          </w:p>
        </w:tc>
        <w:tc>
          <w:tcPr>
            <w:tcW w:w="6781" w:type="dxa"/>
          </w:tcPr>
          <w:p w14:paraId="0A90B561">
            <w:pPr>
              <w:pStyle w:val="24"/>
              <w:rPr>
                <w:rFonts w:eastAsiaTheme="minorEastAsia"/>
                <w:lang w:val="en-US" w:eastAsia="zh-CN"/>
              </w:rPr>
            </w:pPr>
            <w:r>
              <w:rPr>
                <w:rFonts w:eastAsiaTheme="minorEastAsia"/>
                <w:lang w:val="en-US" w:eastAsia="zh-CN"/>
              </w:rPr>
              <w:t>In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6C8AF52B">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29EC75E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6F73B50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44F4710F">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70A22A2F">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18392FD5">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64ECC170">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69C5D55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6595EA14">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4341F70E">
            <w:pPr>
              <w:pStyle w:val="52"/>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54AF9C3E">
            <w:pPr>
              <w:pStyle w:val="52"/>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7009CD4A">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431576C2">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2979D97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4297FCF9">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5BD0C16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7297C023">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42B3025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lack of RAN4 involvemen</w:t>
            </w:r>
          </w:p>
          <w:p w14:paraId="686E892B">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391193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2081A169">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2819FCCE">
            <w:pPr>
              <w:pStyle w:val="24"/>
              <w:rPr>
                <w:lang w:val="en-US"/>
              </w:rPr>
            </w:pPr>
          </w:p>
        </w:tc>
      </w:tr>
      <w:tr w14:paraId="507B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6EB1119">
            <w:pPr>
              <w:rPr>
                <w:rFonts w:eastAsiaTheme="minorEastAsia"/>
                <w:sz w:val="21"/>
                <w:szCs w:val="21"/>
                <w:lang w:val="en-US" w:eastAsia="zh-CN"/>
              </w:rPr>
            </w:pPr>
            <w:r>
              <w:rPr>
                <w:rFonts w:eastAsia="Yu Mincho"/>
                <w:sz w:val="21"/>
                <w:szCs w:val="21"/>
                <w:lang w:val="en-US" w:eastAsia="ja-JP"/>
              </w:rPr>
              <w:t>Fujitsu</w:t>
            </w:r>
          </w:p>
        </w:tc>
        <w:tc>
          <w:tcPr>
            <w:tcW w:w="1371" w:type="dxa"/>
          </w:tcPr>
          <w:p w14:paraId="22FBBE81">
            <w:pPr>
              <w:rPr>
                <w:rFonts w:ascii="Times" w:hAnsi="Times" w:cs="Times" w:eastAsiaTheme="minorEastAsia"/>
                <w:sz w:val="21"/>
                <w:szCs w:val="21"/>
                <w:lang w:eastAsia="zh-CN"/>
              </w:rPr>
            </w:pPr>
            <w:r>
              <w:rPr>
                <w:rFonts w:ascii="Times" w:hAnsi="Times" w:eastAsia="Yu Mincho" w:cs="Times"/>
                <w:sz w:val="21"/>
                <w:szCs w:val="21"/>
                <w:lang w:eastAsia="ja-JP"/>
              </w:rPr>
              <w:t>Y</w:t>
            </w:r>
          </w:p>
        </w:tc>
        <w:tc>
          <w:tcPr>
            <w:tcW w:w="6781" w:type="dxa"/>
          </w:tcPr>
          <w:p w14:paraId="2EC82D36">
            <w:pPr>
              <w:pStyle w:val="24"/>
              <w:rPr>
                <w:rFonts w:eastAsiaTheme="minorEastAsia"/>
                <w:lang w:val="en-US" w:eastAsia="zh-CN"/>
              </w:rPr>
            </w:pPr>
            <w:r>
              <w:rPr>
                <w:lang w:val="en-US"/>
              </w:rPr>
              <w:t>We support FL’s proposal</w:t>
            </w:r>
          </w:p>
        </w:tc>
      </w:tr>
      <w:tr w14:paraId="71CE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2B97523">
            <w:pPr>
              <w:rPr>
                <w:rFonts w:eastAsia="Yu Mincho"/>
                <w:sz w:val="21"/>
                <w:szCs w:val="21"/>
                <w:lang w:val="en-US" w:eastAsia="ja-JP"/>
              </w:rPr>
            </w:pPr>
            <w:r>
              <w:rPr>
                <w:rFonts w:eastAsia="Yu Mincho"/>
                <w:sz w:val="21"/>
                <w:szCs w:val="21"/>
                <w:lang w:val="en-US" w:eastAsia="ja-JP"/>
              </w:rPr>
              <w:t>Apple</w:t>
            </w:r>
          </w:p>
        </w:tc>
        <w:tc>
          <w:tcPr>
            <w:tcW w:w="1371" w:type="dxa"/>
          </w:tcPr>
          <w:p w14:paraId="3FCF8ED7">
            <w:pPr>
              <w:rPr>
                <w:rFonts w:ascii="Times" w:hAnsi="Times" w:eastAsia="Yu Mincho" w:cs="Times"/>
                <w:sz w:val="21"/>
                <w:szCs w:val="21"/>
                <w:lang w:eastAsia="ja-JP"/>
              </w:rPr>
            </w:pPr>
          </w:p>
        </w:tc>
        <w:tc>
          <w:tcPr>
            <w:tcW w:w="6781" w:type="dxa"/>
          </w:tcPr>
          <w:p w14:paraId="18A7A0C1">
            <w:pPr>
              <w:pStyle w:val="24"/>
              <w:rPr>
                <w:lang w:val="en-US"/>
              </w:rPr>
            </w:pPr>
            <w:r>
              <w:rPr>
                <w:lang w:val="en-US"/>
              </w:rPr>
              <w:t>Okay</w:t>
            </w:r>
          </w:p>
        </w:tc>
      </w:tr>
      <w:tr w14:paraId="3051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59B5E61">
            <w:pPr>
              <w:rPr>
                <w:rFonts w:eastAsia="Yu Mincho"/>
                <w:sz w:val="21"/>
                <w:szCs w:val="21"/>
                <w:lang w:val="en-US" w:eastAsia="ja-JP"/>
              </w:rPr>
            </w:pPr>
            <w:r>
              <w:rPr>
                <w:rFonts w:eastAsia="Yu Mincho"/>
                <w:sz w:val="21"/>
                <w:szCs w:val="21"/>
                <w:lang w:val="en-US" w:eastAsia="ja-JP"/>
              </w:rPr>
              <w:t>Nokia</w:t>
            </w:r>
          </w:p>
        </w:tc>
        <w:tc>
          <w:tcPr>
            <w:tcW w:w="1371" w:type="dxa"/>
          </w:tcPr>
          <w:p w14:paraId="54807FEF">
            <w:pPr>
              <w:rPr>
                <w:rFonts w:ascii="Times" w:hAnsi="Times" w:eastAsia="Yu Mincho" w:cs="Times"/>
                <w:sz w:val="21"/>
                <w:szCs w:val="21"/>
                <w:lang w:eastAsia="ja-JP"/>
              </w:rPr>
            </w:pPr>
          </w:p>
        </w:tc>
        <w:tc>
          <w:tcPr>
            <w:tcW w:w="6781" w:type="dxa"/>
          </w:tcPr>
          <w:p w14:paraId="60B8E5B7">
            <w:pPr>
              <w:pStyle w:val="24"/>
              <w:rPr>
                <w:lang w:val="en-US"/>
              </w:rPr>
            </w:pPr>
            <w:r>
              <w:rPr>
                <w:lang w:val="en-US"/>
              </w:rPr>
              <w:t>The list is a good starting point, but some aspects require further clarification. For example, we do not agree with the statement that “BWP switching less motivated, for other than CORESET switching”</w:t>
            </w:r>
          </w:p>
        </w:tc>
      </w:tr>
      <w:tr w14:paraId="5261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0E55041">
            <w:pPr>
              <w:rPr>
                <w:rFonts w:eastAsia="Yu Mincho"/>
                <w:sz w:val="21"/>
                <w:szCs w:val="21"/>
                <w:lang w:val="en-US" w:eastAsia="ja-JP"/>
              </w:rPr>
            </w:pPr>
            <w:r>
              <w:rPr>
                <w:rFonts w:eastAsia="Yu Mincho"/>
                <w:sz w:val="21"/>
                <w:szCs w:val="21"/>
                <w:lang w:val="en-US" w:eastAsia="ja-JP"/>
              </w:rPr>
              <w:t>Samsung</w:t>
            </w:r>
          </w:p>
        </w:tc>
        <w:tc>
          <w:tcPr>
            <w:tcW w:w="1371" w:type="dxa"/>
          </w:tcPr>
          <w:p w14:paraId="3844A102">
            <w:pPr>
              <w:rPr>
                <w:rFonts w:ascii="Times" w:hAnsi="Times" w:eastAsia="Yu Mincho" w:cs="Times"/>
                <w:sz w:val="21"/>
                <w:szCs w:val="21"/>
                <w:lang w:eastAsia="ja-JP"/>
              </w:rPr>
            </w:pPr>
          </w:p>
        </w:tc>
        <w:tc>
          <w:tcPr>
            <w:tcW w:w="6781" w:type="dxa"/>
          </w:tcPr>
          <w:p w14:paraId="3BE1A9EF">
            <w:pPr>
              <w:pStyle w:val="24"/>
              <w:rPr>
                <w:lang w:val="en-US"/>
              </w:rPr>
            </w:pPr>
            <w:r>
              <w:rPr>
                <w:lang w:val="en-US"/>
              </w:rPr>
              <w:t>Geneally OK but we do not agree that the same center frequency for DL/UL BWP (in TDD only) is unnecessary.</w:t>
            </w:r>
          </w:p>
          <w:p w14:paraId="5B41185B">
            <w:pPr>
              <w:pStyle w:val="24"/>
              <w:rPr>
                <w:lang w:val="en-US"/>
              </w:rPr>
            </w:pPr>
            <w:r>
              <w:rPr>
                <w:lang w:val="en-US"/>
              </w:rPr>
              <w:t>On top of the suggested proposal, we would like to also add excessive and widespread specification impact from DCI-based BWP switching.</w:t>
            </w:r>
          </w:p>
          <w:p w14:paraId="6B502F6D">
            <w:pPr>
              <w:pStyle w:val="24"/>
              <w:rPr>
                <w:rFonts w:eastAsia="Malgun Gothic"/>
                <w:lang w:val="en-US" w:eastAsia="ko-KR"/>
              </w:rPr>
            </w:pPr>
            <w:r>
              <w:rPr>
                <w:rFonts w:eastAsia="Malgun Gothic"/>
                <w:lang w:val="en-US" w:eastAsia="ko-KR"/>
              </w:rPr>
              <w:t>Also, suggest to remove “</w:t>
            </w:r>
            <w:r>
              <w:rPr>
                <w:lang w:val="en-US"/>
              </w:rPr>
              <w:t>will cause misaslignemnt on real active BWP between BS and UE” in bullet of BWP switching, this issue is not BWP’s own problem, it is general issue for all features.</w:t>
            </w:r>
          </w:p>
          <w:p w14:paraId="7E3856AA">
            <w:pPr>
              <w:pStyle w:val="24"/>
              <w:rPr>
                <w:lang w:val="en-US"/>
              </w:rPr>
            </w:pPr>
          </w:p>
        </w:tc>
      </w:tr>
      <w:tr w14:paraId="32CE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8FA9F9A">
            <w:pPr>
              <w:rPr>
                <w:rFonts w:eastAsia="Yu Mincho"/>
                <w:sz w:val="21"/>
                <w:szCs w:val="21"/>
                <w:lang w:val="en-US" w:eastAsia="ja-JP"/>
              </w:rPr>
            </w:pPr>
            <w:r>
              <w:rPr>
                <w:rFonts w:hint="eastAsia" w:eastAsia="Yu Mincho"/>
                <w:sz w:val="21"/>
                <w:szCs w:val="21"/>
                <w:lang w:val="en-US" w:eastAsia="ja-JP"/>
              </w:rPr>
              <w:t>H</w:t>
            </w:r>
            <w:r>
              <w:rPr>
                <w:rFonts w:eastAsia="Yu Mincho"/>
                <w:sz w:val="21"/>
                <w:szCs w:val="21"/>
                <w:lang w:val="en-US" w:eastAsia="ja-JP"/>
              </w:rPr>
              <w:t>ONOR</w:t>
            </w:r>
          </w:p>
        </w:tc>
        <w:tc>
          <w:tcPr>
            <w:tcW w:w="1371" w:type="dxa"/>
          </w:tcPr>
          <w:p w14:paraId="61C99AC1">
            <w:pPr>
              <w:rPr>
                <w:rFonts w:ascii="Times" w:hAnsi="Times" w:eastAsia="Yu Mincho" w:cs="Times"/>
                <w:sz w:val="21"/>
                <w:szCs w:val="21"/>
                <w:lang w:eastAsia="ja-JP"/>
              </w:rPr>
            </w:pPr>
            <w:r>
              <w:rPr>
                <w:rFonts w:hint="eastAsia" w:ascii="Times" w:hAnsi="Times" w:eastAsia="Yu Mincho" w:cs="Times"/>
                <w:sz w:val="21"/>
                <w:szCs w:val="21"/>
                <w:lang w:eastAsia="ja-JP"/>
              </w:rPr>
              <w:t>Y</w:t>
            </w:r>
          </w:p>
        </w:tc>
        <w:tc>
          <w:tcPr>
            <w:tcW w:w="6781" w:type="dxa"/>
          </w:tcPr>
          <w:p w14:paraId="0E42C6B7">
            <w:pPr>
              <w:pStyle w:val="24"/>
              <w:rPr>
                <w:lang w:val="en-US"/>
              </w:rPr>
            </w:pPr>
            <w:r>
              <w:rPr>
                <w:rFonts w:hint="eastAsia"/>
                <w:lang w:val="en-US"/>
              </w:rPr>
              <w:t>O</w:t>
            </w:r>
            <w:r>
              <w:rPr>
                <w:lang w:val="en-US"/>
              </w:rPr>
              <w:t>K</w:t>
            </w:r>
          </w:p>
        </w:tc>
      </w:tr>
      <w:tr w14:paraId="184D7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BC0A9F4">
            <w:pPr>
              <w:rPr>
                <w:rFonts w:eastAsia="宋体"/>
                <w:sz w:val="21"/>
                <w:szCs w:val="21"/>
                <w:lang w:val="en-US" w:eastAsia="zh-CN"/>
              </w:rPr>
            </w:pPr>
            <w:r>
              <w:rPr>
                <w:rFonts w:hint="eastAsia" w:eastAsia="宋体"/>
                <w:sz w:val="21"/>
                <w:szCs w:val="21"/>
                <w:lang w:val="en-US" w:eastAsia="zh-CN"/>
              </w:rPr>
              <w:t>ZTE</w:t>
            </w:r>
          </w:p>
        </w:tc>
        <w:tc>
          <w:tcPr>
            <w:tcW w:w="1371" w:type="dxa"/>
          </w:tcPr>
          <w:p w14:paraId="4944A645">
            <w:pPr>
              <w:rPr>
                <w:rFonts w:ascii="Times" w:hAnsi="Times" w:cs="Times" w:eastAsiaTheme="minorEastAsia"/>
                <w:sz w:val="21"/>
                <w:szCs w:val="21"/>
                <w:lang w:eastAsia="zh-CN"/>
              </w:rPr>
            </w:pPr>
          </w:p>
        </w:tc>
        <w:tc>
          <w:tcPr>
            <w:tcW w:w="6781" w:type="dxa"/>
          </w:tcPr>
          <w:p w14:paraId="69AB7A7C">
            <w:pPr>
              <w:pStyle w:val="24"/>
              <w:rPr>
                <w:rFonts w:eastAsia="宋体"/>
                <w:lang w:val="en-US" w:eastAsia="zh-CN"/>
              </w:rPr>
            </w:pPr>
            <w:r>
              <w:rPr>
                <w:rFonts w:hint="eastAsia" w:eastAsia="宋体"/>
                <w:lang w:val="en-US" w:eastAsia="zh-CN"/>
              </w:rPr>
              <w:t>The motivation of BWP may also include BW adaption.</w:t>
            </w:r>
          </w:p>
          <w:p w14:paraId="7286C395">
            <w:pPr>
              <w:pStyle w:val="52"/>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color w:val="C00000"/>
                <w:sz w:val="21"/>
                <w:szCs w:val="21"/>
                <w:lang w:val="en-US" w:eastAsia="zh-CN"/>
              </w:rPr>
              <w:t>and BW adaption</w:t>
            </w:r>
          </w:p>
          <w:p w14:paraId="370A117B">
            <w:pPr>
              <w:pStyle w:val="24"/>
              <w:rPr>
                <w:lang w:val="en-US"/>
              </w:rPr>
            </w:pPr>
          </w:p>
        </w:tc>
      </w:tr>
      <w:tr w14:paraId="1B07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48BAD39">
            <w:pPr>
              <w:rPr>
                <w:rFonts w:eastAsia="宋体"/>
                <w:sz w:val="21"/>
                <w:szCs w:val="21"/>
                <w:lang w:val="en-US" w:eastAsia="zh-CN"/>
              </w:rPr>
            </w:pPr>
            <w:r>
              <w:rPr>
                <w:rFonts w:eastAsia="Yu Mincho"/>
                <w:sz w:val="21"/>
                <w:szCs w:val="21"/>
                <w:lang w:val="en-US" w:eastAsia="ja-JP"/>
              </w:rPr>
              <w:t>InterDigital</w:t>
            </w:r>
          </w:p>
        </w:tc>
        <w:tc>
          <w:tcPr>
            <w:tcW w:w="1371" w:type="dxa"/>
          </w:tcPr>
          <w:p w14:paraId="7D810379">
            <w:pPr>
              <w:rPr>
                <w:rFonts w:ascii="Times" w:hAnsi="Times" w:cs="Times" w:eastAsiaTheme="minorEastAsia"/>
                <w:sz w:val="21"/>
                <w:szCs w:val="21"/>
                <w:lang w:eastAsia="zh-CN"/>
              </w:rPr>
            </w:pPr>
          </w:p>
        </w:tc>
        <w:tc>
          <w:tcPr>
            <w:tcW w:w="6781" w:type="dxa"/>
          </w:tcPr>
          <w:p w14:paraId="596F39C2">
            <w:pPr>
              <w:pStyle w:val="24"/>
              <w:rPr>
                <w:rFonts w:eastAsia="宋体"/>
                <w:lang w:val="en-US" w:eastAsia="zh-CN"/>
              </w:rPr>
            </w:pPr>
            <w:r>
              <w:rPr>
                <w:lang w:val="en-US"/>
              </w:rPr>
              <w:t>“BWP switching” bullet is bit unclear for us. Was it less motivate due to the complexity and latency in 5G-NR or due to not meaningful energy saving from changing UE operating bandwidth as it as one of the motivation of BWP switching.</w:t>
            </w:r>
          </w:p>
        </w:tc>
      </w:tr>
      <w:tr w14:paraId="630F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14323B6">
            <w:pPr>
              <w:rPr>
                <w:rFonts w:eastAsia="Yu Mincho"/>
                <w:sz w:val="21"/>
                <w:szCs w:val="21"/>
                <w:lang w:val="en-US" w:eastAsia="ko-KR"/>
              </w:rPr>
            </w:pPr>
            <w:r>
              <w:rPr>
                <w:rFonts w:hint="eastAsia" w:eastAsia="Yu Mincho"/>
                <w:sz w:val="21"/>
                <w:szCs w:val="21"/>
                <w:lang w:val="en-US" w:eastAsia="ja-JP"/>
              </w:rPr>
              <w:t>ETRI</w:t>
            </w:r>
          </w:p>
        </w:tc>
        <w:tc>
          <w:tcPr>
            <w:tcW w:w="1371" w:type="dxa"/>
          </w:tcPr>
          <w:p w14:paraId="77BDC113">
            <w:pPr>
              <w:rPr>
                <w:rFonts w:ascii="Times" w:hAnsi="Times" w:eastAsia="Malgun Gothic" w:cs="Times"/>
                <w:sz w:val="21"/>
                <w:szCs w:val="21"/>
                <w:lang w:eastAsia="ko-KR"/>
              </w:rPr>
            </w:pPr>
            <w:r>
              <w:rPr>
                <w:rFonts w:hint="eastAsia" w:ascii="Times" w:hAnsi="Times" w:eastAsia="Malgun Gothic" w:cs="Times"/>
                <w:sz w:val="21"/>
                <w:szCs w:val="21"/>
                <w:lang w:eastAsia="ko-KR"/>
              </w:rPr>
              <w:t>Y</w:t>
            </w:r>
          </w:p>
        </w:tc>
        <w:tc>
          <w:tcPr>
            <w:tcW w:w="6781" w:type="dxa"/>
          </w:tcPr>
          <w:p w14:paraId="45A4EC70">
            <w:pPr>
              <w:pStyle w:val="24"/>
              <w:rPr>
                <w:rFonts w:eastAsia="Malgun Gothic"/>
                <w:lang w:val="en-US" w:eastAsia="ko-KR"/>
              </w:rPr>
            </w:pPr>
            <w:r>
              <w:rPr>
                <w:rFonts w:hint="eastAsia" w:eastAsia="Malgun Gothic"/>
                <w:lang w:val="en-US" w:eastAsia="ko-KR"/>
              </w:rPr>
              <w:t xml:space="preserve">Generally OK </w:t>
            </w:r>
          </w:p>
        </w:tc>
      </w:tr>
    </w:tbl>
    <w:p w14:paraId="08E3F53D">
      <w:pPr>
        <w:pStyle w:val="24"/>
        <w:rPr>
          <w:lang w:val="en-GB"/>
        </w:rPr>
      </w:pPr>
    </w:p>
    <w:p w14:paraId="2C43E84C">
      <w:pPr>
        <w:pStyle w:val="24"/>
        <w:rPr>
          <w:lang w:val="en-GB"/>
        </w:rPr>
      </w:pPr>
    </w:p>
    <w:p w14:paraId="44337BDC">
      <w:pPr>
        <w:pStyle w:val="24"/>
        <w:rPr>
          <w:lang w:val="en-US"/>
        </w:rPr>
      </w:pPr>
      <w:r>
        <w:rPr>
          <w:lang w:val="en-US"/>
        </w:rPr>
        <w:t>Accroding to the lessons learned from NR BWP framework, companies further propose how to improve BWP framework in 6GR, including but not limited to</w:t>
      </w:r>
    </w:p>
    <w:p w14:paraId="06236F02">
      <w:pPr>
        <w:pStyle w:val="24"/>
        <w:numPr>
          <w:ilvl w:val="0"/>
          <w:numId w:val="30"/>
        </w:numPr>
      </w:pPr>
      <w:r>
        <w:t>Support simplified BWP framework</w:t>
      </w:r>
    </w:p>
    <w:p w14:paraId="1866492A">
      <w:pPr>
        <w:pStyle w:val="24"/>
        <w:numPr>
          <w:ilvl w:val="1"/>
          <w:numId w:val="30"/>
        </w:numPr>
        <w:rPr>
          <w:lang w:val="en-US"/>
        </w:rPr>
      </w:pPr>
      <w:r>
        <w:rPr>
          <w:lang w:val="en-US"/>
        </w:rPr>
        <w:t>Only essential/relevant configurations under BWP configurations</w:t>
      </w:r>
    </w:p>
    <w:p w14:paraId="271194E5">
      <w:pPr>
        <w:pStyle w:val="24"/>
        <w:numPr>
          <w:ilvl w:val="1"/>
          <w:numId w:val="30"/>
        </w:numPr>
      </w:pPr>
      <w:r>
        <w:t>Single SCS per BWP</w:t>
      </w:r>
    </w:p>
    <w:p w14:paraId="6889D75A">
      <w:pPr>
        <w:pStyle w:val="24"/>
        <w:numPr>
          <w:ilvl w:val="1"/>
          <w:numId w:val="30"/>
        </w:numPr>
        <w:rPr>
          <w:lang w:val="en-US"/>
        </w:rPr>
      </w:pPr>
      <w:r>
        <w:rPr>
          <w:lang w:val="en-US"/>
        </w:rPr>
        <w:t>More than one CORESET/Search space configurations with dynamic switching feature in a single BWP</w:t>
      </w:r>
    </w:p>
    <w:p w14:paraId="0B178073">
      <w:pPr>
        <w:pStyle w:val="24"/>
        <w:numPr>
          <w:ilvl w:val="1"/>
          <w:numId w:val="30"/>
        </w:numPr>
      </w:pPr>
      <w:r>
        <w:t>No dynamic BWP switching</w:t>
      </w:r>
    </w:p>
    <w:p w14:paraId="1FA76CB5">
      <w:pPr>
        <w:pStyle w:val="24"/>
        <w:numPr>
          <w:ilvl w:val="1"/>
          <w:numId w:val="30"/>
        </w:numPr>
        <w:rPr>
          <w:lang w:val="en-US"/>
        </w:rPr>
      </w:pPr>
      <w:r>
        <w:rPr>
          <w:lang w:val="en-US"/>
        </w:rPr>
        <w:t>Minimize the number of BWP types</w:t>
      </w:r>
    </w:p>
    <w:p w14:paraId="750226AE">
      <w:pPr>
        <w:pStyle w:val="24"/>
        <w:numPr>
          <w:ilvl w:val="1"/>
          <w:numId w:val="30"/>
        </w:numPr>
        <w:rPr>
          <w:lang w:val="en-US"/>
        </w:rPr>
      </w:pPr>
      <w:r>
        <w:rPr>
          <w:lang w:val="en-US"/>
        </w:rPr>
        <w:t>in conjunction with other functionalities related to UE power savings</w:t>
      </w:r>
    </w:p>
    <w:p w14:paraId="6E92D3A0">
      <w:pPr>
        <w:pStyle w:val="24"/>
        <w:numPr>
          <w:ilvl w:val="0"/>
          <w:numId w:val="30"/>
        </w:numPr>
        <w:rPr>
          <w:lang w:val="en-US"/>
        </w:rPr>
      </w:pPr>
      <w:r>
        <w:rPr>
          <w:lang w:val="en-US"/>
        </w:rPr>
        <w:t>Separate DL and UL BWP adaptation</w:t>
      </w:r>
    </w:p>
    <w:p w14:paraId="11CD890E">
      <w:pPr>
        <w:pStyle w:val="24"/>
        <w:numPr>
          <w:ilvl w:val="0"/>
          <w:numId w:val="30"/>
        </w:numPr>
        <w:rPr>
          <w:lang w:val="en-US"/>
        </w:rPr>
      </w:pPr>
      <w:r>
        <w:rPr>
          <w:lang w:val="en-US"/>
        </w:rPr>
        <w:t>Inprove robustness, reduced latency and minimize interrupptions</w:t>
      </w:r>
    </w:p>
    <w:p w14:paraId="150F8F2B">
      <w:pPr>
        <w:pStyle w:val="24"/>
        <w:numPr>
          <w:ilvl w:val="0"/>
          <w:numId w:val="30"/>
        </w:numPr>
      </w:pPr>
      <w:r>
        <w:t>Target early RAN4 involvement</w:t>
      </w:r>
    </w:p>
    <w:p w14:paraId="10F41720">
      <w:pPr>
        <w:pStyle w:val="24"/>
        <w:numPr>
          <w:ilvl w:val="0"/>
          <w:numId w:val="30"/>
        </w:numPr>
        <w:rPr>
          <w:lang w:val="en-US"/>
        </w:rPr>
      </w:pPr>
      <w:r>
        <w:rPr>
          <w:lang w:val="en-US"/>
        </w:rPr>
        <w:t>Design BWP to support diverse device types in the same band during initial access</w:t>
      </w:r>
    </w:p>
    <w:p w14:paraId="7F27EA6E">
      <w:pPr>
        <w:pStyle w:val="24"/>
        <w:numPr>
          <w:ilvl w:val="0"/>
          <w:numId w:val="30"/>
        </w:numPr>
        <w:rPr>
          <w:lang w:val="en-US"/>
        </w:rPr>
      </w:pPr>
      <w:r>
        <w:rPr>
          <w:lang w:val="en-US"/>
        </w:rPr>
        <w:t>discontinuous frequency resources within one BWP</w:t>
      </w:r>
    </w:p>
    <w:p w14:paraId="39598CED">
      <w:pPr>
        <w:pStyle w:val="24"/>
        <w:numPr>
          <w:ilvl w:val="0"/>
          <w:numId w:val="30"/>
        </w:numPr>
        <w:rPr>
          <w:lang w:val="en-US"/>
        </w:rPr>
      </w:pPr>
      <w:r>
        <w:rPr>
          <w:lang w:val="en-US"/>
        </w:rPr>
        <w:t>improving the performance when BWP location does not coincide with the synchronisation signal frequency</w:t>
      </w:r>
    </w:p>
    <w:p w14:paraId="3B802974">
      <w:pPr>
        <w:pStyle w:val="24"/>
        <w:numPr>
          <w:ilvl w:val="0"/>
          <w:numId w:val="30"/>
        </w:numPr>
        <w:rPr>
          <w:lang w:val="en-GB"/>
        </w:rPr>
      </w:pPr>
      <w:r>
        <w:rPr>
          <w:lang w:val="en-US"/>
        </w:rPr>
        <w:t>Combined with TCI framework</w:t>
      </w:r>
    </w:p>
    <w:p w14:paraId="3EC31A50">
      <w:pPr>
        <w:pStyle w:val="24"/>
        <w:numPr>
          <w:ilvl w:val="0"/>
          <w:numId w:val="30"/>
        </w:numPr>
        <w:rPr>
          <w:lang w:val="en-GB"/>
        </w:rPr>
      </w:pPr>
      <w:r>
        <w:rPr>
          <w:lang w:val="en-US"/>
        </w:rPr>
        <w:t>Reduced UE energy consumption</w:t>
      </w:r>
    </w:p>
    <w:p w14:paraId="5DD53A5D">
      <w:pPr>
        <w:pStyle w:val="24"/>
      </w:pPr>
    </w:p>
    <w:p w14:paraId="582CF0AE">
      <w:pPr>
        <w:pStyle w:val="6"/>
      </w:pPr>
      <w:r>
        <w:rPr>
          <w:highlight w:val="yellow"/>
        </w:rPr>
        <w:t>[Low]Proposal 8.2:</w:t>
      </w:r>
    </w:p>
    <w:p w14:paraId="4F1A1675">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36DC58C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3E468EB4">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3DD6303">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4F2C38D7">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E8D6645">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419960EC">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34282151">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0292E34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58255C1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Inprove robustness, reduced latency and minimize interrupptions</w:t>
      </w:r>
    </w:p>
    <w:p w14:paraId="2C4A43D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81927AF">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8142E3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793E561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677A77B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04F97F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1342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68851167">
            <w:pPr>
              <w:rPr>
                <w:sz w:val="21"/>
                <w:szCs w:val="21"/>
              </w:rPr>
            </w:pPr>
            <w:r>
              <w:rPr>
                <w:sz w:val="21"/>
                <w:szCs w:val="21"/>
              </w:rPr>
              <w:t>Company</w:t>
            </w:r>
          </w:p>
        </w:tc>
        <w:tc>
          <w:tcPr>
            <w:tcW w:w="1371" w:type="dxa"/>
            <w:shd w:val="clear" w:color="auto" w:fill="D8D8D8" w:themeFill="background1" w:themeFillShade="D9"/>
          </w:tcPr>
          <w:p w14:paraId="53F98B3C">
            <w:pPr>
              <w:rPr>
                <w:sz w:val="21"/>
                <w:szCs w:val="21"/>
              </w:rPr>
            </w:pPr>
            <w:r>
              <w:rPr>
                <w:sz w:val="21"/>
                <w:szCs w:val="21"/>
              </w:rPr>
              <w:t>Y/N</w:t>
            </w:r>
          </w:p>
        </w:tc>
        <w:tc>
          <w:tcPr>
            <w:tcW w:w="6781" w:type="dxa"/>
            <w:shd w:val="clear" w:color="auto" w:fill="D8D8D8" w:themeFill="background1" w:themeFillShade="D9"/>
          </w:tcPr>
          <w:p w14:paraId="275F6F70">
            <w:pPr>
              <w:rPr>
                <w:sz w:val="21"/>
                <w:szCs w:val="21"/>
              </w:rPr>
            </w:pPr>
            <w:r>
              <w:rPr>
                <w:sz w:val="21"/>
                <w:szCs w:val="21"/>
              </w:rPr>
              <w:t>Comments</w:t>
            </w:r>
          </w:p>
        </w:tc>
      </w:tr>
      <w:tr w14:paraId="3641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A4DD3AB">
            <w:pPr>
              <w:rPr>
                <w:rFonts w:eastAsia="Yu Mincho"/>
                <w:sz w:val="21"/>
                <w:szCs w:val="21"/>
                <w:lang w:val="en-US" w:eastAsia="ja-JP"/>
              </w:rPr>
            </w:pPr>
            <w:r>
              <w:rPr>
                <w:rFonts w:eastAsia="Yu Mincho"/>
                <w:sz w:val="21"/>
                <w:szCs w:val="21"/>
                <w:lang w:val="en-US" w:eastAsia="ja-JP"/>
              </w:rPr>
              <w:t>Moderator</w:t>
            </w:r>
          </w:p>
        </w:tc>
        <w:tc>
          <w:tcPr>
            <w:tcW w:w="1371" w:type="dxa"/>
          </w:tcPr>
          <w:p w14:paraId="66BDF7E6">
            <w:pPr>
              <w:rPr>
                <w:rFonts w:ascii="Times" w:hAnsi="Times" w:cs="Times" w:eastAsiaTheme="minorEastAsia"/>
                <w:sz w:val="21"/>
                <w:szCs w:val="21"/>
                <w:lang w:eastAsia="zh-CN"/>
              </w:rPr>
            </w:pPr>
          </w:p>
        </w:tc>
        <w:tc>
          <w:tcPr>
            <w:tcW w:w="6781" w:type="dxa"/>
          </w:tcPr>
          <w:p w14:paraId="20DC15E9">
            <w:pPr>
              <w:pStyle w:val="24"/>
              <w:rPr>
                <w:lang w:val="en-GB"/>
              </w:rPr>
            </w:pPr>
            <w:r>
              <w:rPr>
                <w:lang w:val="en-US"/>
              </w:rPr>
              <w:t>This proposal can be discussed as second priority, since the highest priority in this meeting is to i</w:t>
            </w:r>
            <w:r>
              <w:rPr>
                <w:rFonts w:eastAsia="Batang"/>
                <w:lang w:val="en-US" w:eastAsia="zh-CN"/>
              </w:rPr>
              <w:t>dentify the lessons learned from NR BWP framework</w:t>
            </w:r>
            <w:r>
              <w:rPr>
                <w:lang w:val="en-US"/>
              </w:rPr>
              <w:t>, as agreed in the last RAN1 meeting</w:t>
            </w:r>
          </w:p>
        </w:tc>
      </w:tr>
      <w:tr w14:paraId="272C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50A614B">
            <w:pPr>
              <w:rPr>
                <w:rFonts w:eastAsia="Yu Mincho"/>
                <w:sz w:val="21"/>
                <w:szCs w:val="21"/>
                <w:lang w:val="en-US" w:eastAsia="ja-JP"/>
              </w:rPr>
            </w:pPr>
            <w:r>
              <w:rPr>
                <w:rFonts w:eastAsia="Yu Mincho"/>
                <w:sz w:val="21"/>
                <w:szCs w:val="21"/>
                <w:lang w:val="en-US" w:eastAsia="ja-JP"/>
              </w:rPr>
              <w:t>Panasonic</w:t>
            </w:r>
          </w:p>
        </w:tc>
        <w:tc>
          <w:tcPr>
            <w:tcW w:w="1371" w:type="dxa"/>
          </w:tcPr>
          <w:p w14:paraId="7A432B52">
            <w:pPr>
              <w:rPr>
                <w:rFonts w:ascii="Times" w:hAnsi="Times" w:cs="Times" w:eastAsiaTheme="minorEastAsia"/>
                <w:sz w:val="21"/>
                <w:szCs w:val="21"/>
                <w:lang w:eastAsia="zh-CN"/>
              </w:rPr>
            </w:pPr>
          </w:p>
        </w:tc>
        <w:tc>
          <w:tcPr>
            <w:tcW w:w="6781" w:type="dxa"/>
          </w:tcPr>
          <w:p w14:paraId="7DE1E804">
            <w:pPr>
              <w:pStyle w:val="24"/>
              <w:rPr>
                <w:lang w:val="en-US"/>
              </w:rPr>
            </w:pPr>
            <w:r>
              <w:rPr>
                <w:lang w:val="en-US"/>
              </w:rPr>
              <w:t>We would like to modify following bullet.</w:t>
            </w:r>
          </w:p>
          <w:p w14:paraId="5E8ECBC6">
            <w:pPr>
              <w:pStyle w:val="52"/>
              <w:numPr>
                <w:ilvl w:val="1"/>
                <w:numId w:val="1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14:paraId="4F89A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CA6D993">
            <w:pPr>
              <w:rPr>
                <w:rFonts w:eastAsia="Yu Mincho"/>
                <w:sz w:val="21"/>
                <w:szCs w:val="21"/>
                <w:lang w:val="en-US" w:eastAsia="ja-JP"/>
              </w:rPr>
            </w:pPr>
            <w:r>
              <w:rPr>
                <w:rFonts w:eastAsia="Yu Mincho"/>
                <w:sz w:val="21"/>
                <w:szCs w:val="21"/>
                <w:lang w:val="en-US" w:eastAsia="ja-JP"/>
              </w:rPr>
              <w:t>Spreadtrum</w:t>
            </w:r>
          </w:p>
        </w:tc>
        <w:tc>
          <w:tcPr>
            <w:tcW w:w="1371" w:type="dxa"/>
          </w:tcPr>
          <w:p w14:paraId="57F5D290">
            <w:pPr>
              <w:rPr>
                <w:rFonts w:ascii="Times" w:hAnsi="Times" w:cs="Times" w:eastAsiaTheme="minorEastAsia"/>
                <w:sz w:val="21"/>
                <w:szCs w:val="21"/>
                <w:lang w:eastAsia="zh-CN"/>
              </w:rPr>
            </w:pPr>
          </w:p>
        </w:tc>
        <w:tc>
          <w:tcPr>
            <w:tcW w:w="6781" w:type="dxa"/>
          </w:tcPr>
          <w:p w14:paraId="0C9BC963">
            <w:pPr>
              <w:pStyle w:val="24"/>
              <w:rPr>
                <w:lang w:val="en-US"/>
              </w:rPr>
            </w:pPr>
            <w:r>
              <w:rPr>
                <w:lang w:val="en-US"/>
              </w:rPr>
              <w:t>Fine with FL’s proposal. This proposal should be low priority for this meeting. Detailed studies can be discussed at later meeting.</w:t>
            </w:r>
          </w:p>
        </w:tc>
      </w:tr>
      <w:tr w14:paraId="0229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E691158">
            <w:pPr>
              <w:rPr>
                <w:rFonts w:eastAsia="Yu Mincho"/>
                <w:sz w:val="21"/>
                <w:szCs w:val="21"/>
                <w:lang w:val="en-US" w:eastAsia="ja-JP"/>
              </w:rPr>
            </w:pPr>
            <w:r>
              <w:rPr>
                <w:rFonts w:eastAsia="Yu Mincho"/>
                <w:sz w:val="21"/>
                <w:szCs w:val="21"/>
                <w:lang w:val="en-US" w:eastAsia="ja-JP"/>
              </w:rPr>
              <w:t>Google</w:t>
            </w:r>
          </w:p>
        </w:tc>
        <w:tc>
          <w:tcPr>
            <w:tcW w:w="1371" w:type="dxa"/>
          </w:tcPr>
          <w:p w14:paraId="4FCB5AFF">
            <w:pPr>
              <w:rPr>
                <w:rFonts w:ascii="Times" w:hAnsi="Times" w:cs="Times" w:eastAsiaTheme="minorEastAsia"/>
                <w:sz w:val="21"/>
                <w:szCs w:val="21"/>
                <w:lang w:eastAsia="zh-CN"/>
              </w:rPr>
            </w:pPr>
          </w:p>
        </w:tc>
        <w:tc>
          <w:tcPr>
            <w:tcW w:w="6781" w:type="dxa"/>
          </w:tcPr>
          <w:p w14:paraId="476ED68E">
            <w:pPr>
              <w:pStyle w:val="24"/>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14:paraId="39A5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E1C2B5D">
            <w:pPr>
              <w:rPr>
                <w:rFonts w:eastAsia="Yu Mincho"/>
                <w:sz w:val="21"/>
                <w:szCs w:val="21"/>
                <w:lang w:val="en-US" w:eastAsia="ja-JP"/>
              </w:rPr>
            </w:pPr>
            <w:r>
              <w:rPr>
                <w:rFonts w:eastAsia="Yu Mincho"/>
                <w:sz w:val="21"/>
                <w:szCs w:val="21"/>
                <w:lang w:val="en-US" w:eastAsia="ja-JP"/>
              </w:rPr>
              <w:t>OPPO</w:t>
            </w:r>
          </w:p>
        </w:tc>
        <w:tc>
          <w:tcPr>
            <w:tcW w:w="1371" w:type="dxa"/>
          </w:tcPr>
          <w:p w14:paraId="39B84E54">
            <w:pPr>
              <w:rPr>
                <w:rFonts w:ascii="Times" w:hAnsi="Times" w:cs="Times" w:eastAsiaTheme="minorEastAsia"/>
                <w:sz w:val="21"/>
                <w:szCs w:val="21"/>
                <w:lang w:eastAsia="zh-CN"/>
              </w:rPr>
            </w:pPr>
          </w:p>
        </w:tc>
        <w:tc>
          <w:tcPr>
            <w:tcW w:w="6781" w:type="dxa"/>
          </w:tcPr>
          <w:p w14:paraId="6EA1B831">
            <w:pPr>
              <w:pStyle w:val="24"/>
              <w:rPr>
                <w:lang w:val="en-US"/>
              </w:rPr>
            </w:pPr>
            <w:r>
              <w:rPr>
                <w:rFonts w:eastAsiaTheme="minorEastAsia"/>
                <w:lang w:val="en-US" w:eastAsia="zh-CN"/>
              </w:rPr>
              <w:t>In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4D241B2C">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D334C0F">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33F9DCED">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39D4525">
            <w:pPr>
              <w:pStyle w:val="52"/>
              <w:numPr>
                <w:ilvl w:val="2"/>
                <w:numId w:val="12"/>
              </w:numPr>
              <w:rPr>
                <w:rFonts w:ascii="Times New Roman" w:hAnsi="Times New Roman" w:cs="Times New Roman"/>
                <w:sz w:val="21"/>
                <w:szCs w:val="21"/>
                <w:lang w:val="en-US"/>
              </w:rPr>
            </w:pPr>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r>
              <w:rPr>
                <w:rFonts w:ascii="Times New Roman" w:hAnsi="Times New Roman" w:cs="Times New Roman"/>
                <w:sz w:val="21"/>
                <w:szCs w:val="21"/>
                <w:lang w:val="en-US"/>
              </w:rPr>
              <w:t xml:space="preserve"> SCS </w:t>
            </w:r>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13725624">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45F5150">
            <w:pPr>
              <w:pStyle w:val="52"/>
              <w:numPr>
                <w:ilvl w:val="2"/>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FFS: whether to support</w:t>
            </w:r>
            <w:r>
              <w:rPr>
                <w:rFonts w:ascii="Times New Roman" w:hAnsi="Times New Roman" w:cs="Times New Roman"/>
                <w:strike/>
                <w:color w:val="FF0000"/>
                <w:sz w:val="21"/>
                <w:szCs w:val="21"/>
                <w:lang w:val="en-US"/>
              </w:rPr>
              <w:t>No</w:t>
            </w:r>
            <w:r>
              <w:rPr>
                <w:rFonts w:ascii="Times New Roman" w:hAnsi="Times New Roman" w:cs="Times New Roman"/>
                <w:sz w:val="21"/>
                <w:szCs w:val="21"/>
                <w:lang w:val="en-US"/>
              </w:rPr>
              <w:t xml:space="preserve"> dynamic BWP switching</w:t>
            </w:r>
          </w:p>
          <w:p w14:paraId="77BF204F">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A476404">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FD4EE4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6C516B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 xml:space="preserve">prove robustness, reduced latency and minimize interrupptions </w:t>
            </w:r>
            <w:r>
              <w:rPr>
                <w:rFonts w:ascii="Times New Roman" w:hAnsi="Times New Roman" w:cs="Times New Roman"/>
                <w:color w:val="FF0000"/>
                <w:sz w:val="21"/>
                <w:szCs w:val="21"/>
                <w:lang w:val="en-US"/>
              </w:rPr>
              <w:t>for BWP switching</w:t>
            </w:r>
          </w:p>
          <w:p w14:paraId="12065CC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9220B6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4A1BF80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E06482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420B01C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B50ABBA">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20D8D663">
            <w:pPr>
              <w:pStyle w:val="24"/>
              <w:rPr>
                <w:lang w:val="en-US"/>
              </w:rPr>
            </w:pPr>
          </w:p>
        </w:tc>
      </w:tr>
      <w:tr w14:paraId="3032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9C5D145">
            <w:pPr>
              <w:rPr>
                <w:rFonts w:eastAsiaTheme="minorEastAsia"/>
                <w:sz w:val="21"/>
                <w:szCs w:val="21"/>
                <w:lang w:val="en-US" w:eastAsia="zh-CN"/>
              </w:rPr>
            </w:pPr>
            <w:r>
              <w:rPr>
                <w:rFonts w:asciiTheme="minorEastAsia" w:hAnsiTheme="minorEastAsia" w:eastAsiaTheme="minorEastAsia"/>
                <w:sz w:val="21"/>
                <w:szCs w:val="21"/>
                <w:lang w:val="en-US" w:eastAsia="zh-CN"/>
              </w:rPr>
              <w:t>F</w:t>
            </w:r>
            <w:r>
              <w:rPr>
                <w:rFonts w:eastAsiaTheme="minorEastAsia"/>
                <w:sz w:val="21"/>
                <w:szCs w:val="21"/>
                <w:lang w:val="en-US" w:eastAsia="zh-CN"/>
              </w:rPr>
              <w:t>ujitsu</w:t>
            </w:r>
          </w:p>
        </w:tc>
        <w:tc>
          <w:tcPr>
            <w:tcW w:w="1371" w:type="dxa"/>
          </w:tcPr>
          <w:p w14:paraId="54FA082D">
            <w:pPr>
              <w:rPr>
                <w:rFonts w:ascii="Times" w:hAnsi="Times" w:cs="Times" w:eastAsiaTheme="minorEastAsia"/>
                <w:sz w:val="21"/>
                <w:szCs w:val="21"/>
                <w:lang w:eastAsia="zh-CN"/>
              </w:rPr>
            </w:pPr>
          </w:p>
        </w:tc>
        <w:tc>
          <w:tcPr>
            <w:tcW w:w="6781" w:type="dxa"/>
          </w:tcPr>
          <w:p w14:paraId="17188476">
            <w:pPr>
              <w:pStyle w:val="24"/>
              <w:rPr>
                <w:rFonts w:eastAsiaTheme="minorEastAsia"/>
                <w:lang w:val="en-US" w:eastAsia="zh-CN"/>
              </w:rPr>
            </w:pPr>
            <w:r>
              <w:rPr>
                <w:rFonts w:eastAsiaTheme="minorEastAsia"/>
                <w:lang w:val="en-US" w:eastAsia="zh-CN"/>
              </w:rPr>
              <w:t>Except potential benefits behind the enhancements, we think the cost/drawbacks of the enhancements should be considered/studied as well.</w:t>
            </w:r>
          </w:p>
          <w:p w14:paraId="229E5BBD">
            <w:pPr>
              <w:pStyle w:val="24"/>
              <w:rPr>
                <w:rFonts w:eastAsiaTheme="minorEastAsia"/>
                <w:lang w:val="en-US" w:eastAsia="zh-CN"/>
              </w:rPr>
            </w:pPr>
            <w:r>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14:paraId="15ED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15B1819">
            <w:pPr>
              <w:rPr>
                <w:rFonts w:asciiTheme="minorEastAsia" w:hAnsiTheme="minorEastAsia" w:eastAsiaTheme="minorEastAsia"/>
                <w:sz w:val="21"/>
                <w:szCs w:val="21"/>
                <w:lang w:val="en-US" w:eastAsia="zh-CN"/>
              </w:rPr>
            </w:pPr>
            <w:r>
              <w:rPr>
                <w:rFonts w:eastAsia="Yu Mincho"/>
                <w:sz w:val="21"/>
                <w:szCs w:val="21"/>
                <w:lang w:val="en-US" w:eastAsia="ja-JP"/>
              </w:rPr>
              <w:t>Apple</w:t>
            </w:r>
          </w:p>
        </w:tc>
        <w:tc>
          <w:tcPr>
            <w:tcW w:w="1371" w:type="dxa"/>
          </w:tcPr>
          <w:p w14:paraId="6EB839EA">
            <w:pPr>
              <w:rPr>
                <w:rFonts w:ascii="Times" w:hAnsi="Times" w:cs="Times" w:eastAsiaTheme="minorEastAsia"/>
                <w:sz w:val="21"/>
                <w:szCs w:val="21"/>
                <w:lang w:eastAsia="zh-CN"/>
              </w:rPr>
            </w:pPr>
          </w:p>
        </w:tc>
        <w:tc>
          <w:tcPr>
            <w:tcW w:w="6781" w:type="dxa"/>
          </w:tcPr>
          <w:p w14:paraId="2C92C71C">
            <w:pPr>
              <w:pStyle w:val="24"/>
              <w:rPr>
                <w:rFonts w:eastAsiaTheme="minorEastAsia"/>
                <w:lang w:val="en-US" w:eastAsia="zh-CN"/>
              </w:rPr>
            </w:pPr>
            <w:r>
              <w:rPr>
                <w:lang w:val="en-US"/>
              </w:rPr>
              <w:t>Okay</w:t>
            </w:r>
          </w:p>
        </w:tc>
      </w:tr>
      <w:tr w14:paraId="56A1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D01E1D5">
            <w:pPr>
              <w:rPr>
                <w:rFonts w:eastAsia="Yu Mincho"/>
                <w:sz w:val="21"/>
                <w:szCs w:val="21"/>
                <w:lang w:val="en-US" w:eastAsia="ja-JP"/>
              </w:rPr>
            </w:pPr>
            <w:r>
              <w:rPr>
                <w:rFonts w:eastAsia="Yu Mincho"/>
                <w:sz w:val="21"/>
                <w:szCs w:val="21"/>
                <w:lang w:val="en-US" w:eastAsia="ja-JP"/>
              </w:rPr>
              <w:t>Nokia</w:t>
            </w:r>
          </w:p>
        </w:tc>
        <w:tc>
          <w:tcPr>
            <w:tcW w:w="1371" w:type="dxa"/>
          </w:tcPr>
          <w:p w14:paraId="5C4176FA">
            <w:pPr>
              <w:rPr>
                <w:rFonts w:ascii="Times" w:hAnsi="Times" w:cs="Times" w:eastAsiaTheme="minorEastAsia"/>
                <w:sz w:val="21"/>
                <w:szCs w:val="21"/>
                <w:lang w:eastAsia="zh-CN"/>
              </w:rPr>
            </w:pPr>
          </w:p>
        </w:tc>
        <w:tc>
          <w:tcPr>
            <w:tcW w:w="6781" w:type="dxa"/>
          </w:tcPr>
          <w:p w14:paraId="567E436A">
            <w:pPr>
              <w:pStyle w:val="24"/>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44ED173E">
            <w:pPr>
              <w:pStyle w:val="24"/>
              <w:rPr>
                <w:lang w:val="en-US"/>
              </w:rPr>
            </w:pPr>
            <w:r>
              <w:rPr>
                <w:lang w:val="en-US"/>
              </w:rPr>
              <w:t>An aspect that requires further clarification is “discontinuous frequency resources within one BWP”, as the motivation and baseline assumptions are not clear.</w:t>
            </w:r>
          </w:p>
        </w:tc>
      </w:tr>
      <w:tr w14:paraId="3B4FD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DF5F512">
            <w:pPr>
              <w:rPr>
                <w:rFonts w:eastAsia="Yu Mincho"/>
                <w:sz w:val="21"/>
                <w:szCs w:val="21"/>
                <w:lang w:val="en-US" w:eastAsia="ja-JP"/>
              </w:rPr>
            </w:pPr>
            <w:r>
              <w:rPr>
                <w:rFonts w:eastAsia="Yu Mincho"/>
                <w:sz w:val="21"/>
                <w:szCs w:val="21"/>
                <w:lang w:val="en-US" w:eastAsia="ja-JP"/>
              </w:rPr>
              <w:t>Samsung</w:t>
            </w:r>
          </w:p>
        </w:tc>
        <w:tc>
          <w:tcPr>
            <w:tcW w:w="1371" w:type="dxa"/>
          </w:tcPr>
          <w:p w14:paraId="2FC76EE2">
            <w:pPr>
              <w:rPr>
                <w:rFonts w:ascii="Times" w:hAnsi="Times" w:cs="Times" w:eastAsiaTheme="minorEastAsia"/>
                <w:sz w:val="21"/>
                <w:szCs w:val="21"/>
                <w:lang w:eastAsia="zh-CN"/>
              </w:rPr>
            </w:pPr>
          </w:p>
        </w:tc>
        <w:tc>
          <w:tcPr>
            <w:tcW w:w="6781" w:type="dxa"/>
          </w:tcPr>
          <w:p w14:paraId="10F5A88D">
            <w:pPr>
              <w:pStyle w:val="24"/>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14:paraId="3FAB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02643F9">
            <w:pPr>
              <w:rPr>
                <w:rFonts w:eastAsia="Yu Mincho"/>
                <w:sz w:val="21"/>
                <w:szCs w:val="21"/>
                <w:lang w:val="en-US" w:eastAsia="ja-JP"/>
              </w:rPr>
            </w:pPr>
            <w:r>
              <w:rPr>
                <w:rFonts w:eastAsia="Yu Mincho"/>
                <w:sz w:val="21"/>
                <w:szCs w:val="21"/>
                <w:lang w:val="en-US" w:eastAsia="ja-JP"/>
              </w:rPr>
              <w:t>Ericsson</w:t>
            </w:r>
          </w:p>
        </w:tc>
        <w:tc>
          <w:tcPr>
            <w:tcW w:w="1371" w:type="dxa"/>
          </w:tcPr>
          <w:p w14:paraId="570A5AB5">
            <w:pPr>
              <w:rPr>
                <w:rFonts w:ascii="Times" w:hAnsi="Times" w:cs="Times" w:eastAsiaTheme="minorEastAsia"/>
                <w:sz w:val="21"/>
                <w:szCs w:val="21"/>
                <w:lang w:eastAsia="zh-CN"/>
              </w:rPr>
            </w:pPr>
          </w:p>
        </w:tc>
        <w:tc>
          <w:tcPr>
            <w:tcW w:w="6781" w:type="dxa"/>
          </w:tcPr>
          <w:p w14:paraId="4346B4E3">
            <w:pPr>
              <w:pStyle w:val="24"/>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0A96363E">
            <w:pPr>
              <w:pStyle w:val="24"/>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14:paraId="3A30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BD5E0FF">
            <w:pPr>
              <w:rPr>
                <w:rFonts w:eastAsia="Yu Mincho"/>
                <w:sz w:val="21"/>
                <w:szCs w:val="21"/>
                <w:lang w:val="en-US" w:eastAsia="ja-JP"/>
              </w:rPr>
            </w:pPr>
            <w:r>
              <w:rPr>
                <w:rFonts w:eastAsia="Yu Mincho"/>
                <w:sz w:val="21"/>
                <w:szCs w:val="21"/>
                <w:lang w:val="en-US" w:eastAsia="ja-JP"/>
              </w:rPr>
              <w:t>CEWiT</w:t>
            </w:r>
          </w:p>
        </w:tc>
        <w:tc>
          <w:tcPr>
            <w:tcW w:w="1371" w:type="dxa"/>
          </w:tcPr>
          <w:p w14:paraId="1725702E">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1" w:type="dxa"/>
          </w:tcPr>
          <w:p w14:paraId="124D4A83">
            <w:pPr>
              <w:pStyle w:val="24"/>
              <w:rPr>
                <w:lang w:val="en-US"/>
              </w:rPr>
            </w:pPr>
            <w:r>
              <w:rPr>
                <w:lang w:val="en-GB"/>
              </w:rPr>
              <w:t>Support</w:t>
            </w:r>
          </w:p>
        </w:tc>
      </w:tr>
      <w:tr w14:paraId="017D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4ED238B">
            <w:pPr>
              <w:rPr>
                <w:rFonts w:eastAsia="Yu Mincho"/>
                <w:sz w:val="21"/>
                <w:szCs w:val="21"/>
                <w:lang w:val="en-US" w:eastAsia="ja-JP"/>
              </w:rPr>
            </w:pPr>
            <w:r>
              <w:rPr>
                <w:rFonts w:hint="eastAsia" w:eastAsia="Yu Mincho"/>
                <w:sz w:val="21"/>
                <w:szCs w:val="21"/>
                <w:lang w:val="en-US" w:eastAsia="ja-JP"/>
              </w:rPr>
              <w:t>H</w:t>
            </w:r>
            <w:r>
              <w:rPr>
                <w:rFonts w:eastAsia="Yu Mincho"/>
                <w:sz w:val="21"/>
                <w:szCs w:val="21"/>
                <w:lang w:val="en-US" w:eastAsia="ja-JP"/>
              </w:rPr>
              <w:t>ONOR</w:t>
            </w:r>
          </w:p>
        </w:tc>
        <w:tc>
          <w:tcPr>
            <w:tcW w:w="1371" w:type="dxa"/>
          </w:tcPr>
          <w:p w14:paraId="687959B8">
            <w:pPr>
              <w:rPr>
                <w:rFonts w:ascii="Times" w:hAnsi="Times" w:cs="Times" w:eastAsiaTheme="minorEastAsia"/>
                <w:sz w:val="21"/>
                <w:szCs w:val="21"/>
                <w:lang w:eastAsia="zh-CN"/>
              </w:rPr>
            </w:pPr>
          </w:p>
        </w:tc>
        <w:tc>
          <w:tcPr>
            <w:tcW w:w="6781" w:type="dxa"/>
          </w:tcPr>
          <w:p w14:paraId="1273D9F6">
            <w:pPr>
              <w:pStyle w:val="24"/>
              <w:rPr>
                <w:lang w:val="en-US"/>
              </w:rPr>
            </w:pPr>
            <w:r>
              <w:rPr>
                <w:rFonts w:hint="eastAsia"/>
                <w:lang w:val="en-US"/>
              </w:rPr>
              <w:t>O</w:t>
            </w:r>
            <w:r>
              <w:rPr>
                <w:lang w:val="en-US"/>
              </w:rPr>
              <w:t>K</w:t>
            </w:r>
          </w:p>
        </w:tc>
      </w:tr>
      <w:tr w14:paraId="2ED0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F151FCF">
            <w:pPr>
              <w:rPr>
                <w:rFonts w:eastAsia="Yu Mincho"/>
                <w:sz w:val="21"/>
                <w:szCs w:val="21"/>
                <w:lang w:val="en-US" w:eastAsia="ja-JP"/>
              </w:rPr>
            </w:pPr>
            <w:r>
              <w:rPr>
                <w:rFonts w:hint="eastAsia" w:eastAsiaTheme="minorEastAsia"/>
                <w:sz w:val="21"/>
                <w:szCs w:val="21"/>
                <w:lang w:val="en-US" w:eastAsia="zh-CN"/>
              </w:rPr>
              <w:t>CMCC</w:t>
            </w:r>
          </w:p>
        </w:tc>
        <w:tc>
          <w:tcPr>
            <w:tcW w:w="1371" w:type="dxa"/>
          </w:tcPr>
          <w:p w14:paraId="28722C9B">
            <w:pPr>
              <w:rPr>
                <w:rFonts w:ascii="Times" w:hAnsi="Times" w:cs="Times" w:eastAsiaTheme="minorEastAsia"/>
                <w:sz w:val="21"/>
                <w:szCs w:val="21"/>
                <w:lang w:eastAsia="zh-CN"/>
              </w:rPr>
            </w:pPr>
          </w:p>
        </w:tc>
        <w:tc>
          <w:tcPr>
            <w:tcW w:w="6781" w:type="dxa"/>
          </w:tcPr>
          <w:p w14:paraId="3F25F912">
            <w:pPr>
              <w:pStyle w:val="24"/>
              <w:rPr>
                <w:lang w:val="en-US"/>
              </w:rPr>
            </w:pPr>
            <w:r>
              <w:rPr>
                <w:rFonts w:eastAsiaTheme="minorEastAsia"/>
                <w:lang w:val="en-US" w:eastAsia="zh-CN"/>
              </w:rPr>
              <w:t>B</w:t>
            </w:r>
            <w:r>
              <w:rPr>
                <w:rFonts w:hint="eastAsia" w:eastAsiaTheme="minor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hint="eastAsia" w:eastAsiaTheme="minorEastAsia"/>
                <w:lang w:val="en-US" w:eastAsia="zh-CN"/>
              </w:rPr>
              <w:t xml:space="preserve"> in 6GR design.  </w:t>
            </w:r>
          </w:p>
        </w:tc>
      </w:tr>
      <w:tr w14:paraId="2826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BCBA9FE">
            <w:pPr>
              <w:rPr>
                <w:rFonts w:eastAsia="宋体"/>
                <w:sz w:val="21"/>
                <w:szCs w:val="21"/>
                <w:lang w:val="en-US" w:eastAsia="zh-CN"/>
              </w:rPr>
            </w:pPr>
            <w:r>
              <w:rPr>
                <w:rFonts w:hint="eastAsia" w:eastAsia="宋体"/>
                <w:sz w:val="21"/>
                <w:szCs w:val="21"/>
                <w:lang w:val="en-US" w:eastAsia="zh-CN"/>
              </w:rPr>
              <w:t>ZTE</w:t>
            </w:r>
          </w:p>
        </w:tc>
        <w:tc>
          <w:tcPr>
            <w:tcW w:w="1371" w:type="dxa"/>
          </w:tcPr>
          <w:p w14:paraId="6F4529A5">
            <w:pPr>
              <w:rPr>
                <w:rFonts w:ascii="Times" w:hAnsi="Times" w:cs="Times" w:eastAsiaTheme="minorEastAsia"/>
                <w:sz w:val="21"/>
                <w:szCs w:val="21"/>
                <w:lang w:eastAsia="zh-CN"/>
              </w:rPr>
            </w:pPr>
          </w:p>
        </w:tc>
        <w:tc>
          <w:tcPr>
            <w:tcW w:w="6781" w:type="dxa"/>
          </w:tcPr>
          <w:p w14:paraId="4B5B9DDF">
            <w:pPr>
              <w:pStyle w:val="24"/>
              <w:rPr>
                <w:rFonts w:eastAsia="宋体"/>
                <w:lang w:val="en-US" w:eastAsia="zh-CN"/>
              </w:rPr>
            </w:pPr>
            <w:r>
              <w:rPr>
                <w:rFonts w:hint="eastAsia" w:eastAsia="宋体"/>
                <w:lang w:val="en-US" w:eastAsia="zh-CN"/>
              </w:rPr>
              <w:t xml:space="preserve">SCS should be single across all BWPs of a carrier. Furthermore, we think it is to early to say </w:t>
            </w:r>
            <w:r>
              <w:rPr>
                <w:rFonts w:eastAsia="宋体"/>
                <w:lang w:val="en-US" w:eastAsia="zh-CN"/>
              </w:rPr>
              <w:t>‘</w:t>
            </w:r>
            <w:r>
              <w:rPr>
                <w:rFonts w:hint="eastAsia" w:eastAsia="宋体"/>
                <w:lang w:val="en-US" w:eastAsia="zh-CN"/>
              </w:rPr>
              <w:t xml:space="preserve"> no dynamic BWP switching</w:t>
            </w:r>
            <w:r>
              <w:rPr>
                <w:rFonts w:eastAsia="宋体"/>
                <w:lang w:val="en-US" w:eastAsia="zh-CN"/>
              </w:rPr>
              <w:t>’</w:t>
            </w:r>
            <w:r>
              <w:rPr>
                <w:rFonts w:hint="eastAsia" w:eastAsia="宋体"/>
                <w:lang w:val="en-US" w:eastAsia="zh-CN"/>
              </w:rPr>
              <w:t>. Here is our suggestion:</w:t>
            </w:r>
          </w:p>
          <w:p w14:paraId="14C44277">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how to </w:t>
            </w:r>
            <w:r>
              <w:rPr>
                <w:rFonts w:ascii="Times New Roman" w:hAnsi="Times New Roman" w:cs="Times New Roman"/>
                <w:sz w:val="21"/>
                <w:szCs w:val="21"/>
                <w:lang w:val="en-US"/>
              </w:rPr>
              <w:t>improve</w:t>
            </w:r>
            <w:r>
              <w:rPr>
                <w:rFonts w:hint="eastAsia" w:ascii="Times New Roman" w:hAnsi="Times New Roman" w:cs="Times New Roman"/>
                <w:sz w:val="21"/>
                <w:szCs w:val="21"/>
                <w:lang w:val="en-US"/>
              </w:rPr>
              <w:t xml:space="preserve"> </w:t>
            </w:r>
            <w:r>
              <w:rPr>
                <w:rFonts w:ascii="Times New Roman" w:hAnsi="Times New Roman" w:cs="Times New Roman"/>
                <w:sz w:val="21"/>
                <w:szCs w:val="21"/>
                <w:lang w:val="en-US"/>
              </w:rPr>
              <w:t>BWP framework</w:t>
            </w:r>
            <w:r>
              <w:rPr>
                <w:rFonts w:hint="eastAsia" w:ascii="Times New Roman" w:hAnsi="Times New Roman" w:cs="Times New Roman"/>
                <w:sz w:val="21"/>
                <w:szCs w:val="21"/>
                <w:lang w:val="en-US"/>
              </w:rPr>
              <w:t>, including but not limited to</w:t>
            </w:r>
          </w:p>
          <w:p w14:paraId="48368986">
            <w:pPr>
              <w:pStyle w:val="52"/>
              <w:numPr>
                <w:ilvl w:val="1"/>
                <w:numId w:val="10"/>
              </w:numPr>
              <w:suppressAutoHyphens w:val="0"/>
              <w:rPr>
                <w:rFonts w:ascii="Times New Roman" w:hAnsi="Times New Roman" w:cs="Times New Roman"/>
                <w:sz w:val="21"/>
                <w:szCs w:val="21"/>
                <w:lang w:val="en-US"/>
              </w:rPr>
            </w:pPr>
            <w:r>
              <w:rPr>
                <w:rFonts w:hint="eastAsia" w:ascii="Times New Roman" w:hAnsi="Times New Roman" w:cs="Times New Roman"/>
                <w:sz w:val="21"/>
                <w:szCs w:val="21"/>
                <w:lang w:val="en-US"/>
              </w:rPr>
              <w:t>S</w:t>
            </w:r>
            <w:r>
              <w:rPr>
                <w:rFonts w:ascii="Times New Roman" w:hAnsi="Times New Roman" w:cs="Times New Roman"/>
                <w:sz w:val="21"/>
                <w:szCs w:val="21"/>
                <w:lang w:val="en-US"/>
              </w:rPr>
              <w:t>implified BWP framework</w:t>
            </w:r>
          </w:p>
          <w:p w14:paraId="6F46BFA8">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833720B">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r>
              <w:rPr>
                <w:rFonts w:hint="eastAsia" w:ascii="Times New Roman" w:hAnsi="Times New Roman" w:eastAsia="宋体" w:cs="Times New Roman"/>
                <w:color w:val="C00000"/>
                <w:sz w:val="21"/>
                <w:szCs w:val="21"/>
                <w:lang w:val="en-US" w:eastAsia="zh-CN"/>
              </w:rPr>
              <w:t>across</w:t>
            </w:r>
            <w:r>
              <w:rPr>
                <w:rFonts w:hint="eastAsia" w:ascii="Times New Roman" w:hAnsi="Times New Roman" w:eastAsia="宋体" w:cs="Times New Roman"/>
                <w:strike/>
                <w:sz w:val="21"/>
                <w:szCs w:val="21"/>
                <w:lang w:val="en-US" w:eastAsia="zh-CN"/>
              </w:rPr>
              <w:t xml:space="preserve"> </w:t>
            </w:r>
            <w:r>
              <w:rPr>
                <w:rFonts w:ascii="Times New Roman" w:hAnsi="Times New Roman" w:cs="Times New Roman"/>
                <w:strike/>
                <w:sz w:val="21"/>
                <w:szCs w:val="21"/>
                <w:lang w:val="en-US"/>
              </w:rPr>
              <w:t>per</w:t>
            </w:r>
            <w:r>
              <w:rPr>
                <w:rFonts w:ascii="Times New Roman" w:hAnsi="Times New Roman" w:cs="Times New Roman"/>
                <w:sz w:val="21"/>
                <w:szCs w:val="21"/>
                <w:lang w:val="en-US"/>
              </w:rPr>
              <w:t xml:space="preserve"> </w:t>
            </w:r>
            <w:r>
              <w:rPr>
                <w:rFonts w:hint="eastAsia" w:ascii="Times New Roman" w:hAnsi="Times New Roman" w:eastAsia="宋体" w:cs="Times New Roman"/>
                <w:sz w:val="21"/>
                <w:szCs w:val="21"/>
                <w:lang w:val="en-US" w:eastAsia="zh-CN"/>
              </w:rPr>
              <w:t xml:space="preserve">all </w:t>
            </w:r>
            <w:r>
              <w:rPr>
                <w:rFonts w:ascii="Times New Roman" w:hAnsi="Times New Roman" w:cs="Times New Roman"/>
                <w:sz w:val="21"/>
                <w:szCs w:val="21"/>
                <w:lang w:val="en-US"/>
              </w:rPr>
              <w:t>BWP</w:t>
            </w:r>
            <w:r>
              <w:rPr>
                <w:rFonts w:hint="eastAsia" w:ascii="Times New Roman" w:hAnsi="Times New Roman" w:eastAsia="宋体" w:cs="Times New Roman"/>
                <w:sz w:val="21"/>
                <w:szCs w:val="21"/>
                <w:lang w:val="en-US" w:eastAsia="zh-CN"/>
              </w:rPr>
              <w:t xml:space="preserve">s </w:t>
            </w:r>
            <w:r>
              <w:rPr>
                <w:rFonts w:hint="eastAsia" w:ascii="Times New Roman" w:hAnsi="Times New Roman" w:eastAsia="宋体" w:cs="Times New Roman"/>
                <w:color w:val="C00000"/>
                <w:sz w:val="21"/>
                <w:szCs w:val="21"/>
                <w:lang w:val="en-US" w:eastAsia="zh-CN"/>
              </w:rPr>
              <w:t>within a carrier</w:t>
            </w:r>
          </w:p>
          <w:p w14:paraId="38AAB396">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07B8660D">
            <w:pPr>
              <w:pStyle w:val="52"/>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482FAB0F">
            <w:pPr>
              <w:pStyle w:val="52"/>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67C229FA">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ED13942">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B8E5FDB">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0004E52">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t>I</w:t>
            </w:r>
            <w:r>
              <w:rPr>
                <w:rFonts w:hint="eastAsia" w:ascii="Times New Roman" w:hAnsi="Times New Roman" w:eastAsia="宋体" w:cs="Times New Roman"/>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interrupptions</w:t>
            </w:r>
          </w:p>
          <w:p w14:paraId="26C959A3">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5807E63">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7D57C1">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C9C855E">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synchronisation signal frequency</w:t>
            </w:r>
          </w:p>
          <w:p w14:paraId="2BB54389">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3ECB72F">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B3C6CCE">
            <w:pPr>
              <w:pStyle w:val="24"/>
              <w:rPr>
                <w:color w:val="C00000"/>
                <w:lang w:val="en-US"/>
              </w:rPr>
            </w:pPr>
          </w:p>
        </w:tc>
      </w:tr>
      <w:tr w14:paraId="788F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A5C3E97">
            <w:pPr>
              <w:rPr>
                <w:rFonts w:eastAsia="宋体"/>
                <w:sz w:val="21"/>
                <w:szCs w:val="21"/>
                <w:lang w:val="en-US" w:eastAsia="zh-CN"/>
              </w:rPr>
            </w:pPr>
            <w:r>
              <w:rPr>
                <w:rFonts w:eastAsiaTheme="minorEastAsia"/>
                <w:sz w:val="21"/>
                <w:szCs w:val="21"/>
                <w:lang w:val="en-US" w:eastAsia="zh-CN"/>
              </w:rPr>
              <w:t>InterDigital</w:t>
            </w:r>
          </w:p>
        </w:tc>
        <w:tc>
          <w:tcPr>
            <w:tcW w:w="1371" w:type="dxa"/>
          </w:tcPr>
          <w:p w14:paraId="5FD9D9CE">
            <w:pPr>
              <w:rPr>
                <w:rFonts w:ascii="Times" w:hAnsi="Times" w:cs="Times" w:eastAsiaTheme="minorEastAsia"/>
                <w:sz w:val="21"/>
                <w:szCs w:val="21"/>
                <w:lang w:eastAsia="zh-CN"/>
              </w:rPr>
            </w:pPr>
          </w:p>
        </w:tc>
        <w:tc>
          <w:tcPr>
            <w:tcW w:w="6781" w:type="dxa"/>
          </w:tcPr>
          <w:p w14:paraId="4385A175">
            <w:pPr>
              <w:pStyle w:val="24"/>
              <w:rPr>
                <w:rFonts w:eastAsia="宋体"/>
                <w:lang w:val="en-US" w:eastAsia="zh-CN"/>
              </w:rPr>
            </w:pPr>
            <w:r>
              <w:rPr>
                <w:rFonts w:eastAsiaTheme="minorEastAsia"/>
                <w:lang w:val="en-US" w:eastAsia="zh-CN"/>
              </w:rPr>
              <w:t>Similar question with 8.1. What was the key issue for BWP switching? BWP switching itself doesn’t provide much benefit or BWP switching leads to too much complexity/delay? If it was due to complexity/delay, we can find better way to address the issue in 6GR.</w:t>
            </w:r>
          </w:p>
        </w:tc>
      </w:tr>
      <w:tr w14:paraId="3151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4F6E3E7">
            <w:pPr>
              <w:rPr>
                <w:rFonts w:eastAsiaTheme="minorEastAsia"/>
                <w:sz w:val="21"/>
                <w:szCs w:val="21"/>
                <w:lang w:val="en-US" w:eastAsia="ko-KR"/>
              </w:rPr>
            </w:pPr>
            <w:r>
              <w:rPr>
                <w:rFonts w:hint="eastAsia" w:eastAsiaTheme="minorEastAsia"/>
                <w:sz w:val="21"/>
                <w:szCs w:val="21"/>
                <w:lang w:val="en-US" w:eastAsia="zh-CN"/>
              </w:rPr>
              <w:t>ETRI</w:t>
            </w:r>
          </w:p>
        </w:tc>
        <w:tc>
          <w:tcPr>
            <w:tcW w:w="1371" w:type="dxa"/>
          </w:tcPr>
          <w:p w14:paraId="7E91E876">
            <w:pPr>
              <w:rPr>
                <w:rFonts w:ascii="Times" w:hAnsi="Times" w:cs="Times" w:eastAsiaTheme="minorEastAsia"/>
                <w:sz w:val="21"/>
                <w:szCs w:val="21"/>
                <w:lang w:eastAsia="zh-CN"/>
              </w:rPr>
            </w:pPr>
          </w:p>
        </w:tc>
        <w:tc>
          <w:tcPr>
            <w:tcW w:w="6781" w:type="dxa"/>
          </w:tcPr>
          <w:p w14:paraId="272A6AE0">
            <w:pPr>
              <w:pStyle w:val="24"/>
              <w:rPr>
                <w:rFonts w:eastAsia="Malgun Gothic"/>
                <w:lang w:val="en-US" w:eastAsia="ko-KR"/>
              </w:rPr>
            </w:pPr>
            <w:r>
              <w:rPr>
                <w:rFonts w:eastAsiaTheme="minorEastAsia"/>
                <w:lang w:val="en-US" w:eastAsia="zh-CN"/>
              </w:rPr>
              <w:t xml:space="preserve">The possibility of having more than one configuration </w:t>
            </w:r>
            <w:r>
              <w:rPr>
                <w:rFonts w:hint="eastAsia" w:eastAsia="Malgun Gothic"/>
                <w:lang w:val="en-US" w:eastAsia="ko-KR"/>
              </w:rPr>
              <w:t xml:space="preserve">in a single BWP </w:t>
            </w:r>
            <w:r>
              <w:rPr>
                <w:rFonts w:eastAsiaTheme="minorEastAsia"/>
                <w:lang w:val="en-US" w:eastAsia="zh-CN"/>
              </w:rPr>
              <w:t>should not be limited to CORESET</w:t>
            </w:r>
            <w:r>
              <w:rPr>
                <w:rFonts w:hint="eastAsia" w:eastAsia="Malgun Gothic"/>
                <w:lang w:val="en-US" w:eastAsia="ko-KR"/>
              </w:rPr>
              <w:t>/</w:t>
            </w:r>
            <w:r>
              <w:rPr>
                <w:rFonts w:eastAsiaTheme="minorEastAsia"/>
                <w:lang w:val="en-US" w:eastAsia="zh-CN"/>
              </w:rPr>
              <w:t>Search Space. Other parameters could also have multiple sub-configurations within a single BWP.</w:t>
            </w:r>
            <w:r>
              <w:rPr>
                <w:rFonts w:hint="eastAsia" w:eastAsia="Malgun Gothic"/>
                <w:lang w:val="en-US" w:eastAsia="ko-KR"/>
              </w:rPr>
              <w:t xml:space="preserve"> Therefore,</w:t>
            </w:r>
          </w:p>
          <w:p w14:paraId="2152E1FA">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03B3FC0E">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AD95C76">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6FBCD742">
            <w:pPr>
              <w:pStyle w:val="52"/>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More than one </w:t>
            </w:r>
            <w:r>
              <w:rPr>
                <w:rFonts w:hint="eastAsia" w:ascii="Times New Roman" w:hAnsi="Times New Roman" w:eastAsia="Malgun Gothic" w:cs="Times New Roman"/>
                <w:color w:val="FF0000"/>
                <w:sz w:val="21"/>
                <w:szCs w:val="21"/>
                <w:lang w:val="en-US" w:eastAsia="ko-KR"/>
              </w:rPr>
              <w:t>sub-</w:t>
            </w:r>
            <w:r>
              <w:rPr>
                <w:rFonts w:ascii="Times New Roman" w:hAnsi="Times New Roman" w:cs="Times New Roman"/>
                <w:color w:val="FF0000"/>
                <w:sz w:val="21"/>
                <w:szCs w:val="21"/>
                <w:lang w:val="en-US"/>
              </w:rPr>
              <w:t>configurations</w:t>
            </w:r>
            <w:r>
              <w:rPr>
                <w:rFonts w:hint="eastAsia" w:ascii="Times New Roman" w:hAnsi="Times New Roman" w:eastAsia="Malgun Gothic" w:cs="Times New Roman"/>
                <w:color w:val="FF0000"/>
                <w:sz w:val="21"/>
                <w:szCs w:val="21"/>
                <w:lang w:val="en-US" w:eastAsia="ko-KR"/>
              </w:rPr>
              <w:t xml:space="preserve"> (e.g., CORESET/Search Space, # RB)</w:t>
            </w:r>
            <w:r>
              <w:rPr>
                <w:rFonts w:ascii="Times New Roman" w:hAnsi="Times New Roman" w:cs="Times New Roman"/>
                <w:color w:val="FF0000"/>
                <w:sz w:val="21"/>
                <w:szCs w:val="21"/>
                <w:lang w:val="en-US"/>
              </w:rPr>
              <w:t xml:space="preserve"> with dynamic switching feature in a single BWP</w:t>
            </w:r>
          </w:p>
          <w:p w14:paraId="3A9AE840">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63CCC108">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1162B52">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E8FE503">
            <w:pPr>
              <w:pStyle w:val="24"/>
              <w:rPr>
                <w:rFonts w:eastAsia="Malgun Gothic"/>
                <w:lang w:val="en-US" w:eastAsia="ko-KR"/>
              </w:rPr>
            </w:pPr>
          </w:p>
        </w:tc>
      </w:tr>
      <w:tr w14:paraId="4E25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2A5D689">
            <w:pPr>
              <w:rPr>
                <w:rFonts w:hint="eastAsia" w:eastAsiaTheme="minorEastAsia"/>
                <w:sz w:val="21"/>
                <w:szCs w:val="21"/>
                <w:lang w:val="en-US" w:eastAsia="zh-CN"/>
              </w:rPr>
            </w:pPr>
            <w:r>
              <w:rPr>
                <w:rFonts w:hint="eastAsia" w:eastAsia="PMingLiU"/>
                <w:sz w:val="21"/>
                <w:szCs w:val="21"/>
                <w:lang w:val="en-US" w:eastAsia="zh-TW"/>
              </w:rPr>
              <w:t>Fainity</w:t>
            </w:r>
          </w:p>
        </w:tc>
        <w:tc>
          <w:tcPr>
            <w:tcW w:w="1371" w:type="dxa"/>
          </w:tcPr>
          <w:p w14:paraId="2F23FDE4">
            <w:pPr>
              <w:rPr>
                <w:rFonts w:ascii="Times" w:hAnsi="Times" w:cs="Times" w:eastAsiaTheme="minorEastAsia"/>
                <w:sz w:val="21"/>
                <w:szCs w:val="21"/>
                <w:lang w:eastAsia="zh-CN"/>
              </w:rPr>
            </w:pPr>
          </w:p>
        </w:tc>
        <w:tc>
          <w:tcPr>
            <w:tcW w:w="6781" w:type="dxa"/>
          </w:tcPr>
          <w:p w14:paraId="12CFEF8C">
            <w:pPr>
              <w:pStyle w:val="24"/>
              <w:rPr>
                <w:rFonts w:eastAsiaTheme="minorEastAsia"/>
                <w:lang w:val="en-US" w:eastAsia="zh-CN"/>
              </w:rPr>
            </w:pPr>
            <w:r>
              <w:rPr>
                <w:rFonts w:hint="eastAsia" w:eastAsia="PMingLiU"/>
                <w:lang w:val="en-US" w:eastAsia="zh-TW"/>
              </w:rPr>
              <w:t>We share the same view with most companies that more study is needed and prefer not to narrow down the potentials in current phase</w:t>
            </w:r>
          </w:p>
        </w:tc>
      </w:tr>
    </w:tbl>
    <w:p w14:paraId="7CD808FE">
      <w:pPr>
        <w:pStyle w:val="24"/>
        <w:rPr>
          <w:lang w:val="en-GB"/>
        </w:rPr>
      </w:pPr>
    </w:p>
    <w:p w14:paraId="06DDEF30">
      <w:pPr>
        <w:pStyle w:val="24"/>
        <w:rPr>
          <w:lang w:val="en-GB"/>
        </w:rPr>
      </w:pPr>
    </w:p>
    <w:p w14:paraId="0B2DC21B">
      <w:pPr>
        <w:pStyle w:val="3"/>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757C4C17">
      <w:pPr>
        <w:rPr>
          <w:rFonts w:eastAsiaTheme="minorEastAsia"/>
          <w:sz w:val="21"/>
          <w:szCs w:val="21"/>
        </w:rPr>
      </w:pPr>
      <w:r>
        <w:rPr>
          <w:rFonts w:eastAsiaTheme="minorEastAsia"/>
          <w:sz w:val="21"/>
          <w:szCs w:val="21"/>
        </w:rPr>
        <w:t xml:space="preserve">At the last RAN1 meeting, spectrum utilization and aggregation framework were discussed and the following agreement was made: </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539C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3C7FF6BB">
            <w:pPr>
              <w:spacing w:after="0"/>
              <w:rPr>
                <w:rFonts w:eastAsia="等线"/>
                <w:highlight w:val="green"/>
                <w:lang w:eastAsia="zh-CN"/>
              </w:rPr>
            </w:pPr>
            <w:r>
              <w:rPr>
                <w:rFonts w:eastAsia="等线"/>
                <w:highlight w:val="green"/>
                <w:lang w:eastAsia="zh-CN"/>
              </w:rPr>
              <w:t>Agreement</w:t>
            </w:r>
          </w:p>
          <w:p w14:paraId="14293ED3">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等线"/>
                <w:sz w:val="21"/>
                <w:szCs w:val="21"/>
                <w:lang w:eastAsia="zh-CN"/>
              </w:rPr>
              <w:t xml:space="preserve"> </w:t>
            </w:r>
            <w:r>
              <w:rPr>
                <w:sz w:val="21"/>
                <w:szCs w:val="21"/>
                <w:lang w:eastAsia="zh-CN"/>
              </w:rPr>
              <w:t>spectrum utilization and aggregation framework</w:t>
            </w:r>
          </w:p>
          <w:p w14:paraId="0D5BE4CB">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等线"/>
                <w:sz w:val="21"/>
                <w:szCs w:val="21"/>
                <w:lang w:eastAsia="zh-CN"/>
              </w:rPr>
              <w:t>P</w:t>
            </w:r>
            <w:r>
              <w:rPr>
                <w:sz w:val="21"/>
                <w:szCs w:val="21"/>
                <w:lang w:eastAsia="zh-CN"/>
              </w:rPr>
              <w:t xml:space="preserve"> decision in June 2026</w:t>
            </w:r>
          </w:p>
          <w:p w14:paraId="196505CF">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36662E83">
      <w:pPr>
        <w:rPr>
          <w:rFonts w:eastAsiaTheme="minorEastAsia"/>
          <w:sz w:val="21"/>
          <w:szCs w:val="21"/>
        </w:rPr>
      </w:pPr>
    </w:p>
    <w:p w14:paraId="09133601">
      <w:pPr>
        <w:rPr>
          <w:rFonts w:eastAsiaTheme="minorEastAsia"/>
          <w:sz w:val="21"/>
          <w:szCs w:val="21"/>
        </w:rPr>
      </w:pPr>
      <w:r>
        <w:rPr>
          <w:rFonts w:eastAsiaTheme="minorEastAsia"/>
          <w:sz w:val="21"/>
          <w:szCs w:val="21"/>
        </w:rPr>
        <w:t xml:space="preserve">In addition, RAN#109 concluded the following: </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3104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410B72BF">
            <w:pPr>
              <w:pStyle w:val="34"/>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6F3DCD92">
            <w:pPr>
              <w:pStyle w:val="34"/>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0AF63D17">
      <w:pPr>
        <w:rPr>
          <w:rFonts w:eastAsia="Yu Mincho"/>
          <w:lang w:eastAsia="ja-JP"/>
        </w:rPr>
      </w:pPr>
    </w:p>
    <w:p w14:paraId="23925102">
      <w:pPr>
        <w:pStyle w:val="24"/>
        <w:rPr>
          <w:lang w:val="en-GB"/>
        </w:rPr>
      </w:pPr>
      <w:r>
        <w:rPr>
          <w:lang w:val="en-GB"/>
        </w:rPr>
        <w:t xml:space="preserve">Note that following is captured in TR38.914 </w:t>
      </w:r>
      <w:r>
        <w:rPr>
          <w:highlight w:val="cyan"/>
          <w:lang w:val="en-GB"/>
        </w:rPr>
        <w:t>related to spectrum aggregation</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7023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3F3A6F4D">
            <w:pPr>
              <w:keepNext/>
              <w:keepLines/>
              <w:spacing w:before="180" w:line="240" w:lineRule="auto"/>
              <w:ind w:left="1134" w:hanging="1134"/>
              <w:jc w:val="left"/>
              <w:outlineLvl w:val="1"/>
              <w:rPr>
                <w:rFonts w:ascii="Arial" w:hAnsi="Arial" w:eastAsia="MS PGothic"/>
                <w:sz w:val="32"/>
                <w:lang w:eastAsia="zh-CN"/>
              </w:rPr>
            </w:pPr>
            <w:bookmarkStart w:id="10" w:name="OLE_LINK5"/>
            <w:bookmarkStart w:id="11" w:name="_Toc209101934"/>
            <w:r>
              <w:rPr>
                <w:rFonts w:ascii="Arial" w:hAnsi="Arial" w:eastAsia="MS PGothic"/>
                <w:sz w:val="32"/>
                <w:lang w:eastAsia="zh-CN"/>
              </w:rPr>
              <w:t>5</w:t>
            </w:r>
            <w:r>
              <w:rPr>
                <w:rFonts w:ascii="Arial" w:hAnsi="Arial" w:eastAsia="MS PGothic"/>
                <w:sz w:val="32"/>
              </w:rPr>
              <w:t>.</w:t>
            </w:r>
            <w:r>
              <w:rPr>
                <w:rFonts w:ascii="Arial" w:hAnsi="Arial" w:eastAsia="MS PGothic"/>
                <w:sz w:val="32"/>
                <w:lang w:eastAsia="zh-CN"/>
              </w:rPr>
              <w:t>2</w:t>
            </w:r>
            <w:r>
              <w:rPr>
                <w:rFonts w:ascii="Arial" w:hAnsi="Arial" w:eastAsia="MS PGothic"/>
                <w:sz w:val="32"/>
              </w:rPr>
              <w:tab/>
            </w:r>
            <w:r>
              <w:rPr>
                <w:rFonts w:ascii="Arial" w:hAnsi="Arial" w:eastAsia="MS PGothic"/>
                <w:sz w:val="32"/>
                <w:lang w:eastAsia="zh-CN"/>
              </w:rPr>
              <w:t>Requirements for architecture and migration</w:t>
            </w:r>
            <w:bookmarkEnd w:id="10"/>
            <w:bookmarkEnd w:id="11"/>
          </w:p>
          <w:p w14:paraId="3FCCB1F1">
            <w:pPr>
              <w:keepLines/>
              <w:spacing w:line="240" w:lineRule="auto"/>
              <w:jc w:val="left"/>
              <w:rPr>
                <w:rFonts w:eastAsia="宋体"/>
                <w:color w:val="FF0000"/>
              </w:rPr>
            </w:pPr>
            <w:r>
              <w:rPr>
                <w:rFonts w:eastAsia="宋体"/>
                <w:color w:val="FF0000"/>
              </w:rPr>
              <w:t>Editor note: 6G RAN architecture, 5G-6G migration</w:t>
            </w:r>
          </w:p>
          <w:p w14:paraId="2AD343A4">
            <w:pPr>
              <w:spacing w:line="240" w:lineRule="auto"/>
              <w:jc w:val="left"/>
              <w:textAlignment w:val="baseline"/>
              <w:rPr>
                <w:rFonts w:eastAsia="Times New Roman"/>
                <w:lang w:val="en-US" w:eastAsia="zh-CN"/>
              </w:rPr>
            </w:pPr>
            <w:bookmarkStart w:id="12" w:name="OLE_LINK7"/>
            <w:r>
              <w:rPr>
                <w:rFonts w:eastAsia="Times New Roman"/>
                <w:lang w:val="en-US" w:eastAsia="zh-CN"/>
              </w:rPr>
              <w:t>The RAN design for the 6G Radio Access Technologies shall be designed to fulfil the following requirements:</w:t>
            </w:r>
          </w:p>
          <w:p w14:paraId="05D6C34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Times New Roman"/>
                <w:lang w:val="nb-NO"/>
              </w:rPr>
              <w:t>The 6G RAN architecture shall support standalone RAN architecture.</w:t>
            </w:r>
          </w:p>
          <w:p w14:paraId="1B0EF07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Times New Roman"/>
                <w:lang w:val="nb-NO"/>
              </w:rPr>
              <w:t>The 6G RAN shall support Multi-RAT Spectrum Sharing between 6GR and NR.</w:t>
            </w:r>
          </w:p>
          <w:p w14:paraId="272C8F87">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Times New Roman"/>
                <w:lang w:val="nb-NO"/>
              </w:rPr>
              <w:t>The 6G RAN architecture shall support inter-RAT mobility between the 6GR and NR.</w:t>
            </w:r>
          </w:p>
          <w:p w14:paraId="738AF6A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Times New Roman"/>
                <w:lang w:val="nb-NO"/>
              </w:rPr>
              <w:t>The 6G RAN architecture shall support connectivity through multiple TRPs, either collocated or non-collocated.</w:t>
            </w:r>
          </w:p>
          <w:p w14:paraId="3525188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6B2A7477">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r>
            <w:r>
              <w:rPr>
                <w:rFonts w:eastAsia="Times New Roman"/>
                <w:lang w:val="nb-NO"/>
              </w:rPr>
              <w:t>3GPP defined interfaces for 6G RAN shall be open for multi-vendor interoperability.</w:t>
            </w:r>
          </w:p>
          <w:p w14:paraId="56C2E460">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r>
            <w:r>
              <w:rPr>
                <w:rFonts w:eastAsia="Times New Roman"/>
                <w:lang w:val="nb-NO"/>
              </w:rPr>
              <w:t>The 6G RAN architecture shall allow for control plane and user plane separation.</w:t>
            </w:r>
          </w:p>
          <w:p w14:paraId="0DC02D7D">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r>
            <w:r>
              <w:rPr>
                <w:rFonts w:eastAsia="Times New Roman"/>
                <w:lang w:val="nb-NO"/>
              </w:rPr>
              <w:t>The 6G RAN architecture shall support sharing of the RAN between multiple operators.</w:t>
            </w:r>
          </w:p>
          <w:p w14:paraId="209DDC7E">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r>
            <w:r>
              <w:rPr>
                <w:rFonts w:eastAsia="Times New Roman"/>
                <w:lang w:val="nb-NO"/>
              </w:rPr>
              <w:t>The 6G RAN architecture shall allow for the operation of network slicing.</w:t>
            </w:r>
          </w:p>
          <w:p w14:paraId="63209D92">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r>
            <w:r>
              <w:rPr>
                <w:rFonts w:eastAsia="Times New Roman"/>
                <w:lang w:val="nb-NO"/>
              </w:rPr>
              <w:t>The 6G RAN architecture shall be designed considering both terrestrial network and non-terrestrial network.</w:t>
            </w:r>
          </w:p>
          <w:p w14:paraId="7549D509">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2C7EA2C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Times New Roman"/>
                <w:lang w:val="nb-NO"/>
              </w:rPr>
              <w:t>The design of the 6G RAN shall allow enhanced resilience compared to NR if/where applicable.</w:t>
            </w:r>
          </w:p>
          <w:p w14:paraId="11382E93">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35F754D">
            <w:pPr>
              <w:spacing w:line="240" w:lineRule="auto"/>
              <w:ind w:left="568" w:hanging="284"/>
              <w:jc w:val="left"/>
              <w:textAlignment w:val="baseline"/>
              <w:rPr>
                <w:rFonts w:ascii="Arial" w:hAnsi="Arial" w:eastAsia="Yu Mincho"/>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2"/>
          </w:p>
        </w:tc>
      </w:tr>
    </w:tbl>
    <w:p w14:paraId="2933B216">
      <w:pPr>
        <w:rPr>
          <w:rFonts w:eastAsia="Yu Mincho"/>
          <w:lang w:eastAsia="ja-JP"/>
        </w:rPr>
      </w:pPr>
    </w:p>
    <w:p w14:paraId="3F43B3F5">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it wold be better to discuss some high-level direction on how to improve the spectrum utilization and operations in this agenda items, because this issue has impact on multiple agenda items.</w:t>
      </w:r>
    </w:p>
    <w:p w14:paraId="235BA029">
      <w:pPr>
        <w:rPr>
          <w:rFonts w:eastAsia="Yu Mincho"/>
          <w:lang w:eastAsia="ja-JP"/>
        </w:rPr>
      </w:pPr>
    </w:p>
    <w:p w14:paraId="0D1C1CCA">
      <w:pPr>
        <w:pStyle w:val="24"/>
        <w:rPr>
          <w:lang w:val="en-US"/>
        </w:rPr>
      </w:pPr>
      <w:r>
        <w:rPr>
          <w:lang w:val="en-US"/>
        </w:rPr>
        <w:t xml:space="preserve">Companies provide </w:t>
      </w:r>
      <w:r>
        <w:rPr>
          <w:rFonts w:eastAsia="Batang"/>
          <w:lang w:val="en-US" w:eastAsia="zh-CN"/>
        </w:rPr>
        <w:t>lessons learned from NR</w:t>
      </w:r>
      <w:r>
        <w:rPr>
          <w:rFonts w:eastAsia="等线"/>
          <w:lang w:val="en-US" w:eastAsia="zh-CN"/>
        </w:rPr>
        <w:t xml:space="preserve"> </w:t>
      </w:r>
      <w:r>
        <w:rPr>
          <w:rFonts w:eastAsia="Batang"/>
          <w:lang w:val="en-US" w:eastAsia="zh-CN"/>
        </w:rPr>
        <w:t>spectrum utilization and aggregation framework</w:t>
      </w:r>
      <w:r>
        <w:rPr>
          <w:lang w:val="en-US"/>
        </w:rPr>
        <w:t>, including but not limited to</w:t>
      </w:r>
    </w:p>
    <w:p w14:paraId="0A892756">
      <w:pPr>
        <w:pStyle w:val="52"/>
        <w:numPr>
          <w:ilvl w:val="0"/>
          <w:numId w:val="31"/>
        </w:numPr>
        <w:rPr>
          <w:b w:val="0"/>
          <w:bCs w:val="0"/>
          <w:sz w:val="21"/>
          <w:szCs w:val="21"/>
          <w:lang w:val="en-US"/>
        </w:rPr>
      </w:pPr>
      <w:r>
        <w:rPr>
          <w:b w:val="0"/>
          <w:bCs w:val="0"/>
          <w:sz w:val="21"/>
          <w:szCs w:val="21"/>
          <w:lang w:val="en-US"/>
        </w:rPr>
        <w:t>CA has been a very successful feature in LTE and NR</w:t>
      </w:r>
    </w:p>
    <w:p w14:paraId="4AB6B953">
      <w:pPr>
        <w:pStyle w:val="52"/>
        <w:numPr>
          <w:ilvl w:val="0"/>
          <w:numId w:val="31"/>
        </w:numPr>
        <w:rPr>
          <w:b w:val="0"/>
          <w:bCs w:val="0"/>
          <w:sz w:val="21"/>
          <w:szCs w:val="21"/>
        </w:rPr>
      </w:pPr>
      <w:r>
        <w:rPr>
          <w:b w:val="0"/>
          <w:bCs w:val="0"/>
          <w:sz w:val="21"/>
          <w:szCs w:val="21"/>
        </w:rPr>
        <w:t>Pcell vs Scell</w:t>
      </w:r>
    </w:p>
    <w:p w14:paraId="5EF09000">
      <w:pPr>
        <w:pStyle w:val="52"/>
        <w:numPr>
          <w:ilvl w:val="1"/>
          <w:numId w:val="31"/>
        </w:numPr>
        <w:rPr>
          <w:b w:val="0"/>
          <w:bCs w:val="0"/>
          <w:sz w:val="21"/>
          <w:szCs w:val="21"/>
          <w:lang w:val="en-US"/>
        </w:rPr>
      </w:pPr>
      <w:r>
        <w:rPr>
          <w:b w:val="0"/>
          <w:bCs w:val="0"/>
          <w:sz w:val="21"/>
          <w:szCs w:val="21"/>
          <w:lang w:val="en-US"/>
        </w:rPr>
        <w:t>Allowing some functionalities only on specific cell like PCell may limit resource utilizations and prevent a NW from entering deep sleep as early as possible on a cell</w:t>
      </w:r>
    </w:p>
    <w:p w14:paraId="4DD12A96">
      <w:pPr>
        <w:pStyle w:val="52"/>
        <w:numPr>
          <w:ilvl w:val="0"/>
          <w:numId w:val="31"/>
        </w:numPr>
        <w:rPr>
          <w:b w:val="0"/>
          <w:bCs w:val="0"/>
          <w:sz w:val="21"/>
          <w:szCs w:val="21"/>
          <w:lang w:val="en-US"/>
        </w:rPr>
      </w:pPr>
      <w:r>
        <w:rPr>
          <w:b w:val="0"/>
          <w:bCs w:val="0"/>
          <w:sz w:val="21"/>
          <w:szCs w:val="21"/>
          <w:lang w:val="en-US"/>
        </w:rPr>
        <w:t>Coupling DL and UL carriers for a cell</w:t>
      </w:r>
    </w:p>
    <w:p w14:paraId="6C5BAD7B">
      <w:pPr>
        <w:pStyle w:val="52"/>
        <w:numPr>
          <w:ilvl w:val="1"/>
          <w:numId w:val="31"/>
        </w:numPr>
        <w:rPr>
          <w:b w:val="0"/>
          <w:bCs w:val="0"/>
          <w:sz w:val="21"/>
          <w:szCs w:val="21"/>
          <w:lang w:val="en-US"/>
        </w:rPr>
      </w:pPr>
      <w:r>
        <w:rPr>
          <w:b w:val="0"/>
          <w:bCs w:val="0"/>
          <w:sz w:val="21"/>
          <w:szCs w:val="21"/>
          <w:lang w:val="en-US"/>
        </w:rPr>
        <w:t>inefficient and ineffective due to different requirements and limitations between DL and UL</w:t>
      </w:r>
    </w:p>
    <w:p w14:paraId="141B4498">
      <w:pPr>
        <w:pStyle w:val="52"/>
        <w:numPr>
          <w:ilvl w:val="1"/>
          <w:numId w:val="31"/>
        </w:numPr>
        <w:rPr>
          <w:b w:val="0"/>
          <w:bCs w:val="0"/>
          <w:sz w:val="21"/>
          <w:szCs w:val="21"/>
          <w:lang w:val="en-US"/>
        </w:rPr>
      </w:pPr>
      <w:r>
        <w:rPr>
          <w:b w:val="0"/>
          <w:bCs w:val="0"/>
          <w:sz w:val="21"/>
          <w:szCs w:val="21"/>
          <w:lang w:val="en-US"/>
        </w:rPr>
        <w:t>SUL/SDL, UL Tx switching, LBCA switching operate differently</w:t>
      </w:r>
    </w:p>
    <w:p w14:paraId="752326E6">
      <w:pPr>
        <w:pStyle w:val="52"/>
        <w:numPr>
          <w:ilvl w:val="1"/>
          <w:numId w:val="31"/>
        </w:numPr>
        <w:rPr>
          <w:b w:val="0"/>
          <w:bCs w:val="0"/>
          <w:sz w:val="21"/>
          <w:szCs w:val="21"/>
          <w:lang w:val="en-US"/>
        </w:rPr>
      </w:pPr>
      <w:r>
        <w:rPr>
          <w:b w:val="0"/>
          <w:bCs w:val="0"/>
          <w:sz w:val="21"/>
          <w:szCs w:val="21"/>
          <w:lang w:val="en-US"/>
        </w:rPr>
        <w:t>SUL scheme is bound to dedicated SUL bands with UL-only resource</w:t>
      </w:r>
    </w:p>
    <w:p w14:paraId="609841C9">
      <w:pPr>
        <w:pStyle w:val="52"/>
        <w:numPr>
          <w:ilvl w:val="1"/>
          <w:numId w:val="31"/>
        </w:numPr>
        <w:rPr>
          <w:b w:val="0"/>
          <w:bCs w:val="0"/>
          <w:sz w:val="21"/>
          <w:szCs w:val="21"/>
          <w:lang w:val="en-US"/>
        </w:rPr>
      </w:pPr>
      <w:r>
        <w:rPr>
          <w:b w:val="0"/>
          <w:bCs w:val="0"/>
          <w:sz w:val="21"/>
          <w:szCs w:val="21"/>
          <w:lang w:val="en-US"/>
        </w:rPr>
        <w:t>ensuring the presence of a corresponding downlink CC used as a reference for measurements</w:t>
      </w:r>
    </w:p>
    <w:p w14:paraId="4C209C27">
      <w:pPr>
        <w:pStyle w:val="52"/>
        <w:numPr>
          <w:ilvl w:val="0"/>
          <w:numId w:val="31"/>
        </w:numPr>
        <w:rPr>
          <w:b w:val="0"/>
          <w:bCs w:val="0"/>
          <w:sz w:val="21"/>
          <w:szCs w:val="21"/>
        </w:rPr>
      </w:pPr>
      <w:r>
        <w:rPr>
          <w:b w:val="0"/>
          <w:bCs w:val="0"/>
          <w:sz w:val="21"/>
          <w:szCs w:val="21"/>
        </w:rPr>
        <w:t>UL Tx switching</w:t>
      </w:r>
    </w:p>
    <w:p w14:paraId="1A135FBC">
      <w:pPr>
        <w:pStyle w:val="52"/>
        <w:numPr>
          <w:ilvl w:val="1"/>
          <w:numId w:val="31"/>
        </w:numPr>
        <w:rPr>
          <w:b w:val="0"/>
          <w:bCs w:val="0"/>
          <w:sz w:val="21"/>
          <w:szCs w:val="21"/>
          <w:lang w:val="en-US"/>
        </w:rPr>
      </w:pPr>
      <w:r>
        <w:rPr>
          <w:b w:val="0"/>
          <w:bCs w:val="0"/>
          <w:sz w:val="21"/>
          <w:szCs w:val="21"/>
          <w:lang w:val="en-US"/>
        </w:rPr>
        <w:t>did not incorporate all UL transmissions, complicating its use</w:t>
      </w:r>
    </w:p>
    <w:p w14:paraId="744C616C">
      <w:pPr>
        <w:pStyle w:val="52"/>
        <w:numPr>
          <w:ilvl w:val="1"/>
          <w:numId w:val="31"/>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314259EE">
      <w:pPr>
        <w:pStyle w:val="52"/>
        <w:numPr>
          <w:ilvl w:val="0"/>
          <w:numId w:val="31"/>
        </w:numPr>
        <w:rPr>
          <w:b w:val="0"/>
          <w:bCs w:val="0"/>
          <w:sz w:val="21"/>
          <w:szCs w:val="21"/>
        </w:rPr>
      </w:pPr>
      <w:r>
        <w:rPr>
          <w:b w:val="0"/>
          <w:bCs w:val="0"/>
          <w:sz w:val="21"/>
          <w:szCs w:val="21"/>
        </w:rPr>
        <w:t>CA applicability</w:t>
      </w:r>
    </w:p>
    <w:p w14:paraId="5980D64D">
      <w:pPr>
        <w:pStyle w:val="52"/>
        <w:numPr>
          <w:ilvl w:val="1"/>
          <w:numId w:val="31"/>
        </w:numPr>
        <w:rPr>
          <w:b w:val="0"/>
          <w:bCs w:val="0"/>
          <w:sz w:val="21"/>
          <w:szCs w:val="21"/>
          <w:lang w:val="en-US"/>
        </w:rPr>
      </w:pPr>
      <w:r>
        <w:rPr>
          <w:b w:val="0"/>
          <w:bCs w:val="0"/>
          <w:sz w:val="21"/>
          <w:szCs w:val="21"/>
          <w:lang w:val="en-US"/>
        </w:rPr>
        <w:t>aggregation of non-collocated serving cells and two frequency ranges with different slot durations and processing times</w:t>
      </w:r>
    </w:p>
    <w:p w14:paraId="3EAA35D1">
      <w:pPr>
        <w:pStyle w:val="52"/>
        <w:numPr>
          <w:ilvl w:val="1"/>
          <w:numId w:val="31"/>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22DF77B5">
      <w:pPr>
        <w:pStyle w:val="52"/>
        <w:numPr>
          <w:ilvl w:val="0"/>
          <w:numId w:val="31"/>
        </w:numPr>
        <w:rPr>
          <w:b w:val="0"/>
          <w:bCs w:val="0"/>
          <w:sz w:val="21"/>
          <w:szCs w:val="21"/>
        </w:rPr>
      </w:pPr>
      <w:r>
        <w:rPr>
          <w:b w:val="0"/>
          <w:bCs w:val="0"/>
          <w:sz w:val="21"/>
          <w:szCs w:val="21"/>
        </w:rPr>
        <w:t>SSB adaptation for Scell</w:t>
      </w:r>
    </w:p>
    <w:p w14:paraId="720019FE">
      <w:pPr>
        <w:pStyle w:val="52"/>
        <w:numPr>
          <w:ilvl w:val="1"/>
          <w:numId w:val="31"/>
        </w:numPr>
        <w:rPr>
          <w:b w:val="0"/>
          <w:bCs w:val="0"/>
          <w:sz w:val="21"/>
          <w:szCs w:val="21"/>
        </w:rPr>
      </w:pPr>
      <w:r>
        <w:rPr>
          <w:b w:val="0"/>
          <w:bCs w:val="0"/>
          <w:sz w:val="21"/>
          <w:szCs w:val="21"/>
        </w:rPr>
        <w:t>SSB-less SCell operation</w:t>
      </w:r>
    </w:p>
    <w:p w14:paraId="08F20ACE">
      <w:pPr>
        <w:pStyle w:val="52"/>
        <w:numPr>
          <w:ilvl w:val="2"/>
          <w:numId w:val="31"/>
        </w:numPr>
        <w:rPr>
          <w:b w:val="0"/>
          <w:bCs w:val="0"/>
          <w:sz w:val="21"/>
          <w:szCs w:val="21"/>
        </w:rPr>
      </w:pPr>
      <w:r>
        <w:rPr>
          <w:b w:val="0"/>
          <w:bCs w:val="0"/>
          <w:sz w:val="21"/>
          <w:szCs w:val="21"/>
        </w:rPr>
        <w:t>limited applicable scenario.</w:t>
      </w:r>
    </w:p>
    <w:p w14:paraId="4895391B">
      <w:pPr>
        <w:pStyle w:val="52"/>
        <w:numPr>
          <w:ilvl w:val="1"/>
          <w:numId w:val="31"/>
        </w:numPr>
        <w:rPr>
          <w:b w:val="0"/>
          <w:bCs w:val="0"/>
          <w:sz w:val="21"/>
          <w:szCs w:val="21"/>
        </w:rPr>
      </w:pPr>
      <w:r>
        <w:rPr>
          <w:b w:val="0"/>
          <w:bCs w:val="0"/>
          <w:sz w:val="21"/>
          <w:szCs w:val="21"/>
        </w:rPr>
        <w:t>On-demand SSB SCell operation</w:t>
      </w:r>
    </w:p>
    <w:p w14:paraId="1FBCAA76">
      <w:pPr>
        <w:pStyle w:val="52"/>
        <w:numPr>
          <w:ilvl w:val="2"/>
          <w:numId w:val="31"/>
        </w:numPr>
        <w:rPr>
          <w:b w:val="0"/>
          <w:bCs w:val="0"/>
          <w:sz w:val="21"/>
          <w:szCs w:val="21"/>
        </w:rPr>
      </w:pPr>
      <w:r>
        <w:rPr>
          <w:b w:val="0"/>
          <w:bCs w:val="0"/>
          <w:sz w:val="21"/>
          <w:szCs w:val="21"/>
        </w:rPr>
        <w:t>limited applicable scenario.</w:t>
      </w:r>
    </w:p>
    <w:p w14:paraId="23E428B1">
      <w:pPr>
        <w:pStyle w:val="52"/>
        <w:numPr>
          <w:ilvl w:val="0"/>
          <w:numId w:val="31"/>
        </w:numPr>
        <w:rPr>
          <w:b w:val="0"/>
          <w:bCs w:val="0"/>
          <w:sz w:val="21"/>
          <w:szCs w:val="21"/>
        </w:rPr>
      </w:pPr>
      <w:r>
        <w:rPr>
          <w:b w:val="0"/>
          <w:bCs w:val="0"/>
          <w:sz w:val="21"/>
          <w:szCs w:val="21"/>
        </w:rPr>
        <w:t>Activation of additional carrier</w:t>
      </w:r>
    </w:p>
    <w:p w14:paraId="02F9CE25">
      <w:pPr>
        <w:pStyle w:val="52"/>
        <w:numPr>
          <w:ilvl w:val="1"/>
          <w:numId w:val="31"/>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44660BA0">
      <w:pPr>
        <w:pStyle w:val="52"/>
        <w:numPr>
          <w:ilvl w:val="1"/>
          <w:numId w:val="31"/>
        </w:numPr>
        <w:rPr>
          <w:b w:val="0"/>
          <w:bCs w:val="0"/>
          <w:sz w:val="21"/>
          <w:szCs w:val="21"/>
          <w:lang w:val="en-US"/>
        </w:rPr>
      </w:pPr>
      <w:r>
        <w:rPr>
          <w:b w:val="0"/>
          <w:bCs w:val="0"/>
          <w:sz w:val="21"/>
          <w:szCs w:val="21"/>
          <w:lang w:val="en-US"/>
        </w:rPr>
        <w:t>faces a dilemma of choosing the high service latency caused by SCell activation and high UE power consumption by keeping SCell always activated</w:t>
      </w:r>
    </w:p>
    <w:p w14:paraId="19D8DD16">
      <w:pPr>
        <w:pStyle w:val="52"/>
        <w:numPr>
          <w:ilvl w:val="1"/>
          <w:numId w:val="31"/>
        </w:numPr>
        <w:rPr>
          <w:b w:val="0"/>
          <w:bCs w:val="0"/>
          <w:sz w:val="21"/>
          <w:szCs w:val="21"/>
        </w:rPr>
      </w:pPr>
      <w:r>
        <w:rPr>
          <w:b w:val="0"/>
          <w:bCs w:val="0"/>
          <w:sz w:val="21"/>
          <w:szCs w:val="21"/>
        </w:rPr>
        <w:t>SCell dormancy</w:t>
      </w:r>
    </w:p>
    <w:p w14:paraId="2FA644F3">
      <w:pPr>
        <w:pStyle w:val="52"/>
        <w:numPr>
          <w:ilvl w:val="2"/>
          <w:numId w:val="31"/>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18AFDB59">
      <w:pPr>
        <w:pStyle w:val="52"/>
        <w:numPr>
          <w:ilvl w:val="1"/>
          <w:numId w:val="31"/>
        </w:numPr>
        <w:rPr>
          <w:b w:val="0"/>
          <w:bCs w:val="0"/>
          <w:sz w:val="21"/>
          <w:szCs w:val="21"/>
          <w:lang w:val="en-US"/>
        </w:rPr>
      </w:pPr>
      <w:r>
        <w:rPr>
          <w:b w:val="0"/>
          <w:bCs w:val="0"/>
          <w:sz w:val="21"/>
          <w:szCs w:val="21"/>
          <w:lang w:val="en-US"/>
        </w:rPr>
        <w:t>A-TRS trigger with SCell activation</w:t>
      </w:r>
    </w:p>
    <w:p w14:paraId="2D7E9A3C">
      <w:pPr>
        <w:pStyle w:val="52"/>
        <w:numPr>
          <w:ilvl w:val="2"/>
          <w:numId w:val="31"/>
        </w:numPr>
        <w:rPr>
          <w:b w:val="0"/>
          <w:bCs w:val="0"/>
          <w:sz w:val="21"/>
          <w:szCs w:val="21"/>
        </w:rPr>
      </w:pPr>
      <w:r>
        <w:rPr>
          <w:b w:val="0"/>
          <w:bCs w:val="0"/>
          <w:sz w:val="21"/>
          <w:szCs w:val="21"/>
        </w:rPr>
        <w:t>not designed for NES.</w:t>
      </w:r>
    </w:p>
    <w:p w14:paraId="6CEFAC69">
      <w:pPr>
        <w:pStyle w:val="52"/>
        <w:numPr>
          <w:ilvl w:val="0"/>
          <w:numId w:val="31"/>
        </w:numPr>
        <w:rPr>
          <w:b w:val="0"/>
          <w:bCs w:val="0"/>
          <w:sz w:val="21"/>
          <w:szCs w:val="21"/>
          <w:lang w:val="en-US"/>
        </w:rPr>
      </w:pPr>
      <w:r>
        <w:rPr>
          <w:b w:val="0"/>
          <w:bCs w:val="0"/>
          <w:sz w:val="21"/>
          <w:szCs w:val="21"/>
          <w:lang w:val="en-US"/>
        </w:rPr>
        <w:t>Features (such as HARQ) defined per carrier</w:t>
      </w:r>
    </w:p>
    <w:p w14:paraId="41B63653">
      <w:pPr>
        <w:pStyle w:val="52"/>
        <w:numPr>
          <w:ilvl w:val="1"/>
          <w:numId w:val="31"/>
        </w:numPr>
        <w:rPr>
          <w:b w:val="0"/>
          <w:bCs w:val="0"/>
          <w:sz w:val="21"/>
          <w:szCs w:val="21"/>
          <w:lang w:val="en-US"/>
        </w:rPr>
      </w:pPr>
      <w:r>
        <w:rPr>
          <w:b w:val="0"/>
          <w:bCs w:val="0"/>
          <w:sz w:val="21"/>
          <w:szCs w:val="21"/>
          <w:lang w:val="en-US"/>
        </w:rPr>
        <w:t>prevents further improvements on user throughput and latency via cross-carrier operation</w:t>
      </w:r>
    </w:p>
    <w:p w14:paraId="064EE380">
      <w:pPr>
        <w:pStyle w:val="52"/>
        <w:numPr>
          <w:ilvl w:val="1"/>
          <w:numId w:val="31"/>
        </w:numPr>
        <w:rPr>
          <w:b w:val="0"/>
          <w:bCs w:val="0"/>
          <w:sz w:val="21"/>
          <w:szCs w:val="21"/>
          <w:lang w:val="en-US"/>
        </w:rPr>
      </w:pPr>
      <w:r>
        <w:rPr>
          <w:b w:val="0"/>
          <w:bCs w:val="0"/>
          <w:sz w:val="21"/>
          <w:szCs w:val="21"/>
          <w:lang w:val="en-US"/>
        </w:rPr>
        <w:t>inefficient and ineffective for better frequency utilization, load balancing, NW/UE energy saving</w:t>
      </w:r>
    </w:p>
    <w:p w14:paraId="1B7A54B5">
      <w:pPr>
        <w:pStyle w:val="52"/>
        <w:numPr>
          <w:ilvl w:val="0"/>
          <w:numId w:val="31"/>
        </w:numPr>
        <w:rPr>
          <w:b w:val="0"/>
          <w:bCs w:val="0"/>
          <w:sz w:val="21"/>
          <w:szCs w:val="21"/>
        </w:rPr>
      </w:pPr>
      <w:r>
        <w:rPr>
          <w:b w:val="0"/>
          <w:bCs w:val="0"/>
          <w:sz w:val="21"/>
          <w:szCs w:val="21"/>
        </w:rPr>
        <w:t>Avoid dependencies across carriers</w:t>
      </w:r>
    </w:p>
    <w:p w14:paraId="3F1067DD">
      <w:pPr>
        <w:pStyle w:val="52"/>
        <w:numPr>
          <w:ilvl w:val="1"/>
          <w:numId w:val="31"/>
        </w:numPr>
        <w:rPr>
          <w:b w:val="0"/>
          <w:bCs w:val="0"/>
          <w:sz w:val="21"/>
          <w:szCs w:val="21"/>
          <w:lang w:val="en-US"/>
        </w:rPr>
      </w:pPr>
      <w:r>
        <w:rPr>
          <w:b w:val="0"/>
          <w:bCs w:val="0"/>
          <w:sz w:val="21"/>
          <w:szCs w:val="21"/>
          <w:lang w:val="en-US"/>
        </w:rPr>
        <w:t>such as DAI to simplify implementation and improve performance</w:t>
      </w:r>
    </w:p>
    <w:p w14:paraId="736D6764">
      <w:pPr>
        <w:pStyle w:val="52"/>
        <w:numPr>
          <w:ilvl w:val="0"/>
          <w:numId w:val="31"/>
        </w:numPr>
        <w:rPr>
          <w:b w:val="0"/>
          <w:bCs w:val="0"/>
          <w:sz w:val="21"/>
          <w:szCs w:val="21"/>
          <w:lang w:val="en-US"/>
        </w:rPr>
      </w:pPr>
      <w:r>
        <w:rPr>
          <w:b w:val="0"/>
          <w:bCs w:val="0"/>
          <w:sz w:val="21"/>
          <w:szCs w:val="21"/>
          <w:lang w:val="en-US"/>
        </w:rPr>
        <w:t>The maximum number of bands in NR multi-band operations</w:t>
      </w:r>
    </w:p>
    <w:p w14:paraId="47246CED">
      <w:pPr>
        <w:pStyle w:val="52"/>
        <w:numPr>
          <w:ilvl w:val="1"/>
          <w:numId w:val="31"/>
        </w:numPr>
        <w:rPr>
          <w:b w:val="0"/>
          <w:bCs w:val="0"/>
          <w:sz w:val="21"/>
          <w:szCs w:val="21"/>
          <w:lang w:val="en-US"/>
        </w:rPr>
      </w:pPr>
      <w:r>
        <w:rPr>
          <w:b w:val="0"/>
          <w:bCs w:val="0"/>
          <w:sz w:val="21"/>
          <w:szCs w:val="21"/>
          <w:lang w:val="en-US"/>
        </w:rPr>
        <w:t>actually limited by the maximum UE RF+BB hardware capacity in commercial networks</w:t>
      </w:r>
    </w:p>
    <w:p w14:paraId="5B7394D7">
      <w:pPr>
        <w:pStyle w:val="52"/>
        <w:numPr>
          <w:ilvl w:val="0"/>
          <w:numId w:val="31"/>
        </w:numPr>
        <w:rPr>
          <w:b w:val="0"/>
          <w:bCs w:val="0"/>
          <w:sz w:val="21"/>
          <w:szCs w:val="21"/>
          <w:lang w:val="en-US"/>
        </w:rPr>
      </w:pPr>
      <w:r>
        <w:rPr>
          <w:b w:val="0"/>
          <w:bCs w:val="0"/>
          <w:sz w:val="21"/>
          <w:szCs w:val="21"/>
          <w:lang w:val="en-US"/>
        </w:rPr>
        <w:t>Concurrent transmissions of UL-CA/EN-DC</w:t>
      </w:r>
    </w:p>
    <w:p w14:paraId="7C21E6A6">
      <w:pPr>
        <w:pStyle w:val="52"/>
        <w:numPr>
          <w:ilvl w:val="1"/>
          <w:numId w:val="31"/>
        </w:numPr>
        <w:rPr>
          <w:b w:val="0"/>
          <w:bCs w:val="0"/>
          <w:sz w:val="21"/>
          <w:szCs w:val="21"/>
          <w:lang w:val="en-US"/>
        </w:rPr>
      </w:pPr>
      <w:r>
        <w:rPr>
          <w:b w:val="0"/>
          <w:bCs w:val="0"/>
          <w:sz w:val="21"/>
          <w:szCs w:val="21"/>
          <w:lang w:val="en-US"/>
        </w:rPr>
        <w:t>only beneficial for UEs who are close to gNB and have redundant UE Tx power and its symbol-by-symbol UL power control requires very tight coordination between PCell gNB and SCell gNBs.</w:t>
      </w:r>
    </w:p>
    <w:p w14:paraId="3B9A79BF">
      <w:pPr>
        <w:pStyle w:val="52"/>
        <w:numPr>
          <w:ilvl w:val="1"/>
          <w:numId w:val="31"/>
        </w:numPr>
        <w:rPr>
          <w:b w:val="0"/>
          <w:bCs w:val="0"/>
          <w:sz w:val="21"/>
          <w:szCs w:val="21"/>
          <w:lang w:val="en-US"/>
        </w:rPr>
      </w:pPr>
      <w:r>
        <w:rPr>
          <w:b w:val="0"/>
          <w:bCs w:val="0"/>
          <w:sz w:val="21"/>
          <w:szCs w:val="21"/>
          <w:lang w:val="en-US"/>
        </w:rPr>
        <w:t>need to require a semi-static UL power split for the UE in absence of gNB scheduler coordination.</w:t>
      </w:r>
    </w:p>
    <w:p w14:paraId="303D6F93">
      <w:pPr>
        <w:pStyle w:val="52"/>
        <w:numPr>
          <w:ilvl w:val="1"/>
          <w:numId w:val="31"/>
        </w:numPr>
        <w:rPr>
          <w:b w:val="0"/>
          <w:bCs w:val="0"/>
          <w:sz w:val="21"/>
          <w:szCs w:val="21"/>
        </w:rPr>
      </w:pPr>
      <w:r>
        <w:rPr>
          <w:b w:val="0"/>
          <w:bCs w:val="0"/>
          <w:sz w:val="21"/>
          <w:szCs w:val="21"/>
        </w:rPr>
        <w:t>Only supported for connected mode</w:t>
      </w:r>
    </w:p>
    <w:p w14:paraId="3FEE366A">
      <w:pPr>
        <w:pStyle w:val="52"/>
        <w:numPr>
          <w:ilvl w:val="0"/>
          <w:numId w:val="31"/>
        </w:numPr>
        <w:rPr>
          <w:b w:val="0"/>
          <w:bCs w:val="0"/>
          <w:sz w:val="21"/>
          <w:szCs w:val="21"/>
        </w:rPr>
      </w:pPr>
      <w:r>
        <w:rPr>
          <w:b w:val="0"/>
          <w:bCs w:val="0"/>
          <w:sz w:val="21"/>
          <w:szCs w:val="21"/>
        </w:rPr>
        <w:t>Fragmented spectrum</w:t>
      </w:r>
    </w:p>
    <w:p w14:paraId="30AA5C72">
      <w:pPr>
        <w:pStyle w:val="52"/>
        <w:numPr>
          <w:ilvl w:val="1"/>
          <w:numId w:val="31"/>
        </w:numPr>
        <w:rPr>
          <w:b w:val="0"/>
          <w:bCs w:val="0"/>
          <w:sz w:val="21"/>
          <w:szCs w:val="21"/>
          <w:lang w:val="en-US"/>
        </w:rPr>
      </w:pPr>
      <w:r>
        <w:rPr>
          <w:b w:val="0"/>
          <w:bCs w:val="0"/>
          <w:sz w:val="21"/>
          <w:szCs w:val="21"/>
          <w:lang w:val="en-US"/>
        </w:rPr>
        <w:t>not efficiently utilized and latency is unnecessarily increased under NR CA framework</w:t>
      </w:r>
    </w:p>
    <w:p w14:paraId="12A95663">
      <w:pPr>
        <w:pStyle w:val="52"/>
        <w:numPr>
          <w:ilvl w:val="0"/>
          <w:numId w:val="31"/>
        </w:numPr>
        <w:rPr>
          <w:b w:val="0"/>
          <w:bCs w:val="0"/>
          <w:sz w:val="21"/>
          <w:szCs w:val="21"/>
          <w:lang w:val="en-US"/>
        </w:rPr>
      </w:pPr>
      <w:r>
        <w:rPr>
          <w:b w:val="0"/>
          <w:bCs w:val="0"/>
          <w:sz w:val="21"/>
          <w:szCs w:val="21"/>
          <w:lang w:val="en-US"/>
        </w:rPr>
        <w:t>Signalling overhead and UE processing complexity of PHY channels</w:t>
      </w:r>
    </w:p>
    <w:p w14:paraId="0563C6B2">
      <w:pPr>
        <w:pStyle w:val="52"/>
        <w:numPr>
          <w:ilvl w:val="1"/>
          <w:numId w:val="31"/>
        </w:numPr>
        <w:rPr>
          <w:b w:val="0"/>
          <w:bCs w:val="0"/>
          <w:sz w:val="21"/>
          <w:szCs w:val="21"/>
          <w:lang w:val="en-US"/>
        </w:rPr>
      </w:pPr>
      <w:r>
        <w:rPr>
          <w:b w:val="0"/>
          <w:bCs w:val="0"/>
          <w:sz w:val="21"/>
          <w:szCs w:val="21"/>
          <w:lang w:val="en-US"/>
        </w:rPr>
        <w:t>scale with the number of aggregated carriers rather than the aggregated bandwidth size</w:t>
      </w:r>
    </w:p>
    <w:p w14:paraId="5FCA4D04">
      <w:pPr>
        <w:pStyle w:val="52"/>
        <w:numPr>
          <w:ilvl w:val="0"/>
          <w:numId w:val="31"/>
        </w:numPr>
        <w:rPr>
          <w:b w:val="0"/>
          <w:bCs w:val="0"/>
          <w:sz w:val="21"/>
          <w:szCs w:val="21"/>
          <w:lang w:val="en-US"/>
        </w:rPr>
      </w:pPr>
      <w:r>
        <w:rPr>
          <w:b w:val="0"/>
          <w:bCs w:val="0"/>
          <w:sz w:val="21"/>
          <w:szCs w:val="21"/>
          <w:lang w:val="en-US"/>
        </w:rPr>
        <w:t>No support of efficient IDLE/INACTIVE modes offloading</w:t>
      </w:r>
    </w:p>
    <w:p w14:paraId="6EF96EB0">
      <w:pPr>
        <w:rPr>
          <w:rFonts w:eastAsia="Yu Mincho"/>
          <w:sz w:val="21"/>
          <w:szCs w:val="21"/>
          <w:lang w:eastAsia="ja-JP"/>
        </w:rPr>
      </w:pPr>
      <w:bookmarkStart w:id="13" w:name="_Hlk211046923"/>
      <w:bookmarkEnd w:id="13"/>
    </w:p>
    <w:p w14:paraId="721846C7">
      <w:pPr>
        <w:rPr>
          <w:rFonts w:eastAsia="Yu Mincho"/>
          <w:sz w:val="21"/>
          <w:szCs w:val="21"/>
          <w:lang w:eastAsia="ja-JP"/>
        </w:rPr>
      </w:pPr>
    </w:p>
    <w:p w14:paraId="28602F6A">
      <w:pPr>
        <w:pStyle w:val="24"/>
        <w:rPr>
          <w:lang w:val="en-US"/>
        </w:rPr>
      </w:pPr>
      <w:r>
        <w:rPr>
          <w:lang w:val="en-US"/>
        </w:rPr>
        <w:t xml:space="preserve">As those </w:t>
      </w:r>
      <w:r>
        <w:rPr>
          <w:rFonts w:eastAsia="Batang"/>
          <w:lang w:val="en-US" w:eastAsia="zh-CN"/>
        </w:rPr>
        <w:t>lessons</w:t>
      </w:r>
      <w:r>
        <w:rPr>
          <w:lang w:val="en-US"/>
        </w:rPr>
        <w:t xml:space="preserve"> are kind of observation, which can be caputred in TR, following proposal is made</w:t>
      </w:r>
    </w:p>
    <w:p w14:paraId="0D07B760">
      <w:pPr>
        <w:rPr>
          <w:rFonts w:eastAsia="Yu Mincho"/>
          <w:sz w:val="21"/>
          <w:szCs w:val="21"/>
          <w:lang w:val="en-US" w:eastAsia="ja-JP"/>
        </w:rPr>
      </w:pPr>
    </w:p>
    <w:p w14:paraId="7C128463">
      <w:pPr>
        <w:pStyle w:val="6"/>
      </w:pPr>
      <w:r>
        <w:rPr>
          <w:highlight w:val="yellow"/>
        </w:rPr>
        <w:t>Proposed observation 9.1:</w:t>
      </w:r>
    </w:p>
    <w:p w14:paraId="6D6DB1BD">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hAnsi="Times New Roman" w:eastAsia="Batang" w:cs="Times New Roman"/>
          <w:sz w:val="21"/>
          <w:szCs w:val="21"/>
          <w:lang w:val="en-US" w:eastAsia="zh-CN"/>
        </w:rPr>
        <w:t>NR</w:t>
      </w:r>
      <w:r>
        <w:rPr>
          <w:rFonts w:ascii="Times New Roman" w:hAnsi="Times New Roman" w:eastAsia="等线" w:cs="Times New Roman"/>
          <w:sz w:val="21"/>
          <w:szCs w:val="21"/>
          <w:lang w:val="en-US" w:eastAsia="zh-CN"/>
        </w:rPr>
        <w:t xml:space="preserve"> </w:t>
      </w:r>
      <w:r>
        <w:rPr>
          <w:rFonts w:ascii="Times New Roman" w:hAnsi="Times New Roman" w:eastAsia="Batang"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24488F8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0EB70F3A">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Pcell vs Scell</w:t>
      </w:r>
    </w:p>
    <w:p w14:paraId="1FCFEE1A">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06EE209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7865A6E2">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6EC01E5D">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B59D623">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2078DC67">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57AC0D2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E821BD6">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6072CC30">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2F10398F">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1C7D00E9">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0298BBF2">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386EE97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11FF36B4">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06E251EA">
      <w:pPr>
        <w:pStyle w:val="52"/>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36D2C2A">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7E441CE6">
      <w:pPr>
        <w:pStyle w:val="52"/>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16159500">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5501D4C6">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424C9D7A">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10421A3B">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52F4F2CB">
      <w:pPr>
        <w:pStyle w:val="52"/>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A1339C7">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6E9C4D93">
      <w:pPr>
        <w:pStyle w:val="52"/>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7D58E8C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56E6F52E">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558CC49">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AA1FFE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63E35CFE">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247363D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79C9708A">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3FEF44A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5928E746">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beneficial for UEs who are close to gNB and have redundant UE Tx power and its symbol-by-symbol UL power control requires very tight coordination between PCell gNB and SCell gNBs.</w:t>
      </w:r>
    </w:p>
    <w:p w14:paraId="113D3BE7">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752FCDBA">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45F45D5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4AADCDB6">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08B9A9A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Signalling overhead and UE processing complexity of PHY channels</w:t>
      </w:r>
    </w:p>
    <w:p w14:paraId="55AEC3D6">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2C9BC3D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3C9C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6EB57D9A">
            <w:pPr>
              <w:rPr>
                <w:sz w:val="21"/>
                <w:szCs w:val="21"/>
              </w:rPr>
            </w:pPr>
            <w:r>
              <w:rPr>
                <w:sz w:val="21"/>
                <w:szCs w:val="21"/>
              </w:rPr>
              <w:t>Company</w:t>
            </w:r>
          </w:p>
        </w:tc>
        <w:tc>
          <w:tcPr>
            <w:tcW w:w="1371" w:type="dxa"/>
            <w:shd w:val="clear" w:color="auto" w:fill="D8D8D8" w:themeFill="background1" w:themeFillShade="D9"/>
          </w:tcPr>
          <w:p w14:paraId="43A05D01">
            <w:pPr>
              <w:rPr>
                <w:sz w:val="21"/>
                <w:szCs w:val="21"/>
              </w:rPr>
            </w:pPr>
            <w:r>
              <w:rPr>
                <w:sz w:val="21"/>
                <w:szCs w:val="21"/>
              </w:rPr>
              <w:t>Y/N</w:t>
            </w:r>
          </w:p>
        </w:tc>
        <w:tc>
          <w:tcPr>
            <w:tcW w:w="6781" w:type="dxa"/>
            <w:shd w:val="clear" w:color="auto" w:fill="D8D8D8" w:themeFill="background1" w:themeFillShade="D9"/>
          </w:tcPr>
          <w:p w14:paraId="7A1CC41B">
            <w:pPr>
              <w:rPr>
                <w:sz w:val="21"/>
                <w:szCs w:val="21"/>
              </w:rPr>
            </w:pPr>
            <w:r>
              <w:rPr>
                <w:sz w:val="21"/>
                <w:szCs w:val="21"/>
              </w:rPr>
              <w:t>Comments</w:t>
            </w:r>
          </w:p>
        </w:tc>
      </w:tr>
      <w:tr w14:paraId="4E8B4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E11CA49">
            <w:pPr>
              <w:rPr>
                <w:rFonts w:eastAsia="Yu Mincho"/>
                <w:sz w:val="21"/>
                <w:szCs w:val="21"/>
                <w:lang w:val="en-US" w:eastAsia="ja-JP"/>
              </w:rPr>
            </w:pPr>
            <w:r>
              <w:rPr>
                <w:rFonts w:eastAsia="Yu Mincho"/>
                <w:sz w:val="21"/>
                <w:szCs w:val="21"/>
                <w:lang w:val="en-US" w:eastAsia="ja-JP"/>
              </w:rPr>
              <w:t>Moderator</w:t>
            </w:r>
          </w:p>
        </w:tc>
        <w:tc>
          <w:tcPr>
            <w:tcW w:w="1371" w:type="dxa"/>
          </w:tcPr>
          <w:p w14:paraId="1B8A3B92">
            <w:pPr>
              <w:rPr>
                <w:rFonts w:ascii="Times" w:hAnsi="Times" w:cs="Times" w:eastAsiaTheme="minorEastAsia"/>
                <w:sz w:val="21"/>
                <w:szCs w:val="21"/>
                <w:lang w:eastAsia="zh-CN"/>
              </w:rPr>
            </w:pPr>
          </w:p>
        </w:tc>
        <w:tc>
          <w:tcPr>
            <w:tcW w:w="6781" w:type="dxa"/>
          </w:tcPr>
          <w:p w14:paraId="211C1CD8">
            <w:pPr>
              <w:pStyle w:val="24"/>
              <w:rPr>
                <w:lang w:val="en-GB"/>
              </w:rPr>
            </w:pPr>
            <w:r>
              <w:rPr>
                <w:lang w:val="en-US"/>
              </w:rPr>
              <w:t xml:space="preserve">This proposal can be used as starting point for further discussion, as this is moderator’s initial list and companies would need time to improve the text. </w:t>
            </w:r>
          </w:p>
        </w:tc>
      </w:tr>
      <w:tr w14:paraId="159C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FDF928F">
            <w:pPr>
              <w:rPr>
                <w:rFonts w:eastAsia="Yu Mincho"/>
                <w:sz w:val="21"/>
                <w:szCs w:val="21"/>
                <w:lang w:val="en-US" w:eastAsia="ja-JP"/>
              </w:rPr>
            </w:pPr>
            <w:r>
              <w:rPr>
                <w:rFonts w:eastAsia="Yu Mincho"/>
                <w:sz w:val="21"/>
                <w:szCs w:val="21"/>
                <w:lang w:val="en-US" w:eastAsia="ja-JP"/>
              </w:rPr>
              <w:t>Panasonic</w:t>
            </w:r>
          </w:p>
        </w:tc>
        <w:tc>
          <w:tcPr>
            <w:tcW w:w="1371" w:type="dxa"/>
          </w:tcPr>
          <w:p w14:paraId="4F0651B6">
            <w:pPr>
              <w:rPr>
                <w:rFonts w:ascii="Times" w:hAnsi="Times" w:eastAsia="Yu Mincho" w:cs="Times"/>
                <w:sz w:val="21"/>
                <w:szCs w:val="21"/>
                <w:lang w:eastAsia="ja-JP"/>
              </w:rPr>
            </w:pPr>
            <w:r>
              <w:rPr>
                <w:rFonts w:ascii="Times" w:hAnsi="Times" w:eastAsia="Yu Mincho" w:cs="Times"/>
                <w:sz w:val="21"/>
                <w:szCs w:val="21"/>
                <w:lang w:eastAsia="ja-JP"/>
              </w:rPr>
              <w:t>Y</w:t>
            </w:r>
          </w:p>
        </w:tc>
        <w:tc>
          <w:tcPr>
            <w:tcW w:w="6781" w:type="dxa"/>
          </w:tcPr>
          <w:p w14:paraId="4079A42F">
            <w:pPr>
              <w:pStyle w:val="24"/>
              <w:rPr>
                <w:lang w:val="en-US"/>
              </w:rPr>
            </w:pPr>
          </w:p>
        </w:tc>
      </w:tr>
      <w:tr w14:paraId="1179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F645458">
            <w:pPr>
              <w:rPr>
                <w:rFonts w:eastAsia="Yu Mincho"/>
                <w:sz w:val="21"/>
                <w:szCs w:val="21"/>
                <w:lang w:val="en-US" w:eastAsia="ja-JP"/>
              </w:rPr>
            </w:pPr>
            <w:r>
              <w:rPr>
                <w:rFonts w:eastAsiaTheme="minorEastAsia"/>
                <w:sz w:val="21"/>
                <w:szCs w:val="21"/>
                <w:lang w:val="en-US" w:eastAsia="zh-CN"/>
              </w:rPr>
              <w:t>Spreadtrum</w:t>
            </w:r>
          </w:p>
        </w:tc>
        <w:tc>
          <w:tcPr>
            <w:tcW w:w="1371" w:type="dxa"/>
          </w:tcPr>
          <w:p w14:paraId="3704833E">
            <w:pPr>
              <w:rPr>
                <w:rFonts w:ascii="Times" w:hAnsi="Times" w:eastAsia="Yu Mincho" w:cs="Times"/>
                <w:sz w:val="21"/>
                <w:szCs w:val="21"/>
                <w:lang w:eastAsia="ja-JP"/>
              </w:rPr>
            </w:pPr>
            <w:r>
              <w:rPr>
                <w:rFonts w:ascii="Times" w:hAnsi="Times" w:cs="Times" w:eastAsiaTheme="minorEastAsia"/>
                <w:sz w:val="21"/>
                <w:szCs w:val="21"/>
                <w:lang w:eastAsia="zh-CN"/>
              </w:rPr>
              <w:t>Y with updates</w:t>
            </w:r>
          </w:p>
        </w:tc>
        <w:tc>
          <w:tcPr>
            <w:tcW w:w="6781" w:type="dxa"/>
          </w:tcPr>
          <w:p w14:paraId="432BC21B">
            <w:pPr>
              <w:pStyle w:val="24"/>
              <w:rPr>
                <w:lang w:val="en-US"/>
              </w:rPr>
            </w:pPr>
            <w:r>
              <w:rPr>
                <w:lang w:val="en-US"/>
              </w:rPr>
              <w:t>Firstly, some bullets are duplicated and update is needed. The lalency of SCell activation is general issue in NR CA, which is mentioned in “Activation of additional carrier”, so “and latency is unnecessarily increased under NR CA framework” can be removed in “Fragmented spectrum” bullet.</w:t>
            </w:r>
          </w:p>
          <w:p w14:paraId="00C264D2">
            <w:pPr>
              <w:pStyle w:val="24"/>
              <w:rPr>
                <w:rFonts w:eastAsiaTheme="minorEastAsia"/>
                <w:lang w:val="en-US" w:eastAsia="zh-CN"/>
              </w:rPr>
            </w:pPr>
            <w:r>
              <w:rPr>
                <w:lang w:val="en-US"/>
              </w:rPr>
              <w:t>Secondly, some bullets are related and update is needed.</w:t>
            </w:r>
            <w:r>
              <w:rPr>
                <w:rFonts w:eastAsiaTheme="minorEastAsia"/>
                <w:lang w:val="en-US" w:eastAsia="zh-CN"/>
              </w:rPr>
              <w:t xml:space="preserve">  “Signalling overhead and UE processing complexity of PHY channels” can be sub-bullet of “Features (such as HARQ) defined per carrier”.</w:t>
            </w:r>
          </w:p>
          <w:p w14:paraId="3CA28C0E">
            <w:pPr>
              <w:pStyle w:val="24"/>
              <w:rPr>
                <w:rFonts w:eastAsiaTheme="minorEastAsia"/>
                <w:lang w:val="en-US" w:eastAsia="zh-CN"/>
              </w:rPr>
            </w:pPr>
            <w:r>
              <w:rPr>
                <w:rFonts w:eastAsiaTheme="minorEastAsia"/>
                <w:lang w:val="en-US" w:eastAsia="zh-CN"/>
              </w:rPr>
              <w:t>Lastly, cell management overhead is large in NR CA, especially for fragmented spectrum, which should be included in lessons.</w:t>
            </w:r>
          </w:p>
          <w:p w14:paraId="42E3BEAB">
            <w:pPr>
              <w:pStyle w:val="24"/>
              <w:rPr>
                <w:rFonts w:eastAsiaTheme="minorEastAsia"/>
                <w:lang w:val="en-US" w:eastAsia="zh-CN"/>
              </w:rPr>
            </w:pPr>
            <w:r>
              <w:rPr>
                <w:rFonts w:eastAsiaTheme="minorEastAsia"/>
                <w:lang w:val="en-US" w:eastAsia="zh-CN"/>
              </w:rPr>
              <w:t>The suggested updates are as below with red.</w:t>
            </w:r>
          </w:p>
          <w:p w14:paraId="3616734C">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hAnsi="Times New Roman" w:eastAsia="Batang" w:cs="Times New Roman"/>
                <w:sz w:val="21"/>
                <w:szCs w:val="21"/>
                <w:lang w:val="en-US" w:eastAsia="zh-CN"/>
              </w:rPr>
              <w:t>NR</w:t>
            </w:r>
            <w:r>
              <w:rPr>
                <w:rFonts w:ascii="Times New Roman" w:hAnsi="Times New Roman" w:eastAsia="等线" w:cs="Times New Roman"/>
                <w:sz w:val="21"/>
                <w:szCs w:val="21"/>
                <w:lang w:val="en-US" w:eastAsia="zh-CN"/>
              </w:rPr>
              <w:t xml:space="preserve"> </w:t>
            </w:r>
            <w:r>
              <w:rPr>
                <w:rFonts w:ascii="Times New Roman" w:hAnsi="Times New Roman" w:eastAsia="Batang"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165207E6">
            <w:pPr>
              <w:pStyle w:val="52"/>
              <w:numPr>
                <w:ilvl w:val="1"/>
                <w:numId w:val="12"/>
              </w:numPr>
              <w:rPr>
                <w:rFonts w:ascii="Times New Roman" w:hAnsi="Times New Roman" w:cs="Times New Roman"/>
                <w:sz w:val="21"/>
                <w:szCs w:val="21"/>
                <w:lang w:val="en-US"/>
              </w:rPr>
            </w:pPr>
            <w:r>
              <w:rPr>
                <w:rFonts w:ascii="Times New Roman" w:hAnsi="Times New Roman" w:cs="Times New Roman" w:eastAsiaTheme="minorEastAsia"/>
                <w:sz w:val="21"/>
                <w:szCs w:val="21"/>
                <w:lang w:val="en-US" w:eastAsia="zh-CN"/>
              </w:rPr>
              <w:t>……</w:t>
            </w:r>
          </w:p>
          <w:p w14:paraId="6405BB80">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4AF6F923">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FC0932B">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9DAE890">
            <w:pPr>
              <w:pStyle w:val="52"/>
              <w:numPr>
                <w:ilvl w:val="2"/>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Signalling overhead and UE processing complexity of PHY channels</w:t>
            </w:r>
          </w:p>
          <w:p w14:paraId="7E188D3D">
            <w:pPr>
              <w:pStyle w:val="52"/>
              <w:numPr>
                <w:ilvl w:val="3"/>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0EEF4E74">
            <w:pPr>
              <w:pStyle w:val="52"/>
              <w:numPr>
                <w:ilvl w:val="1"/>
                <w:numId w:val="12"/>
              </w:numPr>
              <w:rPr>
                <w:rFonts w:ascii="Times New Roman" w:hAnsi="Times New Roman" w:cs="Times New Roman"/>
                <w:sz w:val="21"/>
                <w:szCs w:val="21"/>
                <w:lang w:val="en-US"/>
              </w:rPr>
            </w:pPr>
            <w:r>
              <w:rPr>
                <w:rFonts w:ascii="Times New Roman" w:hAnsi="Times New Roman" w:cs="Times New Roman" w:eastAsiaTheme="minorEastAsia"/>
                <w:sz w:val="21"/>
                <w:szCs w:val="21"/>
                <w:lang w:val="en-US" w:eastAsia="zh-CN"/>
              </w:rPr>
              <w:t>……</w:t>
            </w:r>
          </w:p>
          <w:p w14:paraId="0DA1843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085933A8">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611F5E10">
            <w:pPr>
              <w:pStyle w:val="52"/>
              <w:numPr>
                <w:ilvl w:val="2"/>
                <w:numId w:val="12"/>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0B688832">
            <w:pPr>
              <w:pStyle w:val="52"/>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Signalling overhead and UE processing complexity of PHY channels</w:t>
            </w:r>
          </w:p>
          <w:p w14:paraId="443DADB8">
            <w:pPr>
              <w:pStyle w:val="52"/>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0D3E5798">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2BB31D57">
            <w:pPr>
              <w:pStyle w:val="24"/>
              <w:rPr>
                <w:lang w:val="en-US"/>
              </w:rPr>
            </w:pPr>
          </w:p>
        </w:tc>
      </w:tr>
      <w:tr w14:paraId="1FD6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651307A">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3BDACC3">
            <w:pPr>
              <w:rPr>
                <w:rFonts w:ascii="Times" w:hAnsi="Times" w:cs="Times" w:eastAsiaTheme="minorEastAsia"/>
                <w:sz w:val="21"/>
                <w:szCs w:val="21"/>
                <w:lang w:eastAsia="zh-CN"/>
              </w:rPr>
            </w:pPr>
          </w:p>
        </w:tc>
        <w:tc>
          <w:tcPr>
            <w:tcW w:w="6781" w:type="dxa"/>
          </w:tcPr>
          <w:p w14:paraId="3E9972CE">
            <w:pPr>
              <w:pStyle w:val="24"/>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14:paraId="09F7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63C2A29">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D2A6991">
            <w:pPr>
              <w:rPr>
                <w:rFonts w:ascii="Times" w:hAnsi="Times" w:cs="Times" w:eastAsiaTheme="minorEastAsia"/>
                <w:sz w:val="21"/>
                <w:szCs w:val="21"/>
                <w:lang w:eastAsia="zh-CN"/>
              </w:rPr>
            </w:pPr>
          </w:p>
        </w:tc>
        <w:tc>
          <w:tcPr>
            <w:tcW w:w="6781" w:type="dxa"/>
          </w:tcPr>
          <w:p w14:paraId="5F20D77C">
            <w:pPr>
              <w:pStyle w:val="24"/>
              <w:rPr>
                <w:lang w:val="en-US"/>
              </w:rPr>
            </w:pPr>
            <w:r>
              <w:rPr>
                <w:lang w:val="en-US"/>
              </w:rPr>
              <w:t xml:space="preserve">Okay, but we are not sure why we neeed laudray list of things. The same comment apply to other proposals as well. </w:t>
            </w:r>
          </w:p>
        </w:tc>
      </w:tr>
      <w:tr w14:paraId="4177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B00FDA6">
            <w:pPr>
              <w:rPr>
                <w:rFonts w:eastAsiaTheme="minorEastAsia"/>
                <w:sz w:val="21"/>
                <w:szCs w:val="21"/>
                <w:lang w:val="en-US" w:eastAsia="zh-CN"/>
              </w:rPr>
            </w:pPr>
            <w:r>
              <w:rPr>
                <w:rFonts w:eastAsia="Yu Mincho"/>
                <w:sz w:val="21"/>
                <w:szCs w:val="21"/>
                <w:lang w:val="en-US" w:eastAsia="ja-JP"/>
              </w:rPr>
              <w:t>Samsung</w:t>
            </w:r>
          </w:p>
        </w:tc>
        <w:tc>
          <w:tcPr>
            <w:tcW w:w="1371" w:type="dxa"/>
          </w:tcPr>
          <w:p w14:paraId="700FB62C">
            <w:pPr>
              <w:rPr>
                <w:rFonts w:ascii="Times" w:hAnsi="Times" w:cs="Times" w:eastAsiaTheme="minorEastAsia"/>
                <w:sz w:val="21"/>
                <w:szCs w:val="21"/>
                <w:lang w:eastAsia="zh-CN"/>
              </w:rPr>
            </w:pPr>
          </w:p>
        </w:tc>
        <w:tc>
          <w:tcPr>
            <w:tcW w:w="6781" w:type="dxa"/>
          </w:tcPr>
          <w:p w14:paraId="25CCB357">
            <w:pPr>
              <w:pStyle w:val="24"/>
              <w:rPr>
                <w:sz w:val="20"/>
                <w:szCs w:val="20"/>
                <w:lang w:val="en-US"/>
              </w:rPr>
            </w:pPr>
            <w:r>
              <w:rPr>
                <w:sz w:val="20"/>
                <w:szCs w:val="20"/>
                <w:lang w:val="en-US"/>
              </w:rPr>
              <w:t>OK in principle.</w:t>
            </w:r>
          </w:p>
          <w:p w14:paraId="3908E619">
            <w:pPr>
              <w:pStyle w:val="24"/>
              <w:rPr>
                <w:sz w:val="20"/>
                <w:szCs w:val="20"/>
                <w:lang w:val="en-US"/>
              </w:rPr>
            </w:pPr>
            <w:r>
              <w:rPr>
                <w:sz w:val="20"/>
                <w:szCs w:val="20"/>
                <w:lang w:val="en-US"/>
              </w:rPr>
              <w:t xml:space="preserve">The following text is not clear to us, DAI for Type-2 HARQ-ACK codebook conders the values accoss cells, suggest to remove </w:t>
            </w:r>
          </w:p>
          <w:p w14:paraId="25703097">
            <w:pPr>
              <w:pStyle w:val="52"/>
              <w:numPr>
                <w:ilvl w:val="1"/>
                <w:numId w:val="12"/>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5C04CCB9">
            <w:pPr>
              <w:pStyle w:val="52"/>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F2EB411">
            <w:pPr>
              <w:rPr>
                <w:lang w:val="en-US" w:eastAsia="ko-KR"/>
              </w:rPr>
            </w:pPr>
            <w:r>
              <w:rPr>
                <w:lang w:val="en-US" w:eastAsia="ko-KR"/>
              </w:rPr>
              <w:t>Another confusion is the following bullet since A-TRS may reduce SSB usage and improve NES,</w:t>
            </w:r>
          </w:p>
          <w:p w14:paraId="7DBEC85D">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1B198FF9">
            <w:pPr>
              <w:pStyle w:val="52"/>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3EB5046C">
            <w:pPr>
              <w:pStyle w:val="24"/>
              <w:rPr>
                <w:lang w:val="en-US"/>
              </w:rPr>
            </w:pPr>
          </w:p>
        </w:tc>
      </w:tr>
      <w:tr w14:paraId="5782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D0C55D9">
            <w:pPr>
              <w:rPr>
                <w:rFonts w:eastAsia="Yu Mincho"/>
                <w:sz w:val="21"/>
                <w:szCs w:val="21"/>
                <w:lang w:val="en-US" w:eastAsia="ja-JP"/>
              </w:rPr>
            </w:pPr>
            <w:r>
              <w:rPr>
                <w:rFonts w:eastAsiaTheme="minorEastAsia"/>
                <w:sz w:val="21"/>
                <w:szCs w:val="21"/>
                <w:lang w:val="en-US" w:eastAsia="zh-CN"/>
              </w:rPr>
              <w:t>OPPO</w:t>
            </w:r>
          </w:p>
        </w:tc>
        <w:tc>
          <w:tcPr>
            <w:tcW w:w="1371" w:type="dxa"/>
          </w:tcPr>
          <w:p w14:paraId="7D462AC3">
            <w:pPr>
              <w:rPr>
                <w:rFonts w:ascii="Times" w:hAnsi="Times" w:cs="Times" w:eastAsiaTheme="minorEastAsia"/>
                <w:sz w:val="21"/>
                <w:szCs w:val="21"/>
                <w:lang w:eastAsia="zh-CN"/>
              </w:rPr>
            </w:pPr>
          </w:p>
        </w:tc>
        <w:tc>
          <w:tcPr>
            <w:tcW w:w="6781" w:type="dxa"/>
          </w:tcPr>
          <w:p w14:paraId="07E37F3E">
            <w:pPr>
              <w:pStyle w:val="24"/>
              <w:rPr>
                <w:rFonts w:eastAsiaTheme="minorEastAsia"/>
                <w:lang w:val="en-US" w:eastAsia="zh-CN"/>
              </w:rPr>
            </w:pPr>
            <w:r>
              <w:rPr>
                <w:rFonts w:eastAsiaTheme="minorEastAsia"/>
                <w:lang w:val="en-US" w:eastAsia="zh-CN"/>
              </w:rPr>
              <w:t>We have three comments on the proposed observation:</w:t>
            </w:r>
          </w:p>
          <w:p w14:paraId="3D951F80">
            <w:pPr>
              <w:pStyle w:val="24"/>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The first is about the structure of the observation: in the proposed observation, we see some lessons/characteristics of one specific mechanism/framework are distributed into multiple sub-bullets, e.g., the lessons of Tx switching appreas in both the third sub-bullet “Coupling DL and UL carriers for a cell” and the fourth sub-bullet “UL Tx switching”, the lessons of CA also are included in many sub-bullets, e.g., the “Pcell vs Scell” sub-bullet, the “CA applicability” sub-bullet and so on. This will obviously lead to complexity for company reading and understanding. Therefore, from our perspective, the proposed observation should be grouped based on the following structure:</w:t>
            </w:r>
          </w:p>
          <w:tbl>
            <w:tblPr>
              <w:tblStyle w:val="37"/>
              <w:tblW w:w="6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14:paraId="1529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14:paraId="1CE65143">
                  <w:pPr>
                    <w:rPr>
                      <w:b/>
                      <w:bCs/>
                      <w:i/>
                      <w:iCs/>
                      <w:sz w:val="21"/>
                      <w:szCs w:val="21"/>
                      <w:lang w:val="en-US"/>
                    </w:rPr>
                  </w:pPr>
                  <w:r>
                    <w:rPr>
                      <w:b/>
                      <w:bCs/>
                      <w:i/>
                      <w:iCs/>
                      <w:sz w:val="21"/>
                      <w:szCs w:val="21"/>
                      <w:lang w:val="en-US"/>
                    </w:rPr>
                    <w:t xml:space="preserve">The lessons learned from </w:t>
                  </w:r>
                  <w:r>
                    <w:rPr>
                      <w:b/>
                      <w:bCs/>
                      <w:i/>
                      <w:iCs/>
                      <w:sz w:val="21"/>
                      <w:szCs w:val="21"/>
                      <w:lang w:eastAsia="zh-CN"/>
                    </w:rPr>
                    <w:t>NR</w:t>
                  </w:r>
                  <w:r>
                    <w:rPr>
                      <w:rFonts w:eastAsia="等线"/>
                      <w:b/>
                      <w:bCs/>
                      <w:i/>
                      <w:iCs/>
                      <w:sz w:val="21"/>
                      <w:szCs w:val="21"/>
                      <w:lang w:eastAsia="zh-CN"/>
                    </w:rPr>
                    <w:t xml:space="preserve"> </w:t>
                  </w:r>
                  <w:r>
                    <w:rPr>
                      <w:b/>
                      <w:bCs/>
                      <w:i/>
                      <w:iCs/>
                      <w:sz w:val="21"/>
                      <w:szCs w:val="21"/>
                      <w:lang w:eastAsia="zh-CN"/>
                    </w:rPr>
                    <w:t>spectrum utilization and aggregation framework</w:t>
                  </w:r>
                  <w:r>
                    <w:rPr>
                      <w:b/>
                      <w:bCs/>
                      <w:i/>
                      <w:iCs/>
                      <w:sz w:val="21"/>
                      <w:szCs w:val="21"/>
                      <w:lang w:val="en-US"/>
                    </w:rPr>
                    <w:t xml:space="preserve"> include, but not limited to</w:t>
                  </w:r>
                </w:p>
                <w:p w14:paraId="4AC8300F">
                  <w:pPr>
                    <w:pStyle w:val="24"/>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7CE89C8B">
                  <w:pPr>
                    <w:pStyle w:val="24"/>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02CA6C52">
                  <w:pPr>
                    <w:pStyle w:val="24"/>
                    <w:numPr>
                      <w:ilvl w:val="0"/>
                      <w:numId w:val="32"/>
                    </w:numPr>
                    <w:rPr>
                      <w:rFonts w:eastAsiaTheme="minorEastAsia"/>
                      <w:b/>
                      <w:bCs/>
                      <w:i/>
                      <w:iCs/>
                      <w:lang w:val="en-US" w:eastAsia="zh-CN"/>
                    </w:rPr>
                  </w:pPr>
                  <w:r>
                    <w:rPr>
                      <w:rFonts w:eastAsiaTheme="minorEastAsia"/>
                      <w:b/>
                      <w:bCs/>
                      <w:i/>
                      <w:iCs/>
                      <w:lang w:val="en-US" w:eastAsia="zh-CN"/>
                    </w:rPr>
                    <w:t>CA</w:t>
                  </w:r>
                </w:p>
                <w:p w14:paraId="2AAA47F4">
                  <w:pPr>
                    <w:pStyle w:val="24"/>
                    <w:numPr>
                      <w:ilvl w:val="1"/>
                      <w:numId w:val="32"/>
                    </w:numPr>
                    <w:rPr>
                      <w:rFonts w:eastAsiaTheme="minorEastAsia"/>
                      <w:b/>
                      <w:bCs/>
                      <w:i/>
                      <w:iCs/>
                      <w:lang w:val="en-US" w:eastAsia="zh-CN"/>
                    </w:rPr>
                  </w:pPr>
                  <w:r>
                    <w:rPr>
                      <w:rFonts w:eastAsiaTheme="minorEastAsia"/>
                      <w:b/>
                      <w:bCs/>
                      <w:i/>
                      <w:iCs/>
                      <w:lang w:val="en-US" w:eastAsia="zh-CN"/>
                    </w:rPr>
                    <w:t>including lessons on PCell/Scell, Scell activation/deactivation, Scell domarcy, UL Tx switching, LBCA switching….</w:t>
                  </w:r>
                </w:p>
                <w:p w14:paraId="61971E07">
                  <w:pPr>
                    <w:pStyle w:val="24"/>
                    <w:numPr>
                      <w:ilvl w:val="0"/>
                      <w:numId w:val="32"/>
                    </w:numPr>
                    <w:rPr>
                      <w:rFonts w:eastAsiaTheme="minorEastAsia"/>
                      <w:b/>
                      <w:bCs/>
                      <w:i/>
                      <w:iCs/>
                      <w:lang w:val="en-US" w:eastAsia="zh-CN"/>
                    </w:rPr>
                  </w:pPr>
                  <w:r>
                    <w:rPr>
                      <w:rFonts w:eastAsiaTheme="minorEastAsia"/>
                      <w:b/>
                      <w:bCs/>
                      <w:i/>
                      <w:iCs/>
                      <w:lang w:val="en-US" w:eastAsia="zh-CN"/>
                    </w:rPr>
                    <w:t>DC</w:t>
                  </w:r>
                </w:p>
                <w:p w14:paraId="7D67E0D6">
                  <w:pPr>
                    <w:pStyle w:val="24"/>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6E6D4C0B">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says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720B30BD">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There are many bullets with detailed descriptions on many aspects, but we are not sure whether some description (as following) is just a characteristic of the feature to show how it works OR it is leasons from NR that we have learned. It would be appreciated if moderator can further clarify.</w:t>
            </w:r>
          </w:p>
          <w:p w14:paraId="3259AE7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35878D36">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2C411301">
            <w:pPr>
              <w:pStyle w:val="24"/>
              <w:rPr>
                <w:sz w:val="20"/>
                <w:szCs w:val="20"/>
                <w:lang w:val="en-US"/>
              </w:rPr>
            </w:pPr>
            <w:r>
              <w:rPr>
                <w:lang w:val="en-US"/>
              </w:rPr>
              <w:t>No support of efficient IDLE/INACTIVE modes offloading</w:t>
            </w:r>
          </w:p>
        </w:tc>
      </w:tr>
      <w:tr w14:paraId="3A88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039521D">
            <w:pPr>
              <w:rPr>
                <w:rFonts w:eastAsiaTheme="minorEastAsia"/>
                <w:sz w:val="21"/>
                <w:szCs w:val="21"/>
                <w:lang w:val="en-US" w:eastAsia="zh-CN"/>
              </w:rPr>
            </w:pPr>
            <w:r>
              <w:rPr>
                <w:rFonts w:hint="eastAsia" w:eastAsiaTheme="minorEastAsia"/>
                <w:sz w:val="21"/>
                <w:szCs w:val="21"/>
                <w:lang w:val="en-US" w:eastAsia="zh-CN"/>
              </w:rPr>
              <w:t>H</w:t>
            </w:r>
            <w:r>
              <w:rPr>
                <w:rFonts w:eastAsiaTheme="minorEastAsia"/>
                <w:sz w:val="21"/>
                <w:szCs w:val="21"/>
                <w:lang w:val="en-US" w:eastAsia="zh-CN"/>
              </w:rPr>
              <w:t>ONOR</w:t>
            </w:r>
          </w:p>
        </w:tc>
        <w:tc>
          <w:tcPr>
            <w:tcW w:w="1371" w:type="dxa"/>
          </w:tcPr>
          <w:p w14:paraId="220FFFF9">
            <w:pPr>
              <w:rPr>
                <w:rFonts w:ascii="Times" w:hAnsi="Times" w:cs="Times" w:eastAsiaTheme="minorEastAsia"/>
                <w:sz w:val="21"/>
                <w:szCs w:val="21"/>
                <w:lang w:eastAsia="zh-CN"/>
              </w:rPr>
            </w:pPr>
            <w:r>
              <w:rPr>
                <w:rFonts w:hint="eastAsia" w:ascii="Times" w:hAnsi="Times" w:cs="Times" w:eastAsiaTheme="minorEastAsia"/>
                <w:sz w:val="21"/>
                <w:szCs w:val="21"/>
                <w:lang w:eastAsia="zh-CN"/>
              </w:rPr>
              <w:t>Y</w:t>
            </w:r>
          </w:p>
        </w:tc>
        <w:tc>
          <w:tcPr>
            <w:tcW w:w="6781" w:type="dxa"/>
          </w:tcPr>
          <w:p w14:paraId="5ADBBA56">
            <w:pPr>
              <w:pStyle w:val="24"/>
              <w:rPr>
                <w:rFonts w:eastAsiaTheme="minorEastAsia"/>
                <w:lang w:val="en-US" w:eastAsia="zh-CN"/>
              </w:rPr>
            </w:pPr>
            <w:r>
              <w:rPr>
                <w:rFonts w:hint="eastAsia" w:eastAsiaTheme="minorEastAsia"/>
                <w:lang w:val="en-US" w:eastAsia="zh-CN"/>
              </w:rPr>
              <w:t>o</w:t>
            </w:r>
            <w:r>
              <w:rPr>
                <w:rFonts w:eastAsiaTheme="minorEastAsia"/>
                <w:lang w:val="en-US" w:eastAsia="zh-CN"/>
              </w:rPr>
              <w:t>k</w:t>
            </w:r>
          </w:p>
        </w:tc>
      </w:tr>
      <w:tr w14:paraId="4E4C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BD27774">
            <w:pPr>
              <w:rPr>
                <w:rFonts w:eastAsiaTheme="minorEastAsia"/>
                <w:sz w:val="21"/>
                <w:szCs w:val="21"/>
                <w:lang w:val="en-US" w:eastAsia="zh-CN"/>
              </w:rPr>
            </w:pPr>
            <w:r>
              <w:rPr>
                <w:rFonts w:hint="eastAsia" w:eastAsia="宋体"/>
                <w:sz w:val="21"/>
                <w:szCs w:val="21"/>
                <w:lang w:val="en-US" w:eastAsia="zh-CN"/>
              </w:rPr>
              <w:t>CMCC</w:t>
            </w:r>
          </w:p>
        </w:tc>
        <w:tc>
          <w:tcPr>
            <w:tcW w:w="1371" w:type="dxa"/>
          </w:tcPr>
          <w:p w14:paraId="243D5125">
            <w:pPr>
              <w:rPr>
                <w:rFonts w:ascii="Times" w:hAnsi="Times" w:cs="Times" w:eastAsiaTheme="minorEastAsia"/>
                <w:sz w:val="21"/>
                <w:szCs w:val="21"/>
                <w:lang w:eastAsia="zh-CN"/>
              </w:rPr>
            </w:pPr>
          </w:p>
        </w:tc>
        <w:tc>
          <w:tcPr>
            <w:tcW w:w="6781" w:type="dxa"/>
          </w:tcPr>
          <w:p w14:paraId="718A74D5">
            <w:pPr>
              <w:pStyle w:val="24"/>
              <w:rPr>
                <w:rFonts w:eastAsia="宋体"/>
                <w:lang w:val="en-US" w:eastAsia="zh-CN"/>
              </w:rPr>
            </w:pPr>
            <w:r>
              <w:rPr>
                <w:rFonts w:hint="eastAsia" w:eastAsia="宋体"/>
                <w:lang w:val="en-US" w:eastAsia="zh-CN"/>
              </w:rPr>
              <w:t>Firstly, for the 1</w:t>
            </w:r>
            <w:r>
              <w:rPr>
                <w:rFonts w:hint="eastAsia" w:eastAsia="宋体"/>
                <w:vertAlign w:val="superscript"/>
                <w:lang w:val="en-US" w:eastAsia="zh-CN"/>
              </w:rPr>
              <w:t>st</w:t>
            </w:r>
            <w:r>
              <w:rPr>
                <w:rFonts w:hint="eastAsia" w:eastAsia="宋体"/>
                <w:lang w:val="en-US" w:eastAsia="zh-CN"/>
              </w:rPr>
              <w:t xml:space="preserve"> bullet </w:t>
            </w:r>
            <w:r>
              <w:rPr>
                <w:rFonts w:eastAsiaTheme="minorEastAsia"/>
                <w:lang w:val="en-US" w:eastAsia="zh-CN"/>
              </w:rPr>
              <w:t>“</w:t>
            </w:r>
            <w:r>
              <w:rPr>
                <w:lang w:val="en-US"/>
              </w:rPr>
              <w:t>CA has been a very successful feature in LTE and NR</w:t>
            </w:r>
            <w:r>
              <w:rPr>
                <w:rFonts w:eastAsiaTheme="minorEastAsia"/>
                <w:lang w:val="en-US" w:eastAsia="zh-CN"/>
              </w:rPr>
              <w:t>”</w:t>
            </w:r>
            <w:r>
              <w:rPr>
                <w:rFonts w:hint="eastAsia" w:eastAsiaTheme="minorEastAsia"/>
                <w:lang w:val="en-US" w:eastAsia="zh-CN"/>
              </w:rPr>
              <w:t xml:space="preserve"> , it should not be listed as a lesson, we should focus on the technical aspects on lessons.</w:t>
            </w:r>
          </w:p>
          <w:p w14:paraId="67B0F85A">
            <w:pPr>
              <w:pStyle w:val="24"/>
              <w:rPr>
                <w:rFonts w:eastAsiaTheme="minorEastAsia"/>
                <w:lang w:val="en-US" w:eastAsia="zh-CN"/>
              </w:rPr>
            </w:pPr>
            <w:r>
              <w:rPr>
                <w:rFonts w:hint="eastAsia" w:eastAsia="宋体"/>
                <w:lang w:val="en-US" w:eastAsia="zh-CN"/>
              </w:rPr>
              <w:t xml:space="preserve">We think another lessons should be consider is complex multi-carrier scheduling. During R17, when supporting Scell schedules Pcell, </w:t>
            </w:r>
            <w:r>
              <w:rPr>
                <w:rFonts w:eastAsiaTheme="minorEastAsia"/>
                <w:lang w:val="en-US" w:eastAsia="zh-CN"/>
              </w:rPr>
              <w:t>complex splitting of BD/CCE capabilities among carriers</w:t>
            </w:r>
            <w:r>
              <w:rPr>
                <w:rFonts w:hint="eastAsia" w:eastAsiaTheme="minorEastAsia"/>
                <w:lang w:val="en-US" w:eastAsia="zh-CN"/>
              </w:rPr>
              <w:t xml:space="preserve"> are introduced, which should be avoided in 6GR. So we propose to add another sub-bullet,</w:t>
            </w:r>
          </w:p>
          <w:p w14:paraId="1A68A608">
            <w:pPr>
              <w:pStyle w:val="52"/>
              <w:numPr>
                <w:ilvl w:val="1"/>
                <w:numId w:val="10"/>
              </w:numPr>
              <w:suppressAutoHyphens w:val="0"/>
              <w:rPr>
                <w:rFonts w:ascii="Times New Roman" w:hAnsi="Times New Roman" w:cs="Times New Roman"/>
                <w:sz w:val="21"/>
                <w:szCs w:val="21"/>
                <w:lang w:val="en-US"/>
              </w:rPr>
            </w:pPr>
            <w:r>
              <w:rPr>
                <w:rFonts w:hint="eastAsia" w:ascii="Times New Roman" w:hAnsi="Times New Roman" w:eastAsia="宋体" w:cs="Times New Roman"/>
                <w:sz w:val="21"/>
                <w:szCs w:val="21"/>
                <w:lang w:val="en-US" w:eastAsia="zh-CN"/>
              </w:rPr>
              <w:t>Complex cross carrier scheduling</w:t>
            </w:r>
          </w:p>
          <w:p w14:paraId="5F5EAE2A">
            <w:pPr>
              <w:pStyle w:val="52"/>
              <w:numPr>
                <w:ilvl w:val="2"/>
                <w:numId w:val="10"/>
              </w:numPr>
              <w:suppressAutoHyphens w:val="0"/>
              <w:rPr>
                <w:rFonts w:ascii="Times New Roman" w:hAnsi="Times New Roman" w:cs="Times New Roman"/>
                <w:sz w:val="21"/>
                <w:szCs w:val="21"/>
                <w:lang w:val="en-US"/>
              </w:rPr>
            </w:pPr>
            <w:r>
              <w:rPr>
                <w:rFonts w:hint="eastAsia" w:eastAsia="宋体"/>
                <w:sz w:val="21"/>
                <w:szCs w:val="21"/>
                <w:lang w:val="en-US" w:eastAsia="zh-CN"/>
              </w:rPr>
              <w:t>At least to avoid complex capability splitting of UE for one scheduled cell being scheduled by multiple scheduling cells</w:t>
            </w:r>
          </w:p>
        </w:tc>
      </w:tr>
      <w:tr w14:paraId="2D03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F27C993">
            <w:pPr>
              <w:rPr>
                <w:rFonts w:eastAsia="宋体"/>
                <w:sz w:val="21"/>
                <w:szCs w:val="21"/>
                <w:lang w:val="en-US" w:eastAsia="zh-CN"/>
              </w:rPr>
            </w:pPr>
            <w:r>
              <w:rPr>
                <w:rFonts w:hint="eastAsia" w:eastAsia="宋体"/>
                <w:sz w:val="21"/>
                <w:szCs w:val="21"/>
                <w:lang w:val="en-US" w:eastAsia="zh-CN"/>
              </w:rPr>
              <w:t>ZTE</w:t>
            </w:r>
          </w:p>
        </w:tc>
        <w:tc>
          <w:tcPr>
            <w:tcW w:w="1371" w:type="dxa"/>
          </w:tcPr>
          <w:p w14:paraId="546CD7EE">
            <w:pPr>
              <w:rPr>
                <w:rFonts w:ascii="Times" w:hAnsi="Times" w:cs="Times" w:eastAsiaTheme="minorEastAsia"/>
                <w:sz w:val="21"/>
                <w:szCs w:val="21"/>
                <w:lang w:eastAsia="zh-CN"/>
              </w:rPr>
            </w:pPr>
          </w:p>
        </w:tc>
        <w:tc>
          <w:tcPr>
            <w:tcW w:w="6781" w:type="dxa"/>
          </w:tcPr>
          <w:p w14:paraId="6EA4A2E5">
            <w:pPr>
              <w:pStyle w:val="24"/>
              <w:rPr>
                <w:rFonts w:eastAsia="宋体"/>
                <w:lang w:val="en-US" w:eastAsia="zh-CN"/>
              </w:rPr>
            </w:pPr>
            <w:r>
              <w:rPr>
                <w:rFonts w:hint="eastAsia" w:eastAsia="宋体"/>
                <w:lang w:val="en-US" w:eastAsia="zh-CN"/>
              </w:rPr>
              <w:t xml:space="preserve">We suggest to prioritize the second proposal 9.2. </w:t>
            </w:r>
          </w:p>
          <w:p w14:paraId="3D0A1870">
            <w:pPr>
              <w:pStyle w:val="24"/>
              <w:rPr>
                <w:rFonts w:eastAsia="宋体"/>
                <w:lang w:val="en-US" w:eastAsia="zh-CN"/>
              </w:rPr>
            </w:pPr>
            <w:r>
              <w:rPr>
                <w:rFonts w:hint="eastAsia" w:eastAsia="宋体"/>
                <w:lang w:val="en-US" w:eastAsia="zh-CN"/>
              </w:rPr>
              <w:t>We are not sure all the listed bullets are lessons. For example, for the bullet CA applicability, we don</w:t>
            </w:r>
            <w:r>
              <w:rPr>
                <w:rFonts w:eastAsia="宋体"/>
                <w:lang w:val="en-US" w:eastAsia="zh-CN"/>
              </w:rPr>
              <w:t>’</w:t>
            </w:r>
            <w:r>
              <w:rPr>
                <w:rFonts w:hint="eastAsia" w:eastAsia="宋体"/>
                <w:lang w:val="en-US" w:eastAsia="zh-CN"/>
              </w:rPr>
              <w:t xml:space="preserve">t think it is a drawback of the NR CA. </w:t>
            </w:r>
          </w:p>
          <w:p w14:paraId="4758543C">
            <w:pPr>
              <w:pStyle w:val="24"/>
              <w:rPr>
                <w:rFonts w:eastAsia="宋体"/>
                <w:lang w:val="en-US" w:eastAsia="zh-CN"/>
              </w:rPr>
            </w:pPr>
            <w:r>
              <w:rPr>
                <w:rFonts w:hint="eastAsia" w:eastAsia="宋体"/>
                <w:lang w:val="en-US" w:eastAsia="zh-CN"/>
              </w:rPr>
              <w:t>In addition, SRS carrier switching is also separately implemented from other features.</w:t>
            </w:r>
          </w:p>
          <w:p w14:paraId="22A44995">
            <w:pPr>
              <w:pStyle w:val="24"/>
              <w:rPr>
                <w:rFonts w:eastAsia="宋体"/>
                <w:lang w:val="en-US" w:eastAsia="zh-CN"/>
              </w:rPr>
            </w:pPr>
            <w:r>
              <w:rPr>
                <w:rFonts w:hint="eastAsia" w:eastAsia="宋体"/>
                <w:lang w:val="en-US" w:eastAsia="zh-CN"/>
              </w:rPr>
              <w:t xml:space="preserve">It should be SCell activation. Also, </w:t>
            </w:r>
            <w:r>
              <w:rPr>
                <w:lang w:val="en-US"/>
              </w:rPr>
              <w:t>SCell activation</w:t>
            </w:r>
            <w:r>
              <w:rPr>
                <w:rFonts w:hint="eastAsia" w:eastAsia="宋体"/>
                <w:lang w:val="en-US" w:eastAsia="zh-CN"/>
              </w:rPr>
              <w:t xml:space="preserve"> with </w:t>
            </w:r>
            <w:r>
              <w:rPr>
                <w:lang w:val="en-US"/>
              </w:rPr>
              <w:t>A-TRS trigger</w:t>
            </w:r>
            <w:r>
              <w:rPr>
                <w:rFonts w:hint="eastAsia" w:eastAsia="宋体"/>
                <w:lang w:val="en-US" w:eastAsia="zh-CN"/>
              </w:rPr>
              <w:t xml:space="preserve"> is not based on L1 signaling, this can be a part of reason of slow Scell activation.</w:t>
            </w:r>
          </w:p>
          <w:p w14:paraId="13A78D0F">
            <w:pPr>
              <w:pStyle w:val="24"/>
              <w:rPr>
                <w:rFonts w:eastAsia="宋体"/>
                <w:lang w:val="en-US" w:eastAsia="zh-CN"/>
              </w:rPr>
            </w:pPr>
            <w:r>
              <w:rPr>
                <w:rFonts w:hint="eastAsia" w:eastAsia="宋体"/>
                <w:lang w:val="en-US" w:eastAsia="zh-CN"/>
              </w:rPr>
              <w:t>Last, avoiding dependency for DAI between CCs is to reduce implementation complexity, rather than improving performance.</w:t>
            </w:r>
          </w:p>
          <w:p w14:paraId="1DDB2735">
            <w:pPr>
              <w:pStyle w:val="24"/>
              <w:rPr>
                <w:rFonts w:eastAsia="宋体"/>
                <w:lang w:val="en-US" w:eastAsia="zh-CN"/>
              </w:rPr>
            </w:pPr>
          </w:p>
          <w:p w14:paraId="7B7BDCEA">
            <w:pPr>
              <w:pStyle w:val="24"/>
              <w:rPr>
                <w:rFonts w:eastAsia="宋体"/>
                <w:lang w:val="en-US" w:eastAsia="zh-CN"/>
              </w:rPr>
            </w:pPr>
            <w:r>
              <w:rPr>
                <w:rFonts w:hint="eastAsia" w:eastAsia="宋体"/>
                <w:lang w:val="en-US" w:eastAsia="zh-CN"/>
              </w:rPr>
              <w:t>The following modification is suggested:</w:t>
            </w:r>
          </w:p>
          <w:p w14:paraId="59D6F3D8">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The l</w:t>
            </w:r>
            <w:r>
              <w:rPr>
                <w:rFonts w:ascii="Times New Roman" w:hAnsi="Times New Roman" w:cs="Times New Roman"/>
                <w:sz w:val="21"/>
                <w:szCs w:val="21"/>
                <w:lang w:val="en-US"/>
              </w:rPr>
              <w:t xml:space="preserve">essons learned from </w:t>
            </w:r>
            <w:r>
              <w:rPr>
                <w:rFonts w:hint="eastAsia" w:ascii="Times New Roman" w:hAnsi="Times New Roman" w:eastAsia="Batang" w:cs="Times New Roman"/>
                <w:sz w:val="21"/>
                <w:szCs w:val="21"/>
                <w:lang w:val="en-US" w:eastAsia="zh-CN"/>
              </w:rPr>
              <w:t>NR</w:t>
            </w:r>
            <w:r>
              <w:rPr>
                <w:rFonts w:hint="eastAsia" w:ascii="Times New Roman" w:hAnsi="Times New Roman" w:eastAsia="等线" w:cs="Times New Roman"/>
                <w:sz w:val="21"/>
                <w:szCs w:val="21"/>
                <w:lang w:val="en-US" w:eastAsia="zh-CN"/>
              </w:rPr>
              <w:t xml:space="preserve"> </w:t>
            </w:r>
            <w:r>
              <w:rPr>
                <w:rFonts w:ascii="Times New Roman" w:hAnsi="Times New Roman" w:eastAsia="Batang" w:cs="Times New Roman"/>
                <w:sz w:val="21"/>
                <w:szCs w:val="21"/>
                <w:lang w:val="en-US" w:eastAsia="zh-CN"/>
              </w:rPr>
              <w:t>spectrum utilization and aggregation</w:t>
            </w:r>
            <w:r>
              <w:rPr>
                <w:rFonts w:hint="eastAsia" w:ascii="Times New Roman" w:hAnsi="Times New Roman" w:eastAsia="Batang" w:cs="Times New Roman"/>
                <w:sz w:val="21"/>
                <w:szCs w:val="21"/>
                <w:lang w:val="en-US" w:eastAsia="zh-CN"/>
              </w:rPr>
              <w:t xml:space="preserve"> framework</w:t>
            </w:r>
            <w:r>
              <w:rPr>
                <w:rFonts w:hint="eastAsia" w:ascii="Times New Roman" w:hAnsi="Times New Roman" w:cs="Times New Roman"/>
                <w:sz w:val="21"/>
                <w:szCs w:val="21"/>
                <w:lang w:val="en-US"/>
              </w:rPr>
              <w:t xml:space="preserve"> include, but not limited to</w:t>
            </w:r>
          </w:p>
          <w:p w14:paraId="2655829B">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398045AE">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Pcell vs Scell</w:t>
            </w:r>
          </w:p>
          <w:p w14:paraId="08FE0818">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4893911">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6F5F0B6D">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2C465507">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hint="eastAsia" w:ascii="Times New Roman" w:hAnsi="Times New Roman" w:eastAsia="宋体" w:cs="Times New Roman"/>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2138ADE9">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1674783F">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0D35CFFF">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64792B92">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17897A40">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1023A68B">
            <w:pPr>
              <w:pStyle w:val="52"/>
              <w:numPr>
                <w:ilvl w:val="1"/>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42B8EC4D">
            <w:pPr>
              <w:pStyle w:val="52"/>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4B4E1C97">
            <w:pPr>
              <w:pStyle w:val="52"/>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0EABA5CC">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 adaptation for Scell</w:t>
            </w:r>
          </w:p>
          <w:p w14:paraId="6A044DE3">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422CE1F2">
            <w:pPr>
              <w:pStyle w:val="52"/>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4EE4CAA5">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3A3EEB97">
            <w:pPr>
              <w:pStyle w:val="52"/>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1AE0DCEB">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r>
              <w:rPr>
                <w:rFonts w:ascii="Times New Roman" w:hAnsi="Times New Roman" w:cs="Times New Roman"/>
                <w:strike/>
                <w:color w:val="C00000"/>
                <w:sz w:val="21"/>
                <w:szCs w:val="21"/>
                <w:lang w:val="en-US"/>
              </w:rPr>
              <w:t>carrier</w:t>
            </w:r>
            <w:r>
              <w:rPr>
                <w:rFonts w:hint="eastAsia" w:ascii="Times New Roman" w:hAnsi="Times New Roman" w:eastAsia="宋体" w:cs="Times New Roman"/>
                <w:color w:val="C00000"/>
                <w:sz w:val="21"/>
                <w:szCs w:val="21"/>
                <w:lang w:val="en-US" w:eastAsia="zh-CN"/>
              </w:rPr>
              <w:t>SCell</w:t>
            </w:r>
          </w:p>
          <w:p w14:paraId="3F87EDC6">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Slow not only because of signaling protocols and RAN4 requirements, but also because of very relaxed CSI accuracy for the newly activated </w:t>
            </w:r>
            <w:r>
              <w:rPr>
                <w:rFonts w:ascii="Times New Roman" w:hAnsi="Times New Roman" w:cs="Times New Roman"/>
                <w:strike/>
                <w:color w:val="C00000"/>
                <w:sz w:val="21"/>
                <w:szCs w:val="21"/>
                <w:lang w:val="en-US"/>
              </w:rPr>
              <w:t>carrier</w:t>
            </w:r>
            <w:r>
              <w:rPr>
                <w:rFonts w:hint="eastAsia" w:ascii="Times New Roman" w:hAnsi="Times New Roman" w:eastAsia="宋体" w:cs="Times New Roman"/>
                <w:color w:val="C00000"/>
                <w:sz w:val="21"/>
                <w:szCs w:val="21"/>
                <w:lang w:val="en-US" w:eastAsia="zh-CN"/>
              </w:rPr>
              <w:t>SCell</w:t>
            </w:r>
          </w:p>
          <w:p w14:paraId="5CB9ACEE">
            <w:pPr>
              <w:pStyle w:val="52"/>
              <w:numPr>
                <w:ilvl w:val="3"/>
                <w:numId w:val="10"/>
              </w:numPr>
              <w:suppressAutoHyphens w:val="0"/>
              <w:rPr>
                <w:rFonts w:ascii="Times New Roman" w:hAnsi="Times New Roman" w:cs="Times New Roman"/>
                <w:color w:val="C00000"/>
                <w:sz w:val="21"/>
                <w:szCs w:val="21"/>
                <w:lang w:val="en-US"/>
              </w:rPr>
            </w:pPr>
            <w:r>
              <w:rPr>
                <w:rFonts w:hint="eastAsia" w:ascii="Times New Roman" w:hAnsi="Times New Roman" w:eastAsia="宋体" w:cs="Times New Roman"/>
                <w:color w:val="C00000"/>
                <w:sz w:val="21"/>
                <w:szCs w:val="21"/>
                <w:lang w:val="en-US" w:eastAsia="zh-CN"/>
              </w:rPr>
              <w:t xml:space="preserve">Fast </w:t>
            </w:r>
            <w:r>
              <w:rPr>
                <w:rFonts w:ascii="Times New Roman" w:hAnsi="Times New Roman" w:cs="Times New Roman"/>
                <w:color w:val="C00000"/>
                <w:sz w:val="21"/>
                <w:szCs w:val="21"/>
                <w:lang w:val="en-US"/>
              </w:rPr>
              <w:t>SCell activation</w:t>
            </w:r>
            <w:r>
              <w:rPr>
                <w:rFonts w:hint="eastAsia" w:ascii="Times New Roman" w:hAnsi="Times New Roman" w:eastAsia="宋体" w:cs="Times New Roman"/>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hint="eastAsia" w:ascii="Times New Roman" w:hAnsi="Times New Roman" w:eastAsia="宋体" w:cs="Times New Roman"/>
                <w:color w:val="C00000"/>
                <w:sz w:val="21"/>
                <w:szCs w:val="21"/>
                <w:lang w:val="en-US" w:eastAsia="zh-CN"/>
              </w:rPr>
              <w:t>, but still not based on L1 signalling</w:t>
            </w:r>
          </w:p>
          <w:p w14:paraId="5A2C04CB">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65C0D3E2">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318D73C6">
            <w:pPr>
              <w:pStyle w:val="52"/>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A9F3146">
            <w:pPr>
              <w:pStyle w:val="52"/>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A-TRS trigger with SCell activation</w:t>
            </w:r>
          </w:p>
          <w:p w14:paraId="683202B3">
            <w:pPr>
              <w:pStyle w:val="52"/>
              <w:numPr>
                <w:ilvl w:val="3"/>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not designed for NES.</w:t>
            </w:r>
          </w:p>
          <w:p w14:paraId="619E76AD">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173BA909">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66D07E1B">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782C8B8">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F5B1ECD">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05B95DCA">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334FD484">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actually limited by the maximum UE RF+BB hardware capacity in commercial networks</w:t>
            </w:r>
          </w:p>
          <w:p w14:paraId="1898A665">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33342D62">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beneficial for UEs who are close to gNB and have redundant UE Tx power and its symbol-by-symbol UL power control requires very tight coordination between PCell gNB and SCell gNBs.</w:t>
            </w:r>
          </w:p>
          <w:p w14:paraId="73BDE762">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57629230">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7B8F1160">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3A9A9D31">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88D2A74">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Signalling overhead and UE processing complexity of PHY channels</w:t>
            </w:r>
          </w:p>
          <w:p w14:paraId="3AA2932F">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09F55343">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hint="eastAsia" w:ascii="Times New Roman" w:hAnsi="Times New Roman" w:cs="Times New Roman"/>
                <w:sz w:val="21"/>
                <w:szCs w:val="21"/>
                <w:lang w:val="en-US"/>
              </w:rPr>
              <w:t>m</w:t>
            </w:r>
            <w:r>
              <w:rPr>
                <w:rFonts w:ascii="Times New Roman" w:hAnsi="Times New Roman" w:cs="Times New Roman"/>
                <w:sz w:val="21"/>
                <w:szCs w:val="21"/>
                <w:lang w:val="en-US"/>
              </w:rPr>
              <w:t>ode</w:t>
            </w:r>
            <w:r>
              <w:rPr>
                <w:rFonts w:hint="eastAsia" w:ascii="Times New Roman" w:hAnsi="Times New Roman" w:cs="Times New Roman"/>
                <w:sz w:val="21"/>
                <w:szCs w:val="21"/>
                <w:lang w:val="en-US"/>
              </w:rPr>
              <w:t>s</w:t>
            </w:r>
            <w:r>
              <w:rPr>
                <w:rFonts w:ascii="Times New Roman" w:hAnsi="Times New Roman" w:cs="Times New Roman"/>
                <w:sz w:val="21"/>
                <w:szCs w:val="21"/>
                <w:lang w:val="en-US"/>
              </w:rPr>
              <w:t xml:space="preserve"> offloading</w:t>
            </w:r>
          </w:p>
          <w:p w14:paraId="2387D502">
            <w:pPr>
              <w:pStyle w:val="24"/>
              <w:rPr>
                <w:lang w:val="en-US"/>
              </w:rPr>
            </w:pPr>
          </w:p>
        </w:tc>
      </w:tr>
      <w:tr w14:paraId="01BE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BDB6A16">
            <w:pPr>
              <w:rPr>
                <w:rFonts w:eastAsia="宋体"/>
                <w:sz w:val="21"/>
                <w:szCs w:val="21"/>
                <w:lang w:val="en-US" w:eastAsia="zh-CN"/>
              </w:rPr>
            </w:pPr>
            <w:r>
              <w:rPr>
                <w:rFonts w:eastAsia="宋体"/>
                <w:sz w:val="21"/>
                <w:szCs w:val="21"/>
                <w:lang w:val="en-US" w:eastAsia="zh-CN"/>
              </w:rPr>
              <w:t>InterDigital</w:t>
            </w:r>
          </w:p>
        </w:tc>
        <w:tc>
          <w:tcPr>
            <w:tcW w:w="1371" w:type="dxa"/>
          </w:tcPr>
          <w:p w14:paraId="4B8196BF">
            <w:pPr>
              <w:rPr>
                <w:rFonts w:ascii="Times" w:hAnsi="Times" w:cs="Times" w:eastAsiaTheme="minorEastAsia"/>
                <w:sz w:val="21"/>
                <w:szCs w:val="21"/>
                <w:lang w:eastAsia="zh-CN"/>
              </w:rPr>
            </w:pPr>
            <w:r>
              <w:rPr>
                <w:rFonts w:ascii="Times" w:hAnsi="Times" w:cs="Times" w:eastAsiaTheme="minorEastAsia"/>
                <w:sz w:val="21"/>
                <w:szCs w:val="21"/>
                <w:lang w:eastAsia="zh-CN"/>
              </w:rPr>
              <w:t>Y</w:t>
            </w:r>
          </w:p>
        </w:tc>
        <w:tc>
          <w:tcPr>
            <w:tcW w:w="6781" w:type="dxa"/>
          </w:tcPr>
          <w:p w14:paraId="45810589">
            <w:pPr>
              <w:pStyle w:val="24"/>
              <w:rPr>
                <w:rFonts w:eastAsia="宋体"/>
                <w:lang w:val="en-US" w:eastAsia="zh-CN"/>
              </w:rPr>
            </w:pPr>
          </w:p>
        </w:tc>
      </w:tr>
      <w:tr w14:paraId="5177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FF82921">
            <w:pPr>
              <w:rPr>
                <w:rFonts w:eastAsia="宋体"/>
                <w:sz w:val="21"/>
                <w:szCs w:val="21"/>
                <w:lang w:val="en-US" w:eastAsia="ko-KR"/>
              </w:rPr>
            </w:pPr>
            <w:r>
              <w:rPr>
                <w:rFonts w:hint="eastAsia" w:eastAsia="宋体"/>
                <w:sz w:val="21"/>
                <w:szCs w:val="21"/>
                <w:lang w:val="en-US" w:eastAsia="zh-CN"/>
              </w:rPr>
              <w:t>ETRI</w:t>
            </w:r>
          </w:p>
        </w:tc>
        <w:tc>
          <w:tcPr>
            <w:tcW w:w="1371" w:type="dxa"/>
          </w:tcPr>
          <w:p w14:paraId="3E4E94CE">
            <w:pPr>
              <w:rPr>
                <w:rFonts w:ascii="Times" w:hAnsi="Times" w:eastAsia="Malgun Gothic" w:cs="Times"/>
                <w:sz w:val="21"/>
                <w:szCs w:val="21"/>
                <w:lang w:eastAsia="ko-KR"/>
              </w:rPr>
            </w:pPr>
            <w:r>
              <w:rPr>
                <w:rFonts w:hint="eastAsia" w:ascii="Times" w:hAnsi="Times" w:eastAsia="Malgun Gothic" w:cs="Times"/>
                <w:sz w:val="21"/>
                <w:szCs w:val="21"/>
                <w:lang w:eastAsia="ko-KR"/>
              </w:rPr>
              <w:t>Y</w:t>
            </w:r>
          </w:p>
        </w:tc>
        <w:tc>
          <w:tcPr>
            <w:tcW w:w="6781" w:type="dxa"/>
          </w:tcPr>
          <w:p w14:paraId="67AF770E">
            <w:pPr>
              <w:pStyle w:val="24"/>
              <w:rPr>
                <w:rFonts w:eastAsia="宋体"/>
                <w:lang w:val="en-US" w:eastAsia="zh-CN"/>
              </w:rPr>
            </w:pPr>
          </w:p>
        </w:tc>
      </w:tr>
      <w:tr w14:paraId="2945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2F2DC49">
            <w:pPr>
              <w:rPr>
                <w:rFonts w:eastAsia="宋体"/>
                <w:sz w:val="21"/>
                <w:szCs w:val="21"/>
                <w:lang w:val="en-US" w:eastAsia="zh-CN"/>
              </w:rPr>
            </w:pPr>
            <w:r>
              <w:rPr>
                <w:rFonts w:eastAsia="宋体"/>
                <w:sz w:val="21"/>
                <w:szCs w:val="21"/>
                <w:lang w:val="en-US" w:eastAsia="zh-CN"/>
              </w:rPr>
              <w:t>Nokia</w:t>
            </w:r>
          </w:p>
        </w:tc>
        <w:tc>
          <w:tcPr>
            <w:tcW w:w="1371" w:type="dxa"/>
          </w:tcPr>
          <w:p w14:paraId="29F99983">
            <w:pPr>
              <w:rPr>
                <w:rFonts w:ascii="Times" w:hAnsi="Times" w:cs="Times" w:eastAsiaTheme="minorEastAsia"/>
                <w:sz w:val="21"/>
                <w:szCs w:val="21"/>
                <w:lang w:eastAsia="zh-CN"/>
              </w:rPr>
            </w:pPr>
          </w:p>
        </w:tc>
        <w:tc>
          <w:tcPr>
            <w:tcW w:w="6781" w:type="dxa"/>
          </w:tcPr>
          <w:p w14:paraId="67830AE2">
            <w:pPr>
              <w:pStyle w:val="24"/>
              <w:rPr>
                <w:rFonts w:eastAsia="宋体"/>
                <w:lang w:val="en-US" w:eastAsia="zh-CN"/>
              </w:rPr>
            </w:pPr>
            <w:r>
              <w:rPr>
                <w:rFonts w:eastAsia="宋体"/>
                <w:lang w:val="en-US" w:eastAsia="zh-CN"/>
              </w:rPr>
              <w:t xml:space="preserve">Slightly agree with ZTE, that this is a good list here – but maybe time would be better spent to focus on issues to be studied (in Proposal 9.2). For each of the topics to be studied / considered, we can discuss the reasoning (… which could be a direct consequence of the NR short-comings and could be mentioned there directly, if so wanted). </w:t>
            </w:r>
            <w:r>
              <w:rPr>
                <w:rFonts w:eastAsia="宋体"/>
                <w:lang w:val="en-US" w:eastAsia="zh-CN"/>
              </w:rPr>
              <w:br w:type="textWrapping"/>
            </w:r>
            <w:r>
              <w:rPr>
                <w:rFonts w:eastAsia="宋体"/>
                <w:lang w:val="en-US" w:eastAsia="zh-CN"/>
              </w:rPr>
              <w:br w:type="textWrapping"/>
            </w:r>
            <w:r>
              <w:rPr>
                <w:rFonts w:eastAsia="宋体"/>
                <w:lang w:val="en-US" w:eastAsia="zh-CN"/>
              </w:rPr>
              <w:t xml:space="preserve">On the details: </w:t>
            </w:r>
            <w:r>
              <w:rPr>
                <w:rFonts w:eastAsia="宋体"/>
                <w:lang w:val="en-US" w:eastAsia="zh-CN"/>
              </w:rPr>
              <w:br w:type="textWrapping"/>
            </w:r>
            <w:r>
              <w:rPr>
                <w:rFonts w:eastAsia="宋体"/>
                <w:lang w:val="en-US" w:eastAsia="zh-CN"/>
              </w:rPr>
              <w:br w:type="textWrapping"/>
            </w:r>
            <w:r>
              <w:rPr>
                <w:rFonts w:eastAsia="宋体"/>
                <w:u w:val="single"/>
                <w:lang w:val="en-US" w:eastAsia="zh-CN"/>
              </w:rPr>
              <w:t>SCell dormancy:</w:t>
            </w:r>
            <w:r>
              <w:rPr>
                <w:rFonts w:eastAsia="宋体"/>
                <w:lang w:val="en-US" w:eastAsia="zh-CN"/>
              </w:rPr>
              <w:t xml:space="preserve"> we do agree that the BWP framework is too flexible (as we see from the discussions in Sec. 8) – but this is an issue of the BWP framework and not the SCell dormancy as such. Therefore, maybe not good to mix things here.  </w:t>
            </w:r>
            <w:r>
              <w:rPr>
                <w:rFonts w:eastAsia="宋体"/>
                <w:lang w:val="en-US" w:eastAsia="zh-CN"/>
              </w:rPr>
              <w:br w:type="textWrapping"/>
            </w:r>
            <w:r>
              <w:rPr>
                <w:rFonts w:eastAsia="宋体"/>
                <w:lang w:val="en-US" w:eastAsia="zh-CN"/>
              </w:rPr>
              <w:br w:type="textWrapping"/>
            </w:r>
            <w:r>
              <w:rPr>
                <w:rFonts w:eastAsia="宋体"/>
                <w:u w:val="single"/>
                <w:lang w:val="en-US" w:eastAsia="zh-CN"/>
              </w:rPr>
              <w:t>Features defined by carrier:</w:t>
            </w:r>
            <w:r>
              <w:rPr>
                <w:rFonts w:eastAsia="宋体"/>
                <w:lang w:val="en-US" w:eastAsia="zh-CN"/>
              </w:rPr>
              <w:t xml:space="preserve"> we think that the statements there are a bit strong and a bit hard for us to see where all the arguments are coming from. As an example, the NW/UE energy saving argument could be also seen the other way around (.. as you can do the saving by deactivation / dormancy / cell DTX/DRX). And a thing that is not considered is the effect on the PHY BB architecture – having features or operation per carrier (e.g. HARQ) allows for separate processing and data handling on a carrier per carrier basis. </w:t>
            </w:r>
            <w:r>
              <w:rPr>
                <w:rFonts w:eastAsia="宋体"/>
                <w:lang w:val="en-US" w:eastAsia="zh-CN"/>
              </w:rPr>
              <w:br w:type="textWrapping"/>
            </w:r>
            <w:r>
              <w:rPr>
                <w:rFonts w:eastAsia="宋体"/>
                <w:lang w:val="en-US" w:eastAsia="zh-CN"/>
              </w:rPr>
              <w:br w:type="textWrapping"/>
            </w:r>
            <w:r>
              <w:rPr>
                <w:rFonts w:eastAsia="宋体"/>
                <w:u w:val="single"/>
                <w:lang w:val="en-US" w:eastAsia="zh-CN"/>
              </w:rPr>
              <w:t>Signaling overhead and UE processing scale with number of carriers rather than BW:</w:t>
            </w:r>
            <w:r>
              <w:rPr>
                <w:rFonts w:eastAsia="宋体"/>
                <w:lang w:val="en-US" w:eastAsia="zh-CN"/>
              </w:rPr>
              <w:t xml:space="preserve"> For some of the processing &amp; signaling we agree, but we think this statement is not fully correct when considering e.g. PDSCH/PUSCH processing (e.g. LDPC encoding &amp; decoding is dependent on the totally scheduled bandwidth /aggregated TBS size than the number of carriers the bandwidth is allocated to). </w:t>
            </w:r>
            <w:r>
              <w:rPr>
                <w:rFonts w:eastAsia="宋体"/>
                <w:lang w:val="en-US" w:eastAsia="zh-CN"/>
              </w:rPr>
              <w:br w:type="textWrapping"/>
            </w:r>
            <w:r>
              <w:rPr>
                <w:rFonts w:eastAsia="宋体"/>
                <w:lang w:val="en-US" w:eastAsia="zh-CN"/>
              </w:rPr>
              <w:br w:type="textWrapping"/>
            </w:r>
            <w:r>
              <w:rPr>
                <w:rFonts w:eastAsia="宋体"/>
                <w:u w:val="single"/>
                <w:lang w:val="en-US" w:eastAsia="zh-CN"/>
              </w:rPr>
              <w:t>Fragmented spectrum:</w:t>
            </w:r>
            <w:r>
              <w:rPr>
                <w:rFonts w:eastAsia="宋体"/>
                <w:lang w:val="en-US" w:eastAsia="zh-CN"/>
              </w:rPr>
              <w:t xml:space="preserve"> we agree with the proposed changes by Spreadrum above. The main issue is the inefficient spectrum usage – not related to latency to our understanding. Or maybe we just failed to understand what the root cause for the latency argument is coming from (… SCell activation?)</w:t>
            </w:r>
            <w:r>
              <w:rPr>
                <w:rFonts w:eastAsia="宋体"/>
                <w:lang w:val="en-US" w:eastAsia="zh-CN"/>
              </w:rPr>
              <w:br w:type="textWrapping"/>
            </w:r>
            <w:r>
              <w:rPr>
                <w:rFonts w:eastAsia="宋体"/>
                <w:lang w:val="en-US" w:eastAsia="zh-CN"/>
              </w:rPr>
              <w:br w:type="textWrapping"/>
            </w:r>
            <w:r>
              <w:rPr>
                <w:rFonts w:eastAsia="宋体"/>
                <w:u w:val="single"/>
                <w:lang w:val="en-US" w:eastAsia="zh-CN"/>
              </w:rPr>
              <w:t>Avoid dependencies across carriers:</w:t>
            </w:r>
            <w:r>
              <w:rPr>
                <w:rFonts w:eastAsia="宋体"/>
                <w:lang w:val="en-US" w:eastAsia="zh-CN"/>
              </w:rPr>
              <w:t xml:space="preserve"> we think it is not just the DAI that requires fast cross-carrier / inter-site coordination, but also the PRI has the same need for coordination at the time of PDSCH scheduling. </w:t>
            </w:r>
          </w:p>
        </w:tc>
      </w:tr>
    </w:tbl>
    <w:p w14:paraId="538ACBF5">
      <w:pPr>
        <w:rPr>
          <w:rFonts w:eastAsia="Yu Mincho"/>
          <w:sz w:val="21"/>
          <w:szCs w:val="21"/>
          <w:lang w:eastAsia="ja-JP"/>
        </w:rPr>
      </w:pPr>
    </w:p>
    <w:p w14:paraId="0EBF686C">
      <w:pPr>
        <w:rPr>
          <w:rFonts w:eastAsia="Yu Mincho"/>
          <w:sz w:val="21"/>
          <w:szCs w:val="21"/>
          <w:lang w:eastAsia="ja-JP"/>
        </w:rPr>
      </w:pPr>
    </w:p>
    <w:p w14:paraId="6015B8B8">
      <w:pPr>
        <w:pStyle w:val="24"/>
        <w:rPr>
          <w:lang w:val="en-US"/>
        </w:rPr>
      </w:pPr>
      <w:r>
        <w:rPr>
          <w:lang w:val="en-US"/>
        </w:rPr>
        <w:t xml:space="preserve">Accroding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3C5C619B">
      <w:pPr>
        <w:pStyle w:val="24"/>
        <w:numPr>
          <w:ilvl w:val="0"/>
          <w:numId w:val="33"/>
        </w:numPr>
        <w:rPr>
          <w:lang w:val="en-US"/>
        </w:rPr>
      </w:pPr>
      <w:r>
        <w:rPr>
          <w:lang w:val="en-US"/>
        </w:rPr>
        <w:t>Single framework for 6G spectrum utilization</w:t>
      </w:r>
    </w:p>
    <w:p w14:paraId="3F194D54">
      <w:pPr>
        <w:pStyle w:val="24"/>
        <w:numPr>
          <w:ilvl w:val="0"/>
          <w:numId w:val="33"/>
        </w:numPr>
        <w:rPr>
          <w:lang w:val="en-US"/>
        </w:rPr>
      </w:pPr>
      <w:r>
        <w:rPr>
          <w:lang w:val="en-US"/>
        </w:rPr>
        <w:t>CA supporting a wide variety of CA deployments</w:t>
      </w:r>
    </w:p>
    <w:p w14:paraId="48B85712">
      <w:pPr>
        <w:pStyle w:val="24"/>
        <w:numPr>
          <w:ilvl w:val="1"/>
          <w:numId w:val="33"/>
        </w:numPr>
        <w:rPr>
          <w:lang w:val="en-US"/>
        </w:rPr>
      </w:pPr>
      <w:r>
        <w:rPr>
          <w:lang w:val="en-US"/>
        </w:rPr>
        <w:t>Support for loose NW side coordination, including two PUCCH cell groups</w:t>
      </w:r>
    </w:p>
    <w:p w14:paraId="62F13949">
      <w:pPr>
        <w:pStyle w:val="24"/>
        <w:numPr>
          <w:ilvl w:val="0"/>
          <w:numId w:val="33"/>
        </w:numPr>
        <w:rPr>
          <w:lang w:val="en-US"/>
        </w:rPr>
      </w:pPr>
      <w:r>
        <w:rPr>
          <w:lang w:val="en-US"/>
        </w:rPr>
        <w:t>DL/UL decoupling for a cell</w:t>
      </w:r>
    </w:p>
    <w:p w14:paraId="5B2F8700">
      <w:pPr>
        <w:pStyle w:val="24"/>
        <w:numPr>
          <w:ilvl w:val="0"/>
          <w:numId w:val="33"/>
        </w:numPr>
        <w:rPr>
          <w:lang w:val="en-US"/>
        </w:rPr>
      </w:pPr>
      <w:r>
        <w:rPr>
          <w:lang w:val="en-US"/>
        </w:rPr>
        <w:t>Native/simplified support for UL Tx switching</w:t>
      </w:r>
    </w:p>
    <w:p w14:paraId="495AF0E7">
      <w:pPr>
        <w:pStyle w:val="24"/>
        <w:numPr>
          <w:ilvl w:val="0"/>
          <w:numId w:val="33"/>
        </w:numPr>
        <w:rPr>
          <w:lang w:val="en-US"/>
        </w:rPr>
      </w:pPr>
      <w:r>
        <w:rPr>
          <w:lang w:val="en-US"/>
        </w:rPr>
        <w:t>Efficient/effective/practical features of carrier ON/OFF</w:t>
      </w:r>
    </w:p>
    <w:p w14:paraId="40D8A8F5">
      <w:pPr>
        <w:pStyle w:val="24"/>
        <w:numPr>
          <w:ilvl w:val="1"/>
          <w:numId w:val="33"/>
        </w:numPr>
        <w:rPr>
          <w:lang w:val="en-US"/>
        </w:rPr>
      </w:pPr>
      <w:r>
        <w:rPr>
          <w:lang w:val="en-US"/>
        </w:rPr>
        <w:t>carrier without SSB</w:t>
      </w:r>
    </w:p>
    <w:p w14:paraId="52D68D14">
      <w:pPr>
        <w:pStyle w:val="24"/>
        <w:numPr>
          <w:ilvl w:val="1"/>
          <w:numId w:val="33"/>
        </w:numPr>
        <w:rPr>
          <w:lang w:val="en-US"/>
        </w:rPr>
      </w:pPr>
      <w:r>
        <w:rPr>
          <w:lang w:val="en-US"/>
        </w:rPr>
        <w:t>carrier with on-demand SSB</w:t>
      </w:r>
    </w:p>
    <w:p w14:paraId="0BEF1C73">
      <w:pPr>
        <w:pStyle w:val="24"/>
        <w:numPr>
          <w:ilvl w:val="1"/>
          <w:numId w:val="33"/>
        </w:numPr>
        <w:rPr>
          <w:lang w:val="en-US"/>
        </w:rPr>
      </w:pPr>
      <w:r>
        <w:rPr>
          <w:lang w:val="en-US"/>
        </w:rPr>
        <w:t>fast carrier activation</w:t>
      </w:r>
    </w:p>
    <w:p w14:paraId="6F2315A2">
      <w:pPr>
        <w:pStyle w:val="24"/>
        <w:numPr>
          <w:ilvl w:val="0"/>
          <w:numId w:val="33"/>
        </w:numPr>
        <w:rPr>
          <w:lang w:val="en-US"/>
        </w:rPr>
      </w:pPr>
      <w:r>
        <w:rPr>
          <w:lang w:val="en-US"/>
        </w:rPr>
        <w:t>Avoid dependencies across carriers</w:t>
      </w:r>
    </w:p>
    <w:p w14:paraId="3001C7FC">
      <w:pPr>
        <w:pStyle w:val="24"/>
        <w:numPr>
          <w:ilvl w:val="1"/>
          <w:numId w:val="33"/>
        </w:numPr>
        <w:rPr>
          <w:lang w:val="en-US"/>
        </w:rPr>
      </w:pPr>
      <w:r>
        <w:rPr>
          <w:lang w:val="en-US"/>
        </w:rPr>
        <w:t>Relax and minimize the need for scheduler interaction across cells in case of CA</w:t>
      </w:r>
    </w:p>
    <w:p w14:paraId="4F61EA2F">
      <w:pPr>
        <w:pStyle w:val="24"/>
        <w:numPr>
          <w:ilvl w:val="0"/>
          <w:numId w:val="33"/>
        </w:numPr>
        <w:rPr>
          <w:lang w:val="en-US"/>
        </w:rPr>
      </w:pPr>
      <w:r>
        <w:rPr>
          <w:lang w:val="en-US"/>
        </w:rPr>
        <w:t>Single cell multi-carriers (SCMC)</w:t>
      </w:r>
    </w:p>
    <w:p w14:paraId="7A61EC88">
      <w:pPr>
        <w:pStyle w:val="24"/>
        <w:numPr>
          <w:ilvl w:val="1"/>
          <w:numId w:val="33"/>
        </w:numPr>
        <w:rPr>
          <w:lang w:val="en-US"/>
        </w:rPr>
      </w:pPr>
      <w:r>
        <w:rPr>
          <w:lang w:val="en-US"/>
        </w:rPr>
        <w:t>multiple physical carriers are aggregated into a single logical wideband carrier</w:t>
      </w:r>
    </w:p>
    <w:p w14:paraId="19BC06FC">
      <w:pPr>
        <w:pStyle w:val="24"/>
        <w:numPr>
          <w:ilvl w:val="0"/>
          <w:numId w:val="33"/>
        </w:numPr>
        <w:rPr>
          <w:lang w:val="en-US"/>
        </w:rPr>
      </w:pPr>
      <w:r>
        <w:rPr>
          <w:lang w:val="en-US"/>
        </w:rPr>
        <w:t>enhanced CA power utilization</w:t>
      </w:r>
    </w:p>
    <w:p w14:paraId="5D64A279">
      <w:pPr>
        <w:pStyle w:val="24"/>
        <w:numPr>
          <w:ilvl w:val="0"/>
          <w:numId w:val="33"/>
        </w:numPr>
        <w:rPr>
          <w:lang w:val="en-US"/>
        </w:rPr>
      </w:pPr>
      <w:r>
        <w:rPr>
          <w:lang w:val="en-US"/>
        </w:rPr>
        <w:t>efficient RRC configuration mechanism for CA</w:t>
      </w:r>
    </w:p>
    <w:p w14:paraId="78B9ED3F">
      <w:pPr>
        <w:pStyle w:val="24"/>
        <w:numPr>
          <w:ilvl w:val="0"/>
          <w:numId w:val="33"/>
        </w:numPr>
        <w:rPr>
          <w:lang w:val="en-US"/>
        </w:rPr>
      </w:pPr>
      <w:r>
        <w:rPr>
          <w:lang w:val="en-US"/>
        </w:rPr>
        <w:t>Improve the efficiency, implementation cost and scalability of different cross-carrier scheduling schemes</w:t>
      </w:r>
    </w:p>
    <w:p w14:paraId="0FCF7C4E">
      <w:pPr>
        <w:pStyle w:val="52"/>
        <w:numPr>
          <w:ilvl w:val="0"/>
          <w:numId w:val="33"/>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25E07DE6">
      <w:pPr>
        <w:pStyle w:val="24"/>
        <w:rPr>
          <w:lang w:val="en-US"/>
        </w:rPr>
      </w:pPr>
    </w:p>
    <w:p w14:paraId="304AB7EC">
      <w:pPr>
        <w:pStyle w:val="24"/>
        <w:rPr>
          <w:lang w:val="en-US"/>
        </w:rPr>
      </w:pPr>
    </w:p>
    <w:p w14:paraId="3D7EAAA2">
      <w:pPr>
        <w:pStyle w:val="6"/>
      </w:pPr>
      <w:r>
        <w:rPr>
          <w:highlight w:val="yellow"/>
        </w:rPr>
        <w:t>[Low]Proposal 9.2:</w:t>
      </w:r>
    </w:p>
    <w:p w14:paraId="3F64D0C8">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hAnsi="Times New Roman" w:eastAsia="Batang"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19AA70E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3AB95AF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73E41098">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0F5D870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1211583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3E72969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4D08F44E">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6B91240F">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3A21377B">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275A300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49F1DEFA">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5F03F38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multicarriers (SCMC)</w:t>
      </w:r>
    </w:p>
    <w:p w14:paraId="35A1C880">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1A959D2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78BAEC6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360B582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6C42717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4B16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14:paraId="4C07C822">
            <w:pPr>
              <w:rPr>
                <w:sz w:val="21"/>
                <w:szCs w:val="21"/>
              </w:rPr>
            </w:pPr>
            <w:r>
              <w:rPr>
                <w:sz w:val="21"/>
                <w:szCs w:val="21"/>
              </w:rPr>
              <w:t>Company</w:t>
            </w:r>
          </w:p>
        </w:tc>
        <w:tc>
          <w:tcPr>
            <w:tcW w:w="1371" w:type="dxa"/>
            <w:shd w:val="clear" w:color="auto" w:fill="D8D8D8" w:themeFill="background1" w:themeFillShade="D9"/>
          </w:tcPr>
          <w:p w14:paraId="61959B63">
            <w:pPr>
              <w:rPr>
                <w:sz w:val="21"/>
                <w:szCs w:val="21"/>
              </w:rPr>
            </w:pPr>
            <w:r>
              <w:rPr>
                <w:sz w:val="21"/>
                <w:szCs w:val="21"/>
              </w:rPr>
              <w:t>Y/N</w:t>
            </w:r>
          </w:p>
        </w:tc>
        <w:tc>
          <w:tcPr>
            <w:tcW w:w="6781" w:type="dxa"/>
            <w:shd w:val="clear" w:color="auto" w:fill="D8D8D8" w:themeFill="background1" w:themeFillShade="D9"/>
          </w:tcPr>
          <w:p w14:paraId="43771967">
            <w:pPr>
              <w:rPr>
                <w:sz w:val="21"/>
                <w:szCs w:val="21"/>
              </w:rPr>
            </w:pPr>
            <w:r>
              <w:rPr>
                <w:sz w:val="21"/>
                <w:szCs w:val="21"/>
              </w:rPr>
              <w:t>Comments</w:t>
            </w:r>
          </w:p>
        </w:tc>
      </w:tr>
      <w:tr w14:paraId="1977E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5B789CD">
            <w:pPr>
              <w:rPr>
                <w:rFonts w:eastAsia="Yu Mincho"/>
                <w:sz w:val="21"/>
                <w:szCs w:val="21"/>
                <w:lang w:val="en-US" w:eastAsia="ja-JP"/>
              </w:rPr>
            </w:pPr>
            <w:r>
              <w:rPr>
                <w:rFonts w:eastAsia="Yu Mincho"/>
                <w:sz w:val="21"/>
                <w:szCs w:val="21"/>
                <w:lang w:val="en-US" w:eastAsia="ja-JP"/>
              </w:rPr>
              <w:t>Moderator</w:t>
            </w:r>
          </w:p>
        </w:tc>
        <w:tc>
          <w:tcPr>
            <w:tcW w:w="1371" w:type="dxa"/>
          </w:tcPr>
          <w:p w14:paraId="5D2E5D9B">
            <w:pPr>
              <w:rPr>
                <w:rFonts w:ascii="Times" w:hAnsi="Times" w:cs="Times" w:eastAsiaTheme="minorEastAsia"/>
                <w:sz w:val="21"/>
                <w:szCs w:val="21"/>
                <w:lang w:eastAsia="zh-CN"/>
              </w:rPr>
            </w:pPr>
          </w:p>
        </w:tc>
        <w:tc>
          <w:tcPr>
            <w:tcW w:w="6781" w:type="dxa"/>
          </w:tcPr>
          <w:p w14:paraId="56C9DEDF">
            <w:pPr>
              <w:pStyle w:val="24"/>
              <w:rPr>
                <w:lang w:val="en-GB"/>
              </w:rPr>
            </w:pPr>
            <w:r>
              <w:rPr>
                <w:lang w:val="en-US"/>
              </w:rPr>
              <w:t>This proposal can be discussed as second priority, since the highest priority in this meeting is to i</w:t>
            </w:r>
            <w:r>
              <w:rPr>
                <w:rFonts w:eastAsia="Batang"/>
                <w:lang w:val="en-US" w:eastAsia="zh-CN"/>
              </w:rPr>
              <w:t>dentify the lessons learned from NR spectrum utilization and aggregation framework</w:t>
            </w:r>
            <w:r>
              <w:rPr>
                <w:lang w:val="en-US"/>
              </w:rPr>
              <w:t>, as agreed in the last RAN1 meeting</w:t>
            </w:r>
          </w:p>
        </w:tc>
      </w:tr>
      <w:tr w14:paraId="6BA9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845C132">
            <w:pPr>
              <w:rPr>
                <w:rFonts w:eastAsia="Yu Mincho"/>
                <w:sz w:val="21"/>
                <w:szCs w:val="21"/>
                <w:lang w:val="en-US" w:eastAsia="ja-JP"/>
              </w:rPr>
            </w:pPr>
            <w:r>
              <w:rPr>
                <w:rFonts w:eastAsia="Yu Mincho"/>
                <w:sz w:val="21"/>
                <w:szCs w:val="21"/>
                <w:lang w:val="en-US" w:eastAsia="ja-JP"/>
              </w:rPr>
              <w:t>Panasonic</w:t>
            </w:r>
          </w:p>
        </w:tc>
        <w:tc>
          <w:tcPr>
            <w:tcW w:w="1371" w:type="dxa"/>
          </w:tcPr>
          <w:p w14:paraId="17117202">
            <w:pPr>
              <w:rPr>
                <w:rFonts w:ascii="Times" w:hAnsi="Times" w:eastAsia="Yu Mincho" w:cs="Times"/>
                <w:sz w:val="21"/>
                <w:szCs w:val="21"/>
                <w:lang w:eastAsia="ja-JP"/>
              </w:rPr>
            </w:pPr>
            <w:r>
              <w:rPr>
                <w:rFonts w:ascii="Times" w:hAnsi="Times" w:eastAsia="Yu Mincho" w:cs="Times"/>
                <w:sz w:val="21"/>
                <w:szCs w:val="21"/>
                <w:lang w:eastAsia="ja-JP"/>
              </w:rPr>
              <w:t>Y</w:t>
            </w:r>
          </w:p>
        </w:tc>
        <w:tc>
          <w:tcPr>
            <w:tcW w:w="6781" w:type="dxa"/>
          </w:tcPr>
          <w:p w14:paraId="134F7E36">
            <w:pPr>
              <w:pStyle w:val="24"/>
              <w:rPr>
                <w:lang w:val="en-US"/>
              </w:rPr>
            </w:pPr>
          </w:p>
        </w:tc>
      </w:tr>
      <w:tr w14:paraId="75DF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4D3C482">
            <w:pPr>
              <w:rPr>
                <w:rFonts w:eastAsia="Yu Mincho"/>
                <w:sz w:val="21"/>
                <w:szCs w:val="21"/>
                <w:lang w:val="en-US" w:eastAsia="ja-JP"/>
              </w:rPr>
            </w:pPr>
            <w:r>
              <w:rPr>
                <w:rFonts w:eastAsiaTheme="minorEastAsia"/>
                <w:sz w:val="21"/>
                <w:szCs w:val="21"/>
                <w:lang w:val="en-US" w:eastAsia="zh-CN"/>
              </w:rPr>
              <w:t>Spreadtrum</w:t>
            </w:r>
          </w:p>
        </w:tc>
        <w:tc>
          <w:tcPr>
            <w:tcW w:w="1371" w:type="dxa"/>
          </w:tcPr>
          <w:p w14:paraId="2B2694C2">
            <w:pPr>
              <w:rPr>
                <w:rFonts w:ascii="Times" w:hAnsi="Times" w:eastAsia="Yu Mincho" w:cs="Times"/>
                <w:sz w:val="21"/>
                <w:szCs w:val="21"/>
                <w:lang w:eastAsia="ja-JP"/>
              </w:rPr>
            </w:pPr>
          </w:p>
        </w:tc>
        <w:tc>
          <w:tcPr>
            <w:tcW w:w="6781" w:type="dxa"/>
          </w:tcPr>
          <w:p w14:paraId="02258EAD">
            <w:pPr>
              <w:pStyle w:val="24"/>
              <w:rPr>
                <w:lang w:val="en-US"/>
              </w:rPr>
            </w:pPr>
            <w:r>
              <w:rPr>
                <w:lang w:val="en-US"/>
              </w:rPr>
              <w:t>We are fine with the low priority arrangement by FL and this proposal can be discussed at later meeting.</w:t>
            </w:r>
          </w:p>
        </w:tc>
      </w:tr>
      <w:tr w14:paraId="2125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0871092">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8936138">
            <w:pPr>
              <w:rPr>
                <w:rFonts w:ascii="Times" w:hAnsi="Times" w:eastAsia="Yu Mincho" w:cs="Times"/>
                <w:sz w:val="21"/>
                <w:szCs w:val="21"/>
                <w:lang w:eastAsia="ja-JP"/>
              </w:rPr>
            </w:pPr>
          </w:p>
        </w:tc>
        <w:tc>
          <w:tcPr>
            <w:tcW w:w="6781" w:type="dxa"/>
          </w:tcPr>
          <w:p w14:paraId="39057351">
            <w:pPr>
              <w:pStyle w:val="24"/>
              <w:rPr>
                <w:lang w:val="en-US"/>
              </w:rPr>
            </w:pPr>
            <w:r>
              <w:rPr>
                <w:lang w:val="en-US"/>
              </w:rPr>
              <w:t>This proposal can be discussed after we agree all the lessons learned from 5G</w:t>
            </w:r>
          </w:p>
        </w:tc>
      </w:tr>
      <w:tr w14:paraId="24E6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F438942">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1CF5763B">
            <w:pPr>
              <w:rPr>
                <w:rFonts w:ascii="Times" w:hAnsi="Times" w:eastAsia="Yu Mincho" w:cs="Times"/>
                <w:sz w:val="21"/>
                <w:szCs w:val="21"/>
                <w:lang w:eastAsia="ja-JP"/>
              </w:rPr>
            </w:pPr>
          </w:p>
        </w:tc>
        <w:tc>
          <w:tcPr>
            <w:tcW w:w="6781" w:type="dxa"/>
          </w:tcPr>
          <w:p w14:paraId="0FC57354">
            <w:pPr>
              <w:pStyle w:val="24"/>
              <w:rPr>
                <w:lang w:val="en-US"/>
              </w:rPr>
            </w:pPr>
            <w:r>
              <w:rPr>
                <w:lang w:val="en-US"/>
              </w:rPr>
              <w:t>Okay</w:t>
            </w:r>
          </w:p>
        </w:tc>
      </w:tr>
      <w:tr w14:paraId="13F3E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95A6F9E">
            <w:pPr>
              <w:rPr>
                <w:rFonts w:eastAsiaTheme="minorEastAsia"/>
                <w:sz w:val="21"/>
                <w:szCs w:val="21"/>
                <w:lang w:val="en-US" w:eastAsia="zh-CN"/>
              </w:rPr>
            </w:pPr>
            <w:r>
              <w:rPr>
                <w:rFonts w:eastAsia="Yu Mincho"/>
                <w:sz w:val="21"/>
                <w:szCs w:val="21"/>
                <w:lang w:val="en-US" w:eastAsia="ja-JP"/>
              </w:rPr>
              <w:t>Samsung</w:t>
            </w:r>
          </w:p>
        </w:tc>
        <w:tc>
          <w:tcPr>
            <w:tcW w:w="1371" w:type="dxa"/>
          </w:tcPr>
          <w:p w14:paraId="0D78DC57">
            <w:pPr>
              <w:rPr>
                <w:rFonts w:ascii="Times" w:hAnsi="Times" w:eastAsia="Yu Mincho" w:cs="Times"/>
                <w:sz w:val="21"/>
                <w:szCs w:val="21"/>
                <w:lang w:eastAsia="ja-JP"/>
              </w:rPr>
            </w:pPr>
          </w:p>
        </w:tc>
        <w:tc>
          <w:tcPr>
            <w:tcW w:w="6781" w:type="dxa"/>
          </w:tcPr>
          <w:p w14:paraId="70A9A435">
            <w:pPr>
              <w:pStyle w:val="24"/>
              <w:rPr>
                <w:lang w:val="en-US"/>
              </w:rPr>
            </w:pPr>
            <w:r>
              <w:rPr>
                <w:lang w:val="en-US"/>
              </w:rPr>
              <w:t>Would like to first discuss what “loose NW side coordination” is if that intends to be different than the two PUCCH groups in NR.</w:t>
            </w:r>
          </w:p>
          <w:p w14:paraId="370D84B5">
            <w:pPr>
              <w:pStyle w:val="24"/>
              <w:rPr>
                <w:lang w:val="en-US"/>
              </w:rPr>
            </w:pPr>
            <w:r>
              <w:rPr>
                <w:lang w:val="en-US"/>
              </w:rPr>
              <w:t>The understanding for “single cell multicarriers” is whether to allow a cell to have fragmented spectrum and the applicable scenarios. It would be simpler to first discuss those aspects. Suggest the following update</w:t>
            </w:r>
          </w:p>
          <w:p w14:paraId="1CA8EC8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multicarriers (SCMC)</w:t>
            </w:r>
          </w:p>
          <w:p w14:paraId="178773B4">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multiple physical carriers are aggregated into a single logical wideband carrier at least for non-contigurous case within a same band. </w:t>
            </w:r>
          </w:p>
          <w:p w14:paraId="426E86C0">
            <w:pPr>
              <w:pStyle w:val="24"/>
              <w:rPr>
                <w:lang w:val="en-US"/>
              </w:rPr>
            </w:pPr>
          </w:p>
          <w:p w14:paraId="25343CBB">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600AA8A0">
            <w:pPr>
              <w:pStyle w:val="24"/>
              <w:rPr>
                <w:lang w:val="en-US"/>
              </w:rPr>
            </w:pPr>
            <w:r>
              <w:rPr>
                <w:lang w:val="en-US"/>
              </w:rPr>
              <w:t>Suggest to add a sub-bullet on “sharing or reuse of SSB or RS across cells for increased NES” under the bullet of “Efficient/effective/practical features of carrier ON/OFF”</w:t>
            </w:r>
          </w:p>
        </w:tc>
      </w:tr>
      <w:tr w14:paraId="432F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E3339EE">
            <w:pPr>
              <w:rPr>
                <w:rFonts w:eastAsia="Yu Mincho"/>
                <w:sz w:val="21"/>
                <w:szCs w:val="21"/>
                <w:lang w:val="en-US" w:eastAsia="ja-JP"/>
              </w:rPr>
            </w:pPr>
            <w:r>
              <w:rPr>
                <w:rFonts w:eastAsia="Yu Mincho"/>
                <w:sz w:val="21"/>
                <w:szCs w:val="21"/>
                <w:lang w:val="en-US" w:eastAsia="ja-JP"/>
              </w:rPr>
              <w:t>Ericsson</w:t>
            </w:r>
          </w:p>
        </w:tc>
        <w:tc>
          <w:tcPr>
            <w:tcW w:w="1371" w:type="dxa"/>
          </w:tcPr>
          <w:p w14:paraId="5E421DF3">
            <w:pPr>
              <w:rPr>
                <w:rFonts w:ascii="Times" w:hAnsi="Times" w:eastAsia="Yu Mincho" w:cs="Times"/>
                <w:sz w:val="21"/>
                <w:szCs w:val="21"/>
                <w:lang w:eastAsia="ja-JP"/>
              </w:rPr>
            </w:pPr>
          </w:p>
        </w:tc>
        <w:tc>
          <w:tcPr>
            <w:tcW w:w="6781" w:type="dxa"/>
          </w:tcPr>
          <w:p w14:paraId="2983DFDA">
            <w:pPr>
              <w:pStyle w:val="24"/>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14:paraId="5344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CE52819">
            <w:pPr>
              <w:rPr>
                <w:rFonts w:eastAsia="Yu Mincho"/>
                <w:sz w:val="21"/>
                <w:szCs w:val="21"/>
                <w:lang w:val="en-US" w:eastAsia="ja-JP"/>
              </w:rPr>
            </w:pPr>
            <w:r>
              <w:rPr>
                <w:rFonts w:eastAsiaTheme="minorEastAsia"/>
                <w:sz w:val="21"/>
                <w:szCs w:val="21"/>
                <w:lang w:eastAsia="zh-CN"/>
              </w:rPr>
              <w:t>OPPO</w:t>
            </w:r>
          </w:p>
        </w:tc>
        <w:tc>
          <w:tcPr>
            <w:tcW w:w="1371" w:type="dxa"/>
          </w:tcPr>
          <w:p w14:paraId="4E3FFFE1">
            <w:pPr>
              <w:rPr>
                <w:rFonts w:ascii="Times" w:hAnsi="Times" w:eastAsia="Yu Mincho" w:cs="Times"/>
                <w:sz w:val="21"/>
                <w:szCs w:val="21"/>
                <w:lang w:eastAsia="ja-JP"/>
              </w:rPr>
            </w:pPr>
          </w:p>
        </w:tc>
        <w:tc>
          <w:tcPr>
            <w:tcW w:w="6781" w:type="dxa"/>
          </w:tcPr>
          <w:p w14:paraId="08482871">
            <w:pPr>
              <w:pStyle w:val="24"/>
              <w:rPr>
                <w:lang w:val="en-US"/>
              </w:rPr>
            </w:pPr>
            <w:r>
              <w:rPr>
                <w:lang w:val="en-US"/>
              </w:rPr>
              <w:t>We also agree this proposal should be of low priority for this meeting. But it is not clear the meaning / intention of the first bullet “Single framework for 6G spectrum utilization”. Does this mean CA/DC/SCMC are considered to be the same framework?</w:t>
            </w:r>
          </w:p>
        </w:tc>
      </w:tr>
      <w:tr w14:paraId="377C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6AC9DDB">
            <w:pPr>
              <w:rPr>
                <w:rFonts w:eastAsiaTheme="minorEastAsia"/>
                <w:sz w:val="21"/>
                <w:szCs w:val="21"/>
                <w:lang w:eastAsia="zh-CN"/>
              </w:rPr>
            </w:pPr>
            <w:r>
              <w:rPr>
                <w:rFonts w:eastAsia="Yu Mincho"/>
                <w:sz w:val="21"/>
                <w:szCs w:val="21"/>
                <w:lang w:val="en-US" w:eastAsia="ja-JP"/>
              </w:rPr>
              <w:t>CEWiT</w:t>
            </w:r>
          </w:p>
        </w:tc>
        <w:tc>
          <w:tcPr>
            <w:tcW w:w="1371" w:type="dxa"/>
          </w:tcPr>
          <w:p w14:paraId="0730B886">
            <w:pPr>
              <w:rPr>
                <w:rFonts w:ascii="Times" w:hAnsi="Times" w:eastAsia="Yu Mincho" w:cs="Times"/>
                <w:sz w:val="21"/>
                <w:szCs w:val="21"/>
                <w:lang w:eastAsia="ja-JP"/>
              </w:rPr>
            </w:pPr>
            <w:r>
              <w:rPr>
                <w:rFonts w:ascii="Times" w:hAnsi="Times" w:cs="Times" w:eastAsiaTheme="minorEastAsia"/>
                <w:lang w:eastAsia="zh-CN"/>
              </w:rPr>
              <w:t>Y</w:t>
            </w:r>
          </w:p>
        </w:tc>
        <w:tc>
          <w:tcPr>
            <w:tcW w:w="6781" w:type="dxa"/>
          </w:tcPr>
          <w:p w14:paraId="7323979C">
            <w:pPr>
              <w:pStyle w:val="24"/>
              <w:rPr>
                <w:lang w:val="en-US"/>
              </w:rPr>
            </w:pPr>
            <w:r>
              <w:rPr>
                <w:lang w:val="en-US"/>
              </w:rPr>
              <w:t>Support</w:t>
            </w:r>
          </w:p>
        </w:tc>
      </w:tr>
      <w:tr w14:paraId="131D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49ACEB3">
            <w:pPr>
              <w:rPr>
                <w:rFonts w:eastAsiaTheme="minorEastAsia"/>
                <w:sz w:val="21"/>
                <w:szCs w:val="21"/>
                <w:lang w:eastAsia="zh-CN"/>
              </w:rPr>
            </w:pPr>
            <w:r>
              <w:rPr>
                <w:rFonts w:hint="eastAsia" w:eastAsiaTheme="minorEastAsia"/>
                <w:sz w:val="21"/>
                <w:szCs w:val="21"/>
                <w:lang w:val="en-US" w:eastAsia="zh-CN"/>
              </w:rPr>
              <w:t>H</w:t>
            </w:r>
            <w:r>
              <w:rPr>
                <w:rFonts w:eastAsiaTheme="minorEastAsia"/>
                <w:sz w:val="21"/>
                <w:szCs w:val="21"/>
                <w:lang w:val="en-US" w:eastAsia="zh-CN"/>
              </w:rPr>
              <w:t>ONOR</w:t>
            </w:r>
          </w:p>
        </w:tc>
        <w:tc>
          <w:tcPr>
            <w:tcW w:w="1371" w:type="dxa"/>
          </w:tcPr>
          <w:p w14:paraId="21F89A8C">
            <w:pPr>
              <w:rPr>
                <w:rFonts w:ascii="Times" w:hAnsi="Times" w:eastAsia="Yu Mincho" w:cs="Times"/>
                <w:sz w:val="21"/>
                <w:szCs w:val="21"/>
                <w:lang w:eastAsia="ja-JP"/>
              </w:rPr>
            </w:pPr>
          </w:p>
        </w:tc>
        <w:tc>
          <w:tcPr>
            <w:tcW w:w="6781" w:type="dxa"/>
          </w:tcPr>
          <w:p w14:paraId="594DA774">
            <w:pPr>
              <w:pStyle w:val="24"/>
              <w:rPr>
                <w:lang w:val="en-US"/>
              </w:rPr>
            </w:pPr>
            <w:r>
              <w:rPr>
                <w:rFonts w:hint="eastAsia"/>
                <w:lang w:val="en-US"/>
              </w:rPr>
              <w:t>O</w:t>
            </w:r>
            <w:r>
              <w:rPr>
                <w:lang w:val="en-US"/>
              </w:rPr>
              <w:t>K</w:t>
            </w:r>
          </w:p>
        </w:tc>
      </w:tr>
      <w:tr w14:paraId="62570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646F364">
            <w:pPr>
              <w:rPr>
                <w:rFonts w:eastAsiaTheme="minorEastAsia"/>
                <w:sz w:val="21"/>
                <w:szCs w:val="21"/>
                <w:lang w:val="en-US" w:eastAsia="zh-CN"/>
              </w:rPr>
            </w:pPr>
            <w:r>
              <w:rPr>
                <w:rFonts w:hint="eastAsia" w:eastAsia="宋体"/>
                <w:sz w:val="21"/>
                <w:szCs w:val="21"/>
                <w:lang w:val="en-US" w:eastAsia="zh-CN"/>
              </w:rPr>
              <w:t>CMCC</w:t>
            </w:r>
          </w:p>
        </w:tc>
        <w:tc>
          <w:tcPr>
            <w:tcW w:w="1371" w:type="dxa"/>
          </w:tcPr>
          <w:p w14:paraId="7AF41E96">
            <w:pPr>
              <w:rPr>
                <w:rFonts w:ascii="Times" w:hAnsi="Times" w:eastAsia="Yu Mincho" w:cs="Times"/>
                <w:sz w:val="21"/>
                <w:szCs w:val="21"/>
                <w:lang w:eastAsia="ja-JP"/>
              </w:rPr>
            </w:pPr>
          </w:p>
        </w:tc>
        <w:tc>
          <w:tcPr>
            <w:tcW w:w="6781" w:type="dxa"/>
          </w:tcPr>
          <w:p w14:paraId="6EBF10B9">
            <w:pPr>
              <w:pStyle w:val="24"/>
              <w:rPr>
                <w:rFonts w:eastAsia="宋体"/>
                <w:lang w:val="en-US" w:eastAsia="zh-CN"/>
              </w:rPr>
            </w:pPr>
            <w:r>
              <w:rPr>
                <w:rFonts w:hint="eastAsia" w:eastAsia="宋体"/>
                <w:lang w:val="en-US" w:eastAsia="zh-CN"/>
              </w:rPr>
              <w:t>We propose a “hyper cell” + a serial of “anchor/non-anchor carriers/cells” framework in our contribution, and most of features have been captured by the above proposals, while there are some missing point in the proposal. For example, the last bullet is too general, to distinguish from current NR scheme. So we propose the following modification,</w:t>
            </w:r>
          </w:p>
          <w:p w14:paraId="32F16B97">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2B9465C">
            <w:pPr>
              <w:pStyle w:val="52"/>
              <w:numPr>
                <w:ilvl w:val="2"/>
                <w:numId w:val="10"/>
              </w:numPr>
              <w:suppressAutoHyphens w:val="0"/>
              <w:rPr>
                <w:rFonts w:ascii="Times New Roman" w:hAnsi="Times New Roman" w:cs="Times New Roman"/>
                <w:sz w:val="21"/>
                <w:szCs w:val="21"/>
                <w:lang w:val="en-US"/>
              </w:rPr>
            </w:pPr>
            <w:r>
              <w:rPr>
                <w:rFonts w:hint="eastAsia" w:ascii="Times New Roman" w:hAnsi="Times New Roman" w:eastAsia="宋体" w:cs="Times New Roman"/>
                <w:sz w:val="21"/>
                <w:szCs w:val="21"/>
                <w:lang w:val="en-US" w:eastAsia="zh-CN"/>
              </w:rPr>
              <w:t>Multiple carriers are available for initial access.</w:t>
            </w:r>
          </w:p>
          <w:p w14:paraId="024669D7">
            <w:pPr>
              <w:pStyle w:val="24"/>
              <w:rPr>
                <w:lang w:val="en-US"/>
              </w:rPr>
            </w:pPr>
          </w:p>
        </w:tc>
      </w:tr>
      <w:tr w14:paraId="5E04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0338C01">
            <w:pPr>
              <w:rPr>
                <w:rFonts w:eastAsia="宋体"/>
                <w:sz w:val="21"/>
                <w:szCs w:val="21"/>
                <w:lang w:val="en-US" w:eastAsia="zh-CN"/>
              </w:rPr>
            </w:pPr>
            <w:r>
              <w:rPr>
                <w:rFonts w:hint="eastAsia" w:eastAsia="宋体"/>
                <w:sz w:val="21"/>
                <w:szCs w:val="21"/>
                <w:lang w:val="en-US" w:eastAsia="zh-CN"/>
              </w:rPr>
              <w:t>ZTE</w:t>
            </w:r>
          </w:p>
        </w:tc>
        <w:tc>
          <w:tcPr>
            <w:tcW w:w="1371" w:type="dxa"/>
          </w:tcPr>
          <w:p w14:paraId="248EB265">
            <w:pPr>
              <w:rPr>
                <w:rFonts w:ascii="Times" w:hAnsi="Times" w:cs="Times" w:eastAsiaTheme="minorEastAsia"/>
                <w:sz w:val="21"/>
                <w:szCs w:val="21"/>
                <w:lang w:eastAsia="zh-CN"/>
              </w:rPr>
            </w:pPr>
          </w:p>
        </w:tc>
        <w:tc>
          <w:tcPr>
            <w:tcW w:w="6781" w:type="dxa"/>
          </w:tcPr>
          <w:p w14:paraId="115E90BB">
            <w:pPr>
              <w:pStyle w:val="24"/>
              <w:rPr>
                <w:rFonts w:eastAsia="宋体"/>
                <w:lang w:val="en-US" w:eastAsia="zh-CN"/>
              </w:rPr>
            </w:pPr>
            <w:r>
              <w:rPr>
                <w:rFonts w:hint="eastAsia" w:eastAsia="宋体"/>
                <w:lang w:val="en-US" w:eastAsia="zh-CN"/>
              </w:rPr>
              <w:t xml:space="preserve">More than one PUCCH groups can be studied in our view. As RAN conclusion, we prefer including support CA for both colocated and non-colocated TRPs. </w:t>
            </w:r>
          </w:p>
          <w:p w14:paraId="73E306B6">
            <w:pPr>
              <w:pStyle w:val="24"/>
              <w:rPr>
                <w:rFonts w:eastAsia="宋体"/>
                <w:lang w:val="en-US" w:eastAsia="zh-CN"/>
              </w:rPr>
            </w:pPr>
            <w:r>
              <w:rPr>
                <w:rFonts w:hint="eastAsia" w:eastAsia="宋体"/>
                <w:lang w:val="en-US" w:eastAsia="zh-CN"/>
              </w:rPr>
              <w:t xml:space="preserve">For DL/UL decoupling, we have to carefully say they are within a cell. It may impact RAN4 regulation design, e.g. redefine TDD band. Alternatively, a cell with DL only in frequency 1 can be paired with another cell with UL only in frequency 2, then TDD band definition is not changed. In such case, DL only or UL only cell can be supported. </w:t>
            </w:r>
          </w:p>
          <w:p w14:paraId="67855778">
            <w:pPr>
              <w:pStyle w:val="24"/>
              <w:rPr>
                <w:rFonts w:eastAsia="宋体"/>
                <w:lang w:val="en-US" w:eastAsia="zh-CN"/>
              </w:rPr>
            </w:pPr>
            <w:r>
              <w:rPr>
                <w:rFonts w:hint="eastAsia" w:eastAsia="宋体"/>
                <w:lang w:val="en-US" w:eastAsia="zh-CN"/>
              </w:rPr>
              <w:t>We have the following modification</w:t>
            </w:r>
          </w:p>
          <w:p w14:paraId="01799168">
            <w:pPr>
              <w:pStyle w:val="52"/>
              <w:numPr>
                <w:ilvl w:val="0"/>
                <w:numId w:val="10"/>
              </w:numPr>
              <w:suppressAutoHyphens w:val="0"/>
              <w:ind w:left="284" w:hanging="284"/>
              <w:rPr>
                <w:rFonts w:ascii="Times New Roman" w:hAnsi="Times New Roman" w:cs="Times New Roman"/>
                <w:sz w:val="21"/>
                <w:szCs w:val="21"/>
                <w:lang w:val="en-US"/>
              </w:rPr>
            </w:pPr>
            <w:r>
              <w:rPr>
                <w:rFonts w:hint="eastAsia" w:ascii="Times New Roman" w:hAnsi="Times New Roman" w:cs="Times New Roman"/>
                <w:sz w:val="21"/>
                <w:szCs w:val="21"/>
                <w:lang w:val="en-US"/>
              </w:rPr>
              <w:t xml:space="preserve">Study how to </w:t>
            </w:r>
            <w:r>
              <w:rPr>
                <w:rFonts w:ascii="Times New Roman" w:hAnsi="Times New Roman" w:cs="Times New Roman"/>
                <w:sz w:val="21"/>
                <w:szCs w:val="21"/>
                <w:lang w:val="en-US"/>
              </w:rPr>
              <w:t>improve</w:t>
            </w:r>
            <w:r>
              <w:rPr>
                <w:rFonts w:hint="eastAsia" w:ascii="Times New Roman" w:hAnsi="Times New Roman" w:cs="Times New Roman"/>
                <w:sz w:val="21"/>
                <w:szCs w:val="21"/>
                <w:lang w:val="en-US"/>
              </w:rPr>
              <w:t xml:space="preserve"> </w:t>
            </w:r>
            <w:r>
              <w:rPr>
                <w:rFonts w:ascii="Times New Roman" w:hAnsi="Times New Roman" w:eastAsia="Batang" w:cs="Times New Roman"/>
                <w:sz w:val="21"/>
                <w:szCs w:val="21"/>
                <w:lang w:val="en-US" w:eastAsia="zh-CN"/>
              </w:rPr>
              <w:t>spectrum utilization and aggregation</w:t>
            </w:r>
            <w:r>
              <w:rPr>
                <w:rFonts w:hint="eastAsia" w:ascii="Times New Roman" w:hAnsi="Times New Roman" w:eastAsia="Batang" w:cs="Times New Roman"/>
                <w:sz w:val="21"/>
                <w:szCs w:val="21"/>
                <w:lang w:val="en-US" w:eastAsia="zh-CN"/>
              </w:rPr>
              <w:t xml:space="preserve"> framework</w:t>
            </w:r>
            <w:r>
              <w:rPr>
                <w:rFonts w:hint="eastAsia" w:ascii="Times New Roman" w:hAnsi="Times New Roman" w:cs="Times New Roman"/>
                <w:sz w:val="21"/>
                <w:szCs w:val="21"/>
                <w:lang w:val="en-US"/>
              </w:rPr>
              <w:t>, including but not limited to</w:t>
            </w:r>
          </w:p>
          <w:p w14:paraId="2FCBEB18">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3D06C6EB">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480A0A7D">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hint="eastAsia" w:ascii="Times New Roman" w:hAnsi="Times New Roman" w:eastAsia="宋体" w:cs="Times New Roman"/>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444128CA">
            <w:pPr>
              <w:pStyle w:val="52"/>
              <w:numPr>
                <w:ilvl w:val="2"/>
                <w:numId w:val="10"/>
              </w:numPr>
              <w:suppressAutoHyphens w:val="0"/>
              <w:rPr>
                <w:rFonts w:ascii="Times New Roman" w:hAnsi="Times New Roman" w:cs="Times New Roman"/>
                <w:color w:val="C00000"/>
                <w:sz w:val="21"/>
                <w:szCs w:val="21"/>
                <w:lang w:val="en-US"/>
              </w:rPr>
            </w:pPr>
            <w:r>
              <w:rPr>
                <w:rFonts w:hint="eastAsia" w:ascii="Times New Roman" w:hAnsi="Times New Roman" w:eastAsia="宋体" w:cs="Times New Roman"/>
                <w:color w:val="C00000"/>
                <w:sz w:val="21"/>
                <w:szCs w:val="21"/>
                <w:lang w:val="en-US" w:eastAsia="zh-CN"/>
              </w:rPr>
              <w:t>Support for both colocated and non-colocated TRPs</w:t>
            </w:r>
          </w:p>
          <w:p w14:paraId="12C69CE3">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color w:val="C00000"/>
                <w:sz w:val="21"/>
                <w:szCs w:val="21"/>
                <w:lang w:val="en-US" w:eastAsia="zh-CN"/>
              </w:rPr>
              <w:t>e.g. DL only or UL only cell</w:t>
            </w:r>
          </w:p>
          <w:p w14:paraId="687D5939">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hint="eastAsia" w:ascii="Times New Roman" w:hAnsi="Times New Roman" w:eastAsia="宋体" w:cs="Times New Roman"/>
                <w:color w:val="C00000"/>
                <w:sz w:val="21"/>
                <w:szCs w:val="21"/>
                <w:lang w:val="en-US" w:eastAsia="zh-CN"/>
              </w:rPr>
              <w:t>, SRS switching and carrier switching.</w:t>
            </w:r>
          </w:p>
          <w:p w14:paraId="2BD4D8B8">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1F8ACBBC">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AB6AA50">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3CB08FB0">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5C85177F">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78E344B1">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41CF272C">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cell multicarrier</w:t>
            </w:r>
            <w:r>
              <w:rPr>
                <w:rFonts w:hint="eastAsia" w:ascii="Times New Roman" w:hAnsi="Times New Roman" w:cs="Times New Roman"/>
                <w:sz w:val="21"/>
                <w:szCs w:val="21"/>
                <w:lang w:val="en-US"/>
              </w:rPr>
              <w:t>s</w:t>
            </w:r>
            <w:r>
              <w:rPr>
                <w:rFonts w:ascii="Times New Roman" w:hAnsi="Times New Roman" w:cs="Times New Roman"/>
                <w:sz w:val="21"/>
                <w:szCs w:val="21"/>
                <w:lang w:val="en-US"/>
              </w:rPr>
              <w:t xml:space="preserve"> </w:t>
            </w:r>
            <w:r>
              <w:rPr>
                <w:rFonts w:hint="eastAsia" w:ascii="Times New Roman" w:hAnsi="Times New Roman" w:cs="Times New Roman"/>
                <w:sz w:val="21"/>
                <w:szCs w:val="21"/>
                <w:lang w:val="en-US"/>
              </w:rPr>
              <w:t>(SCMC)</w:t>
            </w:r>
          </w:p>
          <w:p w14:paraId="431E99FA">
            <w:pPr>
              <w:pStyle w:val="52"/>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0805E13E">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649EBDB2">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38E03C04">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0D6B43F1">
            <w:pPr>
              <w:pStyle w:val="52"/>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671A29E6">
            <w:pPr>
              <w:pStyle w:val="24"/>
              <w:rPr>
                <w:rFonts w:eastAsia="宋体"/>
                <w:lang w:val="en-US" w:eastAsia="zh-CN"/>
              </w:rPr>
            </w:pPr>
          </w:p>
          <w:p w14:paraId="71C642FB">
            <w:pPr>
              <w:pStyle w:val="24"/>
              <w:rPr>
                <w:rFonts w:eastAsia="宋体"/>
                <w:lang w:val="en-US" w:eastAsia="zh-CN"/>
              </w:rPr>
            </w:pPr>
          </w:p>
        </w:tc>
      </w:tr>
      <w:tr w14:paraId="0B54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FCC9BC5">
            <w:pPr>
              <w:rPr>
                <w:rFonts w:eastAsia="宋体"/>
                <w:sz w:val="21"/>
                <w:szCs w:val="21"/>
                <w:lang w:val="en-US" w:eastAsia="zh-CN"/>
              </w:rPr>
            </w:pPr>
            <w:r>
              <w:rPr>
                <w:rFonts w:eastAsia="宋体"/>
                <w:sz w:val="21"/>
                <w:szCs w:val="21"/>
                <w:lang w:val="en-US" w:eastAsia="zh-CN"/>
              </w:rPr>
              <w:t>InterDigital</w:t>
            </w:r>
          </w:p>
        </w:tc>
        <w:tc>
          <w:tcPr>
            <w:tcW w:w="1371" w:type="dxa"/>
          </w:tcPr>
          <w:p w14:paraId="57809A8C">
            <w:pPr>
              <w:rPr>
                <w:rFonts w:ascii="Times" w:hAnsi="Times" w:cs="Times" w:eastAsiaTheme="minorEastAsia"/>
                <w:sz w:val="21"/>
                <w:szCs w:val="21"/>
                <w:lang w:eastAsia="zh-CN"/>
              </w:rPr>
            </w:pPr>
            <w:r>
              <w:rPr>
                <w:rFonts w:ascii="Times" w:hAnsi="Times" w:eastAsia="Yu Mincho" w:cs="Times"/>
                <w:sz w:val="21"/>
                <w:szCs w:val="21"/>
                <w:lang w:eastAsia="ja-JP"/>
              </w:rPr>
              <w:t>Y</w:t>
            </w:r>
          </w:p>
        </w:tc>
        <w:tc>
          <w:tcPr>
            <w:tcW w:w="6781" w:type="dxa"/>
          </w:tcPr>
          <w:p w14:paraId="7BB5DFB9">
            <w:pPr>
              <w:pStyle w:val="24"/>
              <w:rPr>
                <w:rFonts w:eastAsia="宋体"/>
                <w:lang w:val="en-US" w:eastAsia="zh-CN"/>
              </w:rPr>
            </w:pPr>
          </w:p>
        </w:tc>
      </w:tr>
      <w:tr w14:paraId="044C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919B0AE">
            <w:pPr>
              <w:rPr>
                <w:rFonts w:eastAsia="宋体"/>
                <w:sz w:val="21"/>
                <w:szCs w:val="21"/>
                <w:lang w:val="en-US" w:eastAsia="ko-KR"/>
              </w:rPr>
            </w:pPr>
            <w:r>
              <w:rPr>
                <w:rFonts w:hint="eastAsia" w:eastAsia="宋体"/>
                <w:sz w:val="21"/>
                <w:szCs w:val="21"/>
                <w:lang w:val="en-US" w:eastAsia="zh-CN"/>
              </w:rPr>
              <w:t>ETRI</w:t>
            </w:r>
          </w:p>
        </w:tc>
        <w:tc>
          <w:tcPr>
            <w:tcW w:w="1371" w:type="dxa"/>
          </w:tcPr>
          <w:p w14:paraId="699BFACB">
            <w:pPr>
              <w:rPr>
                <w:rFonts w:ascii="Times" w:hAnsi="Times" w:eastAsia="Malgun Gothic" w:cs="Times"/>
                <w:sz w:val="21"/>
                <w:szCs w:val="21"/>
                <w:lang w:eastAsia="ko-KR"/>
              </w:rPr>
            </w:pPr>
            <w:r>
              <w:rPr>
                <w:rFonts w:hint="eastAsia" w:ascii="Times" w:hAnsi="Times" w:eastAsia="Malgun Gothic" w:cs="Times"/>
                <w:sz w:val="21"/>
                <w:szCs w:val="21"/>
                <w:lang w:eastAsia="ko-KR"/>
              </w:rPr>
              <w:t>Y</w:t>
            </w:r>
          </w:p>
        </w:tc>
        <w:tc>
          <w:tcPr>
            <w:tcW w:w="6781" w:type="dxa"/>
          </w:tcPr>
          <w:p w14:paraId="1FF13A0E">
            <w:pPr>
              <w:pStyle w:val="24"/>
              <w:rPr>
                <w:rFonts w:eastAsia="宋体"/>
                <w:lang w:val="en-US" w:eastAsia="zh-CN"/>
              </w:rPr>
            </w:pPr>
          </w:p>
        </w:tc>
      </w:tr>
      <w:tr w14:paraId="5D7C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3971FA4">
            <w:pPr>
              <w:rPr>
                <w:rFonts w:eastAsia="宋体"/>
                <w:sz w:val="21"/>
                <w:szCs w:val="21"/>
                <w:lang w:val="en-US" w:eastAsia="zh-CN"/>
              </w:rPr>
            </w:pPr>
            <w:r>
              <w:rPr>
                <w:rFonts w:eastAsia="宋体"/>
                <w:sz w:val="21"/>
                <w:szCs w:val="21"/>
                <w:lang w:val="en-US" w:eastAsia="zh-CN"/>
              </w:rPr>
              <w:t>Nokia</w:t>
            </w:r>
          </w:p>
        </w:tc>
        <w:tc>
          <w:tcPr>
            <w:tcW w:w="1371" w:type="dxa"/>
          </w:tcPr>
          <w:p w14:paraId="47A5A960">
            <w:pPr>
              <w:rPr>
                <w:rFonts w:ascii="Times" w:hAnsi="Times" w:eastAsia="Yu Mincho" w:cs="Times"/>
                <w:sz w:val="21"/>
                <w:szCs w:val="21"/>
                <w:lang w:eastAsia="ja-JP"/>
              </w:rPr>
            </w:pPr>
            <w:r>
              <w:rPr>
                <w:rFonts w:ascii="Times" w:hAnsi="Times" w:eastAsia="Yu Mincho" w:cs="Times"/>
                <w:sz w:val="21"/>
                <w:szCs w:val="21"/>
                <w:lang w:eastAsia="ja-JP"/>
              </w:rPr>
              <w:t>Y</w:t>
            </w:r>
          </w:p>
        </w:tc>
        <w:tc>
          <w:tcPr>
            <w:tcW w:w="6781" w:type="dxa"/>
          </w:tcPr>
          <w:p w14:paraId="395F96B3">
            <w:pPr>
              <w:pStyle w:val="24"/>
              <w:rPr>
                <w:rFonts w:eastAsia="宋体"/>
                <w:i/>
                <w:iCs/>
                <w:lang w:val="en-US" w:eastAsia="zh-CN"/>
              </w:rPr>
            </w:pPr>
            <w:r>
              <w:rPr>
                <w:rFonts w:eastAsia="宋体"/>
                <w:u w:val="single"/>
                <w:lang w:val="en-US" w:eastAsia="zh-CN"/>
              </w:rPr>
              <w:t xml:space="preserve">CA supporting a wide variety of CA deployments: </w:t>
            </w:r>
            <w:r>
              <w:rPr>
                <w:rFonts w:eastAsia="宋体"/>
                <w:u w:val="single"/>
                <w:lang w:val="en-US" w:eastAsia="zh-CN"/>
              </w:rPr>
              <w:br w:type="textWrapping"/>
            </w:r>
            <w:r>
              <w:rPr>
                <w:rFonts w:eastAsia="宋体"/>
                <w:lang w:val="en-US" w:eastAsia="zh-CN"/>
              </w:rPr>
              <w:t>We fully back the “</w:t>
            </w:r>
            <w:r>
              <w:rPr>
                <w:rFonts w:eastAsia="宋体"/>
                <w:i/>
                <w:iCs/>
                <w:lang w:val="en-US" w:eastAsia="zh-CN"/>
              </w:rPr>
              <w:t>Support for loose NW side coordination”</w:t>
            </w:r>
            <w:r>
              <w:rPr>
                <w:rFonts w:eastAsia="宋体"/>
                <w:lang w:val="en-US" w:eastAsia="zh-CN"/>
              </w:rPr>
              <w:t xml:space="preserve"> but we think that we should also note that we need to support operation for UEs with and without UL CA capability (note: e.g. two PUCCH groups only useable for UL CA capable UEs) and UE power limitations (for dual PUCCH). </w:t>
            </w:r>
            <w:r>
              <w:rPr>
                <w:rFonts w:eastAsia="宋体"/>
                <w:lang w:val="en-US" w:eastAsia="zh-CN"/>
              </w:rPr>
              <w:br w:type="textWrapping"/>
            </w:r>
            <w:r>
              <w:rPr>
                <w:rFonts w:eastAsia="宋体"/>
                <w:lang w:val="en-US" w:eastAsia="zh-CN"/>
              </w:rPr>
              <w:br w:type="textWrapping"/>
            </w:r>
            <w:r>
              <w:rPr>
                <w:rFonts w:eastAsia="宋体"/>
                <w:lang w:val="en-US" w:eastAsia="zh-CN"/>
              </w:rPr>
              <w:t xml:space="preserve">So maybe the text could be changed as: </w:t>
            </w:r>
            <w:r>
              <w:rPr>
                <w:rFonts w:eastAsia="宋体"/>
                <w:lang w:val="en-US" w:eastAsia="zh-CN"/>
              </w:rPr>
              <w:br w:type="textWrapping"/>
            </w:r>
            <w:r>
              <w:rPr>
                <w:rFonts w:eastAsia="宋体"/>
                <w:lang w:val="en-US" w:eastAsia="zh-CN"/>
              </w:rPr>
              <w:br w:type="textWrapping"/>
            </w:r>
            <w:r>
              <w:rPr>
                <w:rFonts w:eastAsia="宋体"/>
                <w:i/>
                <w:iCs/>
                <w:lang w:val="en-US" w:eastAsia="zh-CN"/>
              </w:rPr>
              <w:t></w:t>
            </w:r>
            <w:r>
              <w:rPr>
                <w:rFonts w:eastAsia="宋体"/>
                <w:i/>
                <w:iCs/>
                <w:lang w:val="en-US" w:eastAsia="zh-CN"/>
              </w:rPr>
              <w:tab/>
            </w:r>
            <w:r>
              <w:rPr>
                <w:rFonts w:eastAsia="宋体"/>
                <w:i/>
                <w:iCs/>
                <w:lang w:val="en-US" w:eastAsia="zh-CN"/>
              </w:rPr>
              <w:t>CA supporting a wide variety of CA deployments</w:t>
            </w:r>
          </w:p>
          <w:p w14:paraId="23252E2A">
            <w:pPr>
              <w:pStyle w:val="24"/>
              <w:ind w:left="284"/>
              <w:rPr>
                <w:rFonts w:eastAsia="宋体"/>
                <w:u w:val="single"/>
                <w:lang w:val="en-US" w:eastAsia="zh-CN"/>
              </w:rPr>
            </w:pPr>
            <w:r>
              <w:rPr>
                <w:rFonts w:eastAsia="宋体"/>
                <w:i/>
                <w:iCs/>
                <w:lang w:val="en-US" w:eastAsia="zh-CN"/>
              </w:rPr>
              <w:t></w:t>
            </w:r>
            <w:r>
              <w:rPr>
                <w:rFonts w:eastAsia="宋体"/>
                <w:i/>
                <w:iCs/>
                <w:lang w:val="en-US" w:eastAsia="zh-CN"/>
              </w:rPr>
              <w:tab/>
            </w:r>
            <w:r>
              <w:rPr>
                <w:rFonts w:eastAsia="宋体"/>
                <w:i/>
                <w:iCs/>
                <w:lang w:val="en-US" w:eastAsia="zh-CN"/>
              </w:rPr>
              <w:t xml:space="preserve">Support for loose NW side coordination, including two PUCCH cell groups </w:t>
            </w:r>
            <w:r>
              <w:rPr>
                <w:rFonts w:eastAsia="宋体"/>
                <w:i/>
                <w:iCs/>
                <w:color w:val="FF0000"/>
                <w:u w:val="single"/>
                <w:lang w:val="en-US" w:eastAsia="zh-CN"/>
              </w:rPr>
              <w:t>and considering UE capability or power limitations on UL CA.</w:t>
            </w:r>
            <w:r>
              <w:rPr>
                <w:rFonts w:eastAsia="宋体"/>
                <w:i/>
                <w:iCs/>
                <w:color w:val="FF0000"/>
                <w:lang w:val="en-US" w:eastAsia="zh-CN"/>
              </w:rPr>
              <w:t xml:space="preserve"> </w:t>
            </w:r>
            <w:r>
              <w:rPr>
                <w:rFonts w:eastAsia="宋体"/>
                <w:lang w:val="en-US" w:eastAsia="zh-CN"/>
              </w:rPr>
              <w:br w:type="textWrapping"/>
            </w:r>
          </w:p>
          <w:p w14:paraId="6468D2A1">
            <w:pPr>
              <w:pStyle w:val="24"/>
              <w:ind w:left="284"/>
              <w:rPr>
                <w:rFonts w:eastAsia="宋体"/>
                <w:u w:val="single"/>
                <w:lang w:val="en-US" w:eastAsia="zh-CN"/>
              </w:rPr>
            </w:pPr>
          </w:p>
          <w:p w14:paraId="24654E5F">
            <w:pPr>
              <w:pStyle w:val="24"/>
              <w:rPr>
                <w:rFonts w:eastAsia="宋体"/>
                <w:u w:val="single"/>
                <w:lang w:val="en-US" w:eastAsia="zh-CN"/>
              </w:rPr>
            </w:pPr>
            <w:r>
              <w:rPr>
                <w:rFonts w:eastAsia="宋体"/>
                <w:u w:val="single"/>
                <w:lang w:val="en-US" w:eastAsia="zh-CN"/>
              </w:rPr>
              <w:t>Single carrier multiple cell:</w:t>
            </w:r>
            <w:r>
              <w:rPr>
                <w:rFonts w:eastAsia="宋体"/>
                <w:lang w:val="en-US" w:eastAsia="zh-CN"/>
              </w:rPr>
              <w:t xml:space="preserve"> A bit along the lines of Samsung, it would be good to discuss the target scenario / use case (&amp; motivation) that we try to support for 6G – is it similar as the Rel-19 RAN4 discussions (fragmented spectrum in a single band) or anything else.</w:t>
            </w:r>
          </w:p>
        </w:tc>
      </w:tr>
      <w:tr w14:paraId="0CD2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267D856">
            <w:pPr>
              <w:rPr>
                <w:rFonts w:eastAsia="宋体"/>
                <w:sz w:val="21"/>
                <w:szCs w:val="21"/>
                <w:lang w:val="en-US" w:eastAsia="zh-CN"/>
              </w:rPr>
            </w:pPr>
            <w:r>
              <w:rPr>
                <w:rFonts w:hint="eastAsia" w:eastAsia="PMingLiU"/>
                <w:sz w:val="21"/>
                <w:szCs w:val="21"/>
                <w:lang w:val="en-US" w:eastAsia="zh-TW"/>
              </w:rPr>
              <w:t>Fainity</w:t>
            </w:r>
          </w:p>
        </w:tc>
        <w:tc>
          <w:tcPr>
            <w:tcW w:w="1371" w:type="dxa"/>
          </w:tcPr>
          <w:p w14:paraId="14E35E25">
            <w:pPr>
              <w:rPr>
                <w:rFonts w:ascii="Times" w:hAnsi="Times" w:eastAsia="Yu Mincho" w:cs="Times"/>
                <w:sz w:val="21"/>
                <w:szCs w:val="21"/>
                <w:lang w:eastAsia="ja-JP"/>
              </w:rPr>
            </w:pPr>
          </w:p>
        </w:tc>
        <w:tc>
          <w:tcPr>
            <w:tcW w:w="6781" w:type="dxa"/>
          </w:tcPr>
          <w:p w14:paraId="719F7181">
            <w:pPr>
              <w:pStyle w:val="24"/>
              <w:rPr>
                <w:rFonts w:eastAsia="宋体"/>
                <w:u w:val="single"/>
                <w:lang w:val="en-US" w:eastAsia="zh-CN"/>
              </w:rPr>
            </w:pPr>
            <w:r>
              <w:rPr>
                <w:rFonts w:hint="eastAsia" w:eastAsia="PMingLiU"/>
                <w:lang w:val="en-US" w:eastAsia="zh-TW"/>
              </w:rPr>
              <w:t xml:space="preserve">OK </w:t>
            </w:r>
          </w:p>
        </w:tc>
      </w:tr>
    </w:tbl>
    <w:p w14:paraId="5FE7A59B">
      <w:pPr>
        <w:pStyle w:val="24"/>
        <w:rPr>
          <w:lang w:val="en-US"/>
        </w:rPr>
      </w:pPr>
    </w:p>
    <w:p w14:paraId="54C91C26">
      <w:pPr>
        <w:pStyle w:val="24"/>
        <w:rPr>
          <w:lang w:val="en-GB"/>
        </w:rPr>
      </w:pPr>
    </w:p>
    <w:p w14:paraId="4249CCC6">
      <w:pPr>
        <w:pStyle w:val="3"/>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2441A225">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3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14:paraId="73B3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14:paraId="04F63398">
            <w:pPr>
              <w:spacing w:after="0"/>
              <w:rPr>
                <w:rFonts w:eastAsia="等线"/>
                <w:highlight w:val="green"/>
                <w:lang w:eastAsia="zh-CN"/>
              </w:rPr>
            </w:pPr>
            <w:r>
              <w:rPr>
                <w:rFonts w:eastAsia="等线"/>
                <w:highlight w:val="green"/>
                <w:lang w:eastAsia="zh-CN"/>
              </w:rPr>
              <w:t>Agreement</w:t>
            </w:r>
          </w:p>
          <w:p w14:paraId="74261300">
            <w:pPr>
              <w:pStyle w:val="52"/>
              <w:numPr>
                <w:ilvl w:val="0"/>
                <w:numId w:val="34"/>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等线"/>
                <w:b w:val="0"/>
                <w:bCs w:val="0"/>
                <w:sz w:val="21"/>
                <w:szCs w:val="21"/>
                <w:lang w:val="en-US" w:eastAsia="zh-CN"/>
              </w:rPr>
              <w:t>, as well as lessons learned from NR/IoT NTN</w:t>
            </w:r>
          </w:p>
        </w:tc>
      </w:tr>
    </w:tbl>
    <w:p w14:paraId="5643D873">
      <w:pPr>
        <w:pStyle w:val="24"/>
        <w:rPr>
          <w:lang w:val="en-GB"/>
        </w:rPr>
      </w:pPr>
    </w:p>
    <w:p w14:paraId="03D392DE">
      <w:pPr>
        <w:pStyle w:val="24"/>
        <w:rPr>
          <w:lang w:val="en-US"/>
        </w:rPr>
      </w:pPr>
      <w:r>
        <w:rPr>
          <w:highlight w:val="magenta"/>
          <w:lang w:val="en-US"/>
        </w:rPr>
        <w:t>Since the dedicated agenda item on NTN is planned to be started from RAN1#124, technical details can be discussed there. Howerver, for the harmonized 6GR design for TN and NTN, it would be better to identify which technical areas the NTN aspects need to be considered in early stage. In this sense, this agenda discusses to identify the affected technical areas for the harmonized 6GR design for TN and NTN.</w:t>
      </w:r>
    </w:p>
    <w:p w14:paraId="66B5EF04">
      <w:pPr>
        <w:pStyle w:val="24"/>
        <w:rPr>
          <w:lang w:val="en-US"/>
        </w:rPr>
      </w:pPr>
      <w:r>
        <w:rPr>
          <w:lang w:val="en-US"/>
        </w:rPr>
        <w:t>Note that the orbit type and payload type will be discussed in RANp study for 6G requirements.</w:t>
      </w:r>
    </w:p>
    <w:p w14:paraId="6C9F5846">
      <w:pPr>
        <w:pStyle w:val="24"/>
        <w:rPr>
          <w:lang w:val="en-US"/>
        </w:rPr>
      </w:pPr>
    </w:p>
    <w:p w14:paraId="380A5DE1">
      <w:pPr>
        <w:pStyle w:val="24"/>
        <w:rPr>
          <w:lang w:val="en-US"/>
        </w:rPr>
      </w:pPr>
    </w:p>
    <w:p w14:paraId="00C062AC">
      <w:pPr>
        <w:pStyle w:val="24"/>
        <w:rPr>
          <w:lang w:val="en-US"/>
        </w:rPr>
      </w:pPr>
      <w:r>
        <w:rPr>
          <w:lang w:val="en-US"/>
        </w:rPr>
        <w:t xml:space="preserve">Companies provide </w:t>
      </w:r>
      <w:r>
        <w:rPr>
          <w:rFonts w:eastAsia="Batang"/>
          <w:lang w:val="en-US" w:eastAsia="zh-CN"/>
        </w:rPr>
        <w:t>lessons learned from NR/IoT NTN</w:t>
      </w:r>
      <w:r>
        <w:rPr>
          <w:lang w:val="en-US"/>
        </w:rPr>
        <w:t>, including but not limited to</w:t>
      </w:r>
    </w:p>
    <w:p w14:paraId="6F962378">
      <w:pPr>
        <w:pStyle w:val="24"/>
        <w:numPr>
          <w:ilvl w:val="0"/>
          <w:numId w:val="34"/>
        </w:numPr>
        <w:rPr>
          <w:lang w:val="en-US"/>
        </w:rPr>
      </w:pPr>
      <w:r>
        <w:rPr>
          <w:lang w:val="en-US"/>
        </w:rPr>
        <w:t>NR NTN was introduced at later releases in a “NBC” fashion</w:t>
      </w:r>
    </w:p>
    <w:p w14:paraId="6DDB9B44">
      <w:pPr>
        <w:pStyle w:val="24"/>
        <w:numPr>
          <w:ilvl w:val="1"/>
          <w:numId w:val="34"/>
        </w:numPr>
        <w:rPr>
          <w:lang w:val="en-US"/>
        </w:rPr>
      </w:pPr>
      <w:r>
        <w:rPr>
          <w:lang w:val="en-US"/>
        </w:rPr>
        <w:t>Legacy UEs not able to connect, requiring extra development efforts</w:t>
      </w:r>
    </w:p>
    <w:p w14:paraId="1CE08202">
      <w:pPr>
        <w:pStyle w:val="24"/>
        <w:numPr>
          <w:ilvl w:val="0"/>
          <w:numId w:val="34"/>
        </w:numPr>
        <w:rPr>
          <w:lang w:val="en-US"/>
        </w:rPr>
      </w:pPr>
      <w:r>
        <w:rPr>
          <w:lang w:val="en-US"/>
        </w:rPr>
        <w:t>Many of the NTN specific features in 5G NR were later made applicable to TN, leaving only a limited set of NTN-specific features</w:t>
      </w:r>
    </w:p>
    <w:p w14:paraId="6BE83568">
      <w:pPr>
        <w:pStyle w:val="24"/>
        <w:numPr>
          <w:ilvl w:val="0"/>
          <w:numId w:val="34"/>
        </w:numPr>
        <w:rPr>
          <w:lang w:val="en-US"/>
        </w:rPr>
      </w:pPr>
      <w:r>
        <w:rPr>
          <w:lang w:val="en-US"/>
        </w:rPr>
        <w:t>Achievable data rate was kept low, which limits the applicability of NTN use cases</w:t>
      </w:r>
    </w:p>
    <w:p w14:paraId="4655B6D7">
      <w:pPr>
        <w:pStyle w:val="52"/>
        <w:numPr>
          <w:ilvl w:val="0"/>
          <w:numId w:val="34"/>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61542AD9">
      <w:pPr>
        <w:pStyle w:val="52"/>
        <w:numPr>
          <w:ilvl w:val="0"/>
          <w:numId w:val="34"/>
        </w:numPr>
        <w:rPr>
          <w:b w:val="0"/>
          <w:bCs w:val="0"/>
          <w:sz w:val="21"/>
          <w:szCs w:val="21"/>
          <w:lang w:val="en-US"/>
        </w:rPr>
      </w:pPr>
      <w:r>
        <w:rPr>
          <w:b w:val="0"/>
          <w:bCs w:val="0"/>
          <w:sz w:val="21"/>
          <w:szCs w:val="21"/>
          <w:lang w:val="en-US"/>
        </w:rPr>
        <w:t xml:space="preserve">Low efficient beam hopping, severe UE power wasting </w:t>
      </w:r>
    </w:p>
    <w:p w14:paraId="74FCB161">
      <w:pPr>
        <w:pStyle w:val="24"/>
        <w:numPr>
          <w:ilvl w:val="0"/>
          <w:numId w:val="34"/>
        </w:numPr>
        <w:rPr>
          <w:lang w:val="en-US"/>
        </w:rPr>
      </w:pPr>
      <w:r>
        <w:rPr>
          <w:lang w:val="en-US"/>
        </w:rPr>
        <w:t>High dependency on UE GNSS accuracy</w:t>
      </w:r>
    </w:p>
    <w:p w14:paraId="1D2DBB52">
      <w:pPr>
        <w:pStyle w:val="24"/>
        <w:rPr>
          <w:lang w:val="en-US"/>
        </w:rPr>
      </w:pPr>
    </w:p>
    <w:p w14:paraId="7E77ED9C">
      <w:pPr>
        <w:pStyle w:val="24"/>
        <w:rPr>
          <w:lang w:val="en-US"/>
        </w:rPr>
      </w:pPr>
    </w:p>
    <w:p w14:paraId="59E37C0C">
      <w:pPr>
        <w:pStyle w:val="24"/>
        <w:rPr>
          <w:lang w:val="en-US"/>
        </w:rPr>
      </w:pPr>
      <w:r>
        <w:rPr>
          <w:lang w:val="en-US"/>
        </w:rPr>
        <w:t xml:space="preserve">As those </w:t>
      </w:r>
      <w:r>
        <w:rPr>
          <w:rFonts w:eastAsia="Batang"/>
          <w:lang w:val="en-US" w:eastAsia="zh-CN"/>
        </w:rPr>
        <w:t>lessons</w:t>
      </w:r>
      <w:r>
        <w:rPr>
          <w:lang w:val="en-US"/>
        </w:rPr>
        <w:t xml:space="preserve"> are kind of observation, which can be caputred in TR, following proposal is made</w:t>
      </w:r>
    </w:p>
    <w:p w14:paraId="071AB44D">
      <w:pPr>
        <w:pStyle w:val="24"/>
        <w:rPr>
          <w:lang w:val="en-US"/>
        </w:rPr>
      </w:pPr>
    </w:p>
    <w:p w14:paraId="26839C94">
      <w:pPr>
        <w:pStyle w:val="6"/>
      </w:pPr>
      <w:r>
        <w:rPr>
          <w:highlight w:val="yellow"/>
        </w:rPr>
        <w:t>Proposed observation 10.1:</w:t>
      </w:r>
    </w:p>
    <w:p w14:paraId="221AB2DC">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754C544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0C49DDAB">
      <w:pPr>
        <w:pStyle w:val="52"/>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08C9B3A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3CFEC36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149BDC5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3A60510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1C11D44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58EF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14:paraId="7308C9D5">
            <w:pPr>
              <w:rPr>
                <w:sz w:val="21"/>
                <w:szCs w:val="21"/>
              </w:rPr>
            </w:pPr>
            <w:r>
              <w:rPr>
                <w:sz w:val="21"/>
                <w:szCs w:val="21"/>
              </w:rPr>
              <w:t>Company</w:t>
            </w:r>
          </w:p>
        </w:tc>
        <w:tc>
          <w:tcPr>
            <w:tcW w:w="1371" w:type="dxa"/>
            <w:shd w:val="clear" w:color="auto" w:fill="D8D8D8" w:themeFill="background1" w:themeFillShade="D9"/>
          </w:tcPr>
          <w:p w14:paraId="3333D2C3">
            <w:pPr>
              <w:rPr>
                <w:sz w:val="21"/>
                <w:szCs w:val="21"/>
              </w:rPr>
            </w:pPr>
            <w:r>
              <w:rPr>
                <w:sz w:val="21"/>
                <w:szCs w:val="21"/>
              </w:rPr>
              <w:t>Y/N</w:t>
            </w:r>
          </w:p>
        </w:tc>
        <w:tc>
          <w:tcPr>
            <w:tcW w:w="6781" w:type="dxa"/>
            <w:shd w:val="clear" w:color="auto" w:fill="D8D8D8" w:themeFill="background1" w:themeFillShade="D9"/>
          </w:tcPr>
          <w:p w14:paraId="66294958">
            <w:pPr>
              <w:rPr>
                <w:sz w:val="21"/>
                <w:szCs w:val="21"/>
              </w:rPr>
            </w:pPr>
            <w:r>
              <w:rPr>
                <w:sz w:val="21"/>
                <w:szCs w:val="21"/>
              </w:rPr>
              <w:t>Comments</w:t>
            </w:r>
          </w:p>
        </w:tc>
      </w:tr>
      <w:tr w14:paraId="06F0D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E960FB2">
            <w:pPr>
              <w:rPr>
                <w:rFonts w:eastAsia="Yu Mincho"/>
                <w:sz w:val="21"/>
                <w:szCs w:val="21"/>
                <w:lang w:val="en-US" w:eastAsia="ja-JP"/>
              </w:rPr>
            </w:pPr>
            <w:r>
              <w:rPr>
                <w:rFonts w:eastAsia="Yu Mincho"/>
                <w:sz w:val="21"/>
                <w:szCs w:val="21"/>
                <w:lang w:val="en-US" w:eastAsia="ja-JP"/>
              </w:rPr>
              <w:t>Moderator</w:t>
            </w:r>
          </w:p>
        </w:tc>
        <w:tc>
          <w:tcPr>
            <w:tcW w:w="1371" w:type="dxa"/>
          </w:tcPr>
          <w:p w14:paraId="5DE526AF">
            <w:pPr>
              <w:rPr>
                <w:rFonts w:eastAsia="Yu Mincho"/>
                <w:sz w:val="21"/>
                <w:szCs w:val="21"/>
                <w:lang w:eastAsia="ja-JP"/>
              </w:rPr>
            </w:pPr>
          </w:p>
        </w:tc>
        <w:tc>
          <w:tcPr>
            <w:tcW w:w="6781" w:type="dxa"/>
          </w:tcPr>
          <w:p w14:paraId="3B09EDB4">
            <w:pPr>
              <w:pStyle w:val="24"/>
              <w:rPr>
                <w:lang w:val="en-US"/>
              </w:rPr>
            </w:pPr>
            <w:r>
              <w:rPr>
                <w:lang w:val="en-US"/>
              </w:rPr>
              <w:t xml:space="preserve">This proposal can be used as starting point for further discussion, as this is moderator’s initial list and companies would need time to improve the text. </w:t>
            </w:r>
          </w:p>
        </w:tc>
      </w:tr>
      <w:tr w14:paraId="489A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133A12B">
            <w:pPr>
              <w:rPr>
                <w:rFonts w:eastAsia="Yu Mincho"/>
                <w:sz w:val="21"/>
                <w:szCs w:val="21"/>
                <w:lang w:val="en-US" w:eastAsia="ja-JP"/>
              </w:rPr>
            </w:pPr>
            <w:r>
              <w:rPr>
                <w:rFonts w:eastAsia="Yu Mincho"/>
                <w:sz w:val="21"/>
                <w:szCs w:val="21"/>
                <w:lang w:val="en-US" w:eastAsia="ja-JP"/>
              </w:rPr>
              <w:t>Panasonic</w:t>
            </w:r>
          </w:p>
        </w:tc>
        <w:tc>
          <w:tcPr>
            <w:tcW w:w="1371" w:type="dxa"/>
          </w:tcPr>
          <w:p w14:paraId="14BAD3ED">
            <w:pPr>
              <w:rPr>
                <w:rFonts w:eastAsia="Yu Mincho"/>
                <w:sz w:val="21"/>
                <w:szCs w:val="21"/>
                <w:lang w:eastAsia="ja-JP"/>
              </w:rPr>
            </w:pPr>
            <w:r>
              <w:rPr>
                <w:rFonts w:eastAsia="Yu Mincho"/>
                <w:sz w:val="21"/>
                <w:szCs w:val="21"/>
                <w:lang w:eastAsia="ja-JP"/>
              </w:rPr>
              <w:t>Y</w:t>
            </w:r>
          </w:p>
        </w:tc>
        <w:tc>
          <w:tcPr>
            <w:tcW w:w="6781" w:type="dxa"/>
          </w:tcPr>
          <w:p w14:paraId="5E60F4C0">
            <w:pPr>
              <w:pStyle w:val="24"/>
              <w:rPr>
                <w:lang w:val="en-US"/>
              </w:rPr>
            </w:pPr>
          </w:p>
        </w:tc>
      </w:tr>
      <w:tr w14:paraId="31A5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44D44ED">
            <w:pPr>
              <w:rPr>
                <w:rFonts w:eastAsia="Yu Mincho"/>
                <w:sz w:val="21"/>
                <w:szCs w:val="21"/>
                <w:lang w:val="en-US" w:eastAsia="ja-JP"/>
              </w:rPr>
            </w:pPr>
            <w:r>
              <w:rPr>
                <w:rFonts w:eastAsia="Yu Mincho"/>
                <w:sz w:val="21"/>
                <w:szCs w:val="21"/>
                <w:lang w:val="en-US" w:eastAsia="ja-JP"/>
              </w:rPr>
              <w:t>Google</w:t>
            </w:r>
          </w:p>
        </w:tc>
        <w:tc>
          <w:tcPr>
            <w:tcW w:w="1371" w:type="dxa"/>
          </w:tcPr>
          <w:p w14:paraId="035A287E">
            <w:pPr>
              <w:rPr>
                <w:rFonts w:eastAsia="Yu Mincho"/>
                <w:sz w:val="21"/>
                <w:szCs w:val="21"/>
                <w:lang w:eastAsia="ja-JP"/>
              </w:rPr>
            </w:pPr>
          </w:p>
        </w:tc>
        <w:tc>
          <w:tcPr>
            <w:tcW w:w="6781" w:type="dxa"/>
          </w:tcPr>
          <w:p w14:paraId="34D02EEF">
            <w:pPr>
              <w:pStyle w:val="24"/>
              <w:rPr>
                <w:lang w:val="en-US"/>
              </w:rPr>
            </w:pPr>
            <w:r>
              <w:rPr>
                <w:lang w:val="en-US"/>
              </w:rPr>
              <w:t>We think another potential issue is that one practical scenario of mix earth-fixed and earth-moving as discussed in our Tdoc is missing. This scenario is used in some NTN deployment and can reduce the number of UEs performing handover at the same time.</w:t>
            </w:r>
          </w:p>
        </w:tc>
      </w:tr>
      <w:tr w14:paraId="154B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E7D6252">
            <w:pPr>
              <w:rPr>
                <w:rFonts w:eastAsia="Yu Mincho"/>
                <w:sz w:val="21"/>
                <w:szCs w:val="21"/>
                <w:lang w:val="en-US" w:eastAsia="ja-JP"/>
              </w:rPr>
            </w:pPr>
            <w:r>
              <w:rPr>
                <w:rFonts w:eastAsia="Yu Mincho"/>
                <w:sz w:val="21"/>
                <w:szCs w:val="21"/>
                <w:lang w:val="en-US" w:eastAsia="ja-JP"/>
              </w:rPr>
              <w:t>Lenovo</w:t>
            </w:r>
          </w:p>
        </w:tc>
        <w:tc>
          <w:tcPr>
            <w:tcW w:w="1371" w:type="dxa"/>
          </w:tcPr>
          <w:p w14:paraId="1B31BDB5">
            <w:pPr>
              <w:rPr>
                <w:rFonts w:eastAsia="Yu Mincho"/>
                <w:sz w:val="21"/>
                <w:szCs w:val="21"/>
                <w:lang w:eastAsia="ja-JP"/>
              </w:rPr>
            </w:pPr>
          </w:p>
        </w:tc>
        <w:tc>
          <w:tcPr>
            <w:tcW w:w="6781" w:type="dxa"/>
          </w:tcPr>
          <w:p w14:paraId="5E477B07">
            <w:pPr>
              <w:pStyle w:val="24"/>
              <w:rPr>
                <w:lang w:val="en-US"/>
              </w:rPr>
            </w:pPr>
            <w:r>
              <w:rPr>
                <w:lang w:val="en-US"/>
              </w:rPr>
              <w:t xml:space="preserve">One problem is that the coverage of NTN was quite different that of TN and henace many coverage enhancements was done for NTN. </w:t>
            </w:r>
          </w:p>
          <w:p w14:paraId="7747B72C">
            <w:pPr>
              <w:pStyle w:val="24"/>
              <w:rPr>
                <w:lang w:val="en-US"/>
              </w:rPr>
            </w:pPr>
          </w:p>
        </w:tc>
      </w:tr>
      <w:tr w14:paraId="5665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A7CBD94">
            <w:pPr>
              <w:rPr>
                <w:rFonts w:eastAsia="Yu Mincho"/>
                <w:sz w:val="21"/>
                <w:szCs w:val="21"/>
                <w:lang w:val="en-US" w:eastAsia="ja-JP"/>
              </w:rPr>
            </w:pPr>
            <w:r>
              <w:rPr>
                <w:rFonts w:eastAsiaTheme="minorEastAsia"/>
                <w:sz w:val="21"/>
                <w:szCs w:val="21"/>
                <w:lang w:val="en-US" w:eastAsia="zh-CN"/>
              </w:rPr>
              <w:t>Apple</w:t>
            </w:r>
          </w:p>
        </w:tc>
        <w:tc>
          <w:tcPr>
            <w:tcW w:w="1371" w:type="dxa"/>
          </w:tcPr>
          <w:p w14:paraId="1E81E1D6">
            <w:pPr>
              <w:rPr>
                <w:rFonts w:eastAsia="Yu Mincho"/>
                <w:sz w:val="21"/>
                <w:szCs w:val="21"/>
                <w:lang w:eastAsia="ja-JP"/>
              </w:rPr>
            </w:pPr>
          </w:p>
        </w:tc>
        <w:tc>
          <w:tcPr>
            <w:tcW w:w="6781" w:type="dxa"/>
          </w:tcPr>
          <w:p w14:paraId="77C18703">
            <w:pPr>
              <w:pStyle w:val="24"/>
              <w:rPr>
                <w:lang w:val="en-US"/>
              </w:rPr>
            </w:pPr>
            <w:r>
              <w:rPr>
                <w:lang w:val="en-US"/>
              </w:rPr>
              <w:t>Okay</w:t>
            </w:r>
          </w:p>
        </w:tc>
      </w:tr>
      <w:tr w14:paraId="7CA9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B499C00">
            <w:pPr>
              <w:rPr>
                <w:rFonts w:eastAsiaTheme="minorEastAsia"/>
                <w:sz w:val="21"/>
                <w:szCs w:val="21"/>
                <w:lang w:val="en-US" w:eastAsia="zh-CN"/>
              </w:rPr>
            </w:pPr>
            <w:r>
              <w:rPr>
                <w:rFonts w:eastAsia="Yu Mincho"/>
                <w:sz w:val="21"/>
                <w:szCs w:val="21"/>
                <w:lang w:val="en-US" w:eastAsia="ja-JP"/>
              </w:rPr>
              <w:t>Samsung</w:t>
            </w:r>
          </w:p>
        </w:tc>
        <w:tc>
          <w:tcPr>
            <w:tcW w:w="1371" w:type="dxa"/>
          </w:tcPr>
          <w:p w14:paraId="21F2536A">
            <w:pPr>
              <w:rPr>
                <w:rFonts w:eastAsia="Yu Mincho"/>
                <w:sz w:val="21"/>
                <w:szCs w:val="21"/>
                <w:lang w:eastAsia="ja-JP"/>
              </w:rPr>
            </w:pPr>
          </w:p>
        </w:tc>
        <w:tc>
          <w:tcPr>
            <w:tcW w:w="6781" w:type="dxa"/>
          </w:tcPr>
          <w:p w14:paraId="6876D1D0">
            <w:pPr>
              <w:pStyle w:val="24"/>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315BFD44">
            <w:pPr>
              <w:pStyle w:val="24"/>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310FF857">
            <w:pPr>
              <w:pStyle w:val="24"/>
              <w:rPr>
                <w:rFonts w:eastAsia="Malgun Gothic"/>
                <w:b/>
                <w:bCs/>
                <w:lang w:val="en-US" w:eastAsia="ko-KR"/>
              </w:rPr>
            </w:pPr>
            <w:r>
              <w:rPr>
                <w:rFonts w:eastAsia="Malgun Gothic"/>
                <w:b/>
                <w:bCs/>
                <w:lang w:val="en-US" w:eastAsia="ko-KR"/>
              </w:rPr>
              <w:t>[Update proposal]</w:t>
            </w:r>
          </w:p>
          <w:p w14:paraId="4CB6E4E4">
            <w:pPr>
              <w:pStyle w:val="52"/>
              <w:numPr>
                <w:ilvl w:val="0"/>
                <w:numId w:val="12"/>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1F77DD04">
            <w:pPr>
              <w:pStyle w:val="52"/>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5466A24B">
            <w:pPr>
              <w:pStyle w:val="52"/>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006CE7CC">
            <w:pPr>
              <w:pStyle w:val="52"/>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6D053AB3">
            <w:pPr>
              <w:pStyle w:val="24"/>
              <w:rPr>
                <w:lang w:val="en-US"/>
              </w:rPr>
            </w:pPr>
          </w:p>
        </w:tc>
      </w:tr>
      <w:tr w14:paraId="61D1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0DD3A9D">
            <w:pPr>
              <w:rPr>
                <w:rFonts w:eastAsia="Yu Mincho"/>
                <w:sz w:val="21"/>
                <w:szCs w:val="21"/>
                <w:lang w:val="en-US" w:eastAsia="ja-JP"/>
              </w:rPr>
            </w:pPr>
            <w:r>
              <w:rPr>
                <w:rFonts w:eastAsia="Yu Mincho"/>
                <w:sz w:val="21"/>
                <w:szCs w:val="21"/>
                <w:lang w:val="en-US" w:eastAsia="ja-JP"/>
              </w:rPr>
              <w:t>CEWiT</w:t>
            </w:r>
          </w:p>
        </w:tc>
        <w:tc>
          <w:tcPr>
            <w:tcW w:w="1371" w:type="dxa"/>
          </w:tcPr>
          <w:p w14:paraId="521E6BD5">
            <w:pPr>
              <w:rPr>
                <w:rFonts w:eastAsia="Yu Mincho"/>
                <w:sz w:val="21"/>
                <w:szCs w:val="21"/>
                <w:lang w:eastAsia="ja-JP"/>
              </w:rPr>
            </w:pPr>
          </w:p>
        </w:tc>
        <w:tc>
          <w:tcPr>
            <w:tcW w:w="6781" w:type="dxa"/>
          </w:tcPr>
          <w:p w14:paraId="741B9933">
            <w:pPr>
              <w:pStyle w:val="24"/>
              <w:rPr>
                <w:lang w:val="en-US"/>
              </w:rPr>
            </w:pPr>
            <w:r>
              <w:rPr>
                <w:lang w:val="en-US"/>
              </w:rPr>
              <w:t>This is not a exhaustive list. So proposal should be open to accept the inputs from future meetings too.</w:t>
            </w:r>
          </w:p>
        </w:tc>
      </w:tr>
      <w:tr w14:paraId="2333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6E3001CD">
            <w:pPr>
              <w:rPr>
                <w:rFonts w:eastAsia="Yu Mincho"/>
                <w:sz w:val="21"/>
                <w:szCs w:val="21"/>
                <w:lang w:val="en-US" w:eastAsia="ja-JP"/>
              </w:rPr>
            </w:pPr>
            <w:r>
              <w:rPr>
                <w:rFonts w:hint="eastAsia" w:eastAsiaTheme="minorEastAsia"/>
                <w:sz w:val="21"/>
                <w:szCs w:val="21"/>
                <w:lang w:val="en-US" w:eastAsia="zh-CN"/>
              </w:rPr>
              <w:t>H</w:t>
            </w:r>
            <w:r>
              <w:rPr>
                <w:rFonts w:eastAsiaTheme="minorEastAsia"/>
                <w:sz w:val="21"/>
                <w:szCs w:val="21"/>
                <w:lang w:val="en-US" w:eastAsia="zh-CN"/>
              </w:rPr>
              <w:t>ONOR</w:t>
            </w:r>
          </w:p>
        </w:tc>
        <w:tc>
          <w:tcPr>
            <w:tcW w:w="1371" w:type="dxa"/>
          </w:tcPr>
          <w:p w14:paraId="42C21261">
            <w:pPr>
              <w:rPr>
                <w:rFonts w:eastAsia="Yu Mincho"/>
                <w:sz w:val="21"/>
                <w:szCs w:val="21"/>
                <w:lang w:eastAsia="ja-JP"/>
              </w:rPr>
            </w:pPr>
          </w:p>
        </w:tc>
        <w:tc>
          <w:tcPr>
            <w:tcW w:w="6781" w:type="dxa"/>
          </w:tcPr>
          <w:p w14:paraId="2A47E549">
            <w:pPr>
              <w:pStyle w:val="24"/>
              <w:rPr>
                <w:lang w:val="en-US"/>
              </w:rPr>
            </w:pPr>
            <w:r>
              <w:rPr>
                <w:rFonts w:hint="eastAsia"/>
                <w:lang w:val="en-US"/>
              </w:rPr>
              <w:t>O</w:t>
            </w:r>
            <w:r>
              <w:rPr>
                <w:lang w:val="en-US"/>
              </w:rPr>
              <w:t>K</w:t>
            </w:r>
          </w:p>
        </w:tc>
      </w:tr>
      <w:tr w14:paraId="1EC5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C43B31F">
            <w:pPr>
              <w:rPr>
                <w:rFonts w:eastAsiaTheme="minorEastAsia"/>
                <w:sz w:val="21"/>
                <w:szCs w:val="21"/>
                <w:lang w:val="en-US" w:eastAsia="zh-CN"/>
              </w:rPr>
            </w:pPr>
            <w:r>
              <w:rPr>
                <w:rFonts w:eastAsiaTheme="minorEastAsia"/>
                <w:sz w:val="21"/>
                <w:szCs w:val="21"/>
                <w:lang w:val="en-US" w:eastAsia="zh-CN"/>
              </w:rPr>
              <w:t>ZTE</w:t>
            </w:r>
          </w:p>
        </w:tc>
        <w:tc>
          <w:tcPr>
            <w:tcW w:w="1371" w:type="dxa"/>
          </w:tcPr>
          <w:p w14:paraId="3C3B685B">
            <w:pPr>
              <w:rPr>
                <w:rFonts w:eastAsia="Yu Mincho"/>
                <w:sz w:val="21"/>
                <w:szCs w:val="21"/>
                <w:lang w:eastAsia="ja-JP"/>
              </w:rPr>
            </w:pPr>
          </w:p>
        </w:tc>
        <w:tc>
          <w:tcPr>
            <w:tcW w:w="6781" w:type="dxa"/>
          </w:tcPr>
          <w:p w14:paraId="5B38D9B6">
            <w:pPr>
              <w:pStyle w:val="24"/>
              <w:rPr>
                <w:lang w:val="en-US"/>
              </w:rPr>
            </w:pPr>
            <w:r>
              <w:rPr>
                <w:lang w:val="en-US"/>
              </w:rPr>
              <w:t xml:space="preserve">Some of  items listed for the lession is not the “pain”.  For example, </w:t>
            </w:r>
            <w:r>
              <w:rPr>
                <w:rFonts w:hint="eastAsia"/>
                <w:lang w:val="en-US"/>
              </w:rPr>
              <w:t>“</w:t>
            </w:r>
            <w:r>
              <w:rPr>
                <w:lang w:val="en-US"/>
              </w:rPr>
              <w:t xml:space="preserve"> Many of the NTN specific features in 5G NR were later made applicable to TN, leaving only a limited set of NTN-specific features</w:t>
            </w:r>
            <w:r>
              <w:rPr>
                <w:rFonts w:hint="eastAsia" w:asciiTheme="minorEastAsia" w:hAnsiTheme="minorEastAsia" w:eastAsiaTheme="minorEastAsia"/>
                <w:lang w:val="en-US" w:eastAsia="zh-CN"/>
              </w:rPr>
              <w:t>“</w:t>
            </w:r>
            <w:r>
              <w:rPr>
                <w:lang w:val="en-US"/>
              </w:rPr>
              <w:t>., I assume this is more aligned with the integrated design.</w:t>
            </w:r>
          </w:p>
          <w:p w14:paraId="4E1F3876">
            <w:pPr>
              <w:pStyle w:val="24"/>
              <w:rPr>
                <w:lang w:val="en-US"/>
              </w:rPr>
            </w:pPr>
            <w:r>
              <w:rPr>
                <w:lang w:val="en-US"/>
              </w:rPr>
              <w:t>For others, e.g., GNSS dependency, we should also understand that this enable the shared design with much less complexity for NR-NTN development.</w:t>
            </w:r>
          </w:p>
        </w:tc>
      </w:tr>
    </w:tbl>
    <w:p w14:paraId="3D5CB225">
      <w:pPr>
        <w:pStyle w:val="24"/>
        <w:rPr>
          <w:lang w:val="en-GB"/>
        </w:rPr>
      </w:pPr>
    </w:p>
    <w:p w14:paraId="282AFE33">
      <w:pPr>
        <w:pStyle w:val="24"/>
        <w:rPr>
          <w:lang w:val="en-GB"/>
        </w:rPr>
      </w:pPr>
    </w:p>
    <w:p w14:paraId="1466AC51">
      <w:pPr>
        <w:pStyle w:val="24"/>
        <w:rPr>
          <w:lang w:val="en-US"/>
        </w:rPr>
      </w:pPr>
      <w:r>
        <w:rPr>
          <w:lang w:val="en-US"/>
        </w:rPr>
        <w:t>Regarding the technical aspects affected by NTN characteristics, following views are provided</w:t>
      </w:r>
    </w:p>
    <w:p w14:paraId="41ED6556">
      <w:pPr>
        <w:pStyle w:val="24"/>
        <w:numPr>
          <w:ilvl w:val="0"/>
          <w:numId w:val="35"/>
        </w:numPr>
        <w:rPr>
          <w:lang w:val="en-US"/>
        </w:rPr>
      </w:pPr>
      <w:r>
        <w:rPr>
          <w:lang w:val="en-US"/>
        </w:rPr>
        <w:t>harmonization of TN and NTN should not compromise the design of TN or 6G overall</w:t>
      </w:r>
    </w:p>
    <w:p w14:paraId="4B5559C6">
      <w:pPr>
        <w:pStyle w:val="24"/>
        <w:numPr>
          <w:ilvl w:val="0"/>
          <w:numId w:val="35"/>
        </w:numPr>
        <w:rPr>
          <w:lang w:val="en-US"/>
        </w:rPr>
      </w:pPr>
      <w:r>
        <w:rPr>
          <w:lang w:val="en-US"/>
        </w:rPr>
        <w:t>Cell search / initial access / SSB periodicity</w:t>
      </w:r>
    </w:p>
    <w:p w14:paraId="2461F05A">
      <w:pPr>
        <w:pStyle w:val="24"/>
        <w:numPr>
          <w:ilvl w:val="0"/>
          <w:numId w:val="35"/>
        </w:numPr>
        <w:rPr>
          <w:lang w:val="en-US"/>
        </w:rPr>
      </w:pPr>
      <w:r>
        <w:rPr>
          <w:lang w:val="en-US"/>
        </w:rPr>
        <w:t>GNSS-less/resilient operation</w:t>
      </w:r>
    </w:p>
    <w:p w14:paraId="5C4E63FE">
      <w:pPr>
        <w:pStyle w:val="24"/>
        <w:numPr>
          <w:ilvl w:val="0"/>
          <w:numId w:val="35"/>
        </w:numPr>
        <w:rPr>
          <w:lang w:val="en-US"/>
        </w:rPr>
      </w:pPr>
      <w:r>
        <w:rPr>
          <w:lang w:val="en-US"/>
        </w:rPr>
        <w:t>Coverage enhancements</w:t>
      </w:r>
    </w:p>
    <w:p w14:paraId="465EE30F">
      <w:pPr>
        <w:pStyle w:val="24"/>
        <w:numPr>
          <w:ilvl w:val="1"/>
          <w:numId w:val="35"/>
        </w:numPr>
        <w:rPr>
          <w:lang w:val="en-US"/>
        </w:rPr>
      </w:pPr>
      <w:r>
        <w:rPr>
          <w:lang w:val="en-US"/>
        </w:rPr>
        <w:t>shall not consider any 6G NTN-specific coverage enhancements, i.e., commonly designed with TN</w:t>
      </w:r>
    </w:p>
    <w:p w14:paraId="4139A3D8">
      <w:pPr>
        <w:pStyle w:val="24"/>
        <w:numPr>
          <w:ilvl w:val="1"/>
          <w:numId w:val="35"/>
        </w:numPr>
        <w:rPr>
          <w:lang w:val="en-US"/>
        </w:rPr>
      </w:pPr>
      <w:r>
        <w:rPr>
          <w:lang w:val="en-US"/>
        </w:rPr>
        <w:t>Paging in body loss/NLOS/satellite-misaligned scenario</w:t>
      </w:r>
    </w:p>
    <w:p w14:paraId="5B4F76CD">
      <w:pPr>
        <w:pStyle w:val="24"/>
        <w:numPr>
          <w:ilvl w:val="1"/>
          <w:numId w:val="35"/>
        </w:numPr>
        <w:rPr>
          <w:lang w:val="en-US"/>
        </w:rPr>
      </w:pPr>
      <w:r>
        <w:rPr>
          <w:lang w:val="en-US"/>
        </w:rPr>
        <w:t>both the link and system level, including optimization on initial access</w:t>
      </w:r>
    </w:p>
    <w:p w14:paraId="128D6E71">
      <w:pPr>
        <w:pStyle w:val="24"/>
        <w:numPr>
          <w:ilvl w:val="1"/>
          <w:numId w:val="35"/>
        </w:numPr>
        <w:rPr>
          <w:lang w:val="en-US"/>
        </w:rPr>
      </w:pPr>
      <w:r>
        <w:rPr>
          <w:lang w:val="en-US"/>
        </w:rPr>
        <w:t xml:space="preserve">100% coverage ratio in a cell with massive beam footprints </w:t>
      </w:r>
    </w:p>
    <w:p w14:paraId="56D2A1F7">
      <w:pPr>
        <w:pStyle w:val="24"/>
        <w:numPr>
          <w:ilvl w:val="0"/>
          <w:numId w:val="35"/>
        </w:numPr>
        <w:rPr>
          <w:lang w:val="en-US"/>
        </w:rPr>
      </w:pPr>
      <w:r>
        <w:rPr>
          <w:lang w:val="en-US"/>
        </w:rPr>
        <w:t>Positioning</w:t>
      </w:r>
    </w:p>
    <w:p w14:paraId="699C746B">
      <w:pPr>
        <w:pStyle w:val="24"/>
        <w:numPr>
          <w:ilvl w:val="0"/>
          <w:numId w:val="35"/>
        </w:numPr>
        <w:rPr>
          <w:lang w:val="en-US"/>
        </w:rPr>
      </w:pPr>
      <w:r>
        <w:rPr>
          <w:lang w:val="en-US"/>
        </w:rPr>
        <w:t>NTN-TN and NTN-NTN mobility</w:t>
      </w:r>
    </w:p>
    <w:p w14:paraId="322B1818">
      <w:pPr>
        <w:pStyle w:val="24"/>
        <w:numPr>
          <w:ilvl w:val="0"/>
          <w:numId w:val="35"/>
        </w:numPr>
        <w:rPr>
          <w:lang w:val="en-US"/>
        </w:rPr>
      </w:pPr>
      <w:r>
        <w:rPr>
          <w:lang w:val="en-US"/>
        </w:rPr>
        <w:t>DC/CA</w:t>
      </w:r>
    </w:p>
    <w:p w14:paraId="3A4827C9">
      <w:pPr>
        <w:pStyle w:val="24"/>
        <w:numPr>
          <w:ilvl w:val="1"/>
          <w:numId w:val="35"/>
        </w:numPr>
        <w:rPr>
          <w:lang w:val="en-US"/>
        </w:rPr>
      </w:pPr>
      <w:r>
        <w:rPr>
          <w:lang w:val="en-US"/>
        </w:rPr>
        <w:t>Note: DC is subject to RANp discussion</w:t>
      </w:r>
    </w:p>
    <w:p w14:paraId="7D2B2667">
      <w:pPr>
        <w:pStyle w:val="24"/>
        <w:numPr>
          <w:ilvl w:val="0"/>
          <w:numId w:val="35"/>
        </w:numPr>
        <w:rPr>
          <w:lang w:val="en-US"/>
        </w:rPr>
      </w:pPr>
      <w:r>
        <w:rPr>
          <w:lang w:val="en-US"/>
        </w:rPr>
        <w:t>Capacity</w:t>
      </w:r>
    </w:p>
    <w:p w14:paraId="7B6D3C31">
      <w:pPr>
        <w:pStyle w:val="24"/>
        <w:numPr>
          <w:ilvl w:val="1"/>
          <w:numId w:val="35"/>
        </w:numPr>
        <w:rPr>
          <w:lang w:val="en-US"/>
        </w:rPr>
      </w:pPr>
      <w:r>
        <w:rPr>
          <w:lang w:val="en-US"/>
        </w:rPr>
        <w:t>Including OCC multiplexing</w:t>
      </w:r>
    </w:p>
    <w:p w14:paraId="28AB30E4">
      <w:pPr>
        <w:pStyle w:val="24"/>
        <w:numPr>
          <w:ilvl w:val="0"/>
          <w:numId w:val="35"/>
        </w:numPr>
        <w:rPr>
          <w:lang w:val="en-US"/>
        </w:rPr>
      </w:pPr>
      <w:r>
        <w:rPr>
          <w:lang w:val="en-US"/>
        </w:rPr>
        <w:t>Large propagation delay</w:t>
      </w:r>
    </w:p>
    <w:p w14:paraId="4A7F75DE">
      <w:pPr>
        <w:pStyle w:val="24"/>
        <w:numPr>
          <w:ilvl w:val="1"/>
          <w:numId w:val="35"/>
        </w:numPr>
        <w:rPr>
          <w:lang w:val="en-US"/>
        </w:rPr>
      </w:pPr>
      <w:r>
        <w:rPr>
          <w:lang w:val="en-US"/>
        </w:rPr>
        <w:t>Including scheduling/HARQ</w:t>
      </w:r>
    </w:p>
    <w:p w14:paraId="16D993BA">
      <w:pPr>
        <w:pStyle w:val="24"/>
        <w:numPr>
          <w:ilvl w:val="0"/>
          <w:numId w:val="35"/>
        </w:numPr>
        <w:rPr>
          <w:lang w:val="en-US"/>
        </w:rPr>
      </w:pPr>
      <w:r>
        <w:rPr>
          <w:lang w:val="en-US"/>
        </w:rPr>
        <w:t>Large doppler shift/drift and timing drifting</w:t>
      </w:r>
    </w:p>
    <w:p w14:paraId="34050463">
      <w:pPr>
        <w:pStyle w:val="52"/>
        <w:numPr>
          <w:ilvl w:val="1"/>
          <w:numId w:val="35"/>
        </w:numPr>
        <w:rPr>
          <w:rFonts w:ascii="Times New Roman" w:hAnsi="Times New Roman" w:cs="Times New Roman"/>
          <w:b w:val="0"/>
          <w:bCs w:val="0"/>
          <w:sz w:val="21"/>
          <w:szCs w:val="21"/>
          <w:lang w:val="en-US"/>
        </w:rPr>
      </w:pPr>
      <w:bookmarkStart w:id="14" w:name="_Hlk211114544"/>
      <w:r>
        <w:rPr>
          <w:rFonts w:ascii="Times New Roman" w:hAnsi="Times New Roman" w:cs="Times New Roman"/>
          <w:b w:val="0"/>
          <w:bCs w:val="0"/>
          <w:sz w:val="21"/>
          <w:szCs w:val="21"/>
          <w:lang w:val="en-US"/>
        </w:rPr>
        <w:t>Including timing and frequency synchronization adjustment</w:t>
      </w:r>
      <w:bookmarkEnd w:id="14"/>
    </w:p>
    <w:p w14:paraId="3F861E2F">
      <w:pPr>
        <w:pStyle w:val="24"/>
        <w:numPr>
          <w:ilvl w:val="0"/>
          <w:numId w:val="35"/>
        </w:numPr>
        <w:rPr>
          <w:lang w:val="en-US"/>
        </w:rPr>
      </w:pPr>
      <w:r>
        <w:rPr>
          <w:lang w:val="en-US"/>
        </w:rPr>
        <w:t>Duplexing</w:t>
      </w:r>
    </w:p>
    <w:p w14:paraId="1740D136">
      <w:pPr>
        <w:pStyle w:val="24"/>
        <w:numPr>
          <w:ilvl w:val="1"/>
          <w:numId w:val="35"/>
        </w:numPr>
        <w:rPr>
          <w:lang w:val="en-US"/>
        </w:rPr>
      </w:pPr>
      <w:r>
        <w:rPr>
          <w:lang w:val="en-US"/>
        </w:rPr>
        <w:t>Focus on FDD</w:t>
      </w:r>
    </w:p>
    <w:p w14:paraId="2CA6B9D1">
      <w:pPr>
        <w:pStyle w:val="24"/>
        <w:numPr>
          <w:ilvl w:val="1"/>
          <w:numId w:val="35"/>
        </w:numPr>
        <w:rPr>
          <w:lang w:val="en-US"/>
        </w:rPr>
      </w:pPr>
      <w:r>
        <w:rPr>
          <w:lang w:val="en-US"/>
        </w:rPr>
        <w:t>HD-FDD, including collision handling</w:t>
      </w:r>
    </w:p>
    <w:p w14:paraId="13335F6B">
      <w:pPr>
        <w:pStyle w:val="24"/>
        <w:numPr>
          <w:ilvl w:val="1"/>
          <w:numId w:val="35"/>
        </w:numPr>
        <w:rPr>
          <w:lang w:val="en-US"/>
        </w:rPr>
      </w:pPr>
      <w:r>
        <w:rPr>
          <w:lang w:val="en-US"/>
        </w:rPr>
        <w:t>Support TDD</w:t>
      </w:r>
    </w:p>
    <w:p w14:paraId="34E05334">
      <w:pPr>
        <w:pStyle w:val="24"/>
        <w:numPr>
          <w:ilvl w:val="0"/>
          <w:numId w:val="35"/>
        </w:numPr>
        <w:rPr>
          <w:lang w:val="en-US"/>
        </w:rPr>
      </w:pPr>
      <w:r>
        <w:rPr>
          <w:lang w:val="en-US"/>
        </w:rPr>
        <w:t>Beamforming / beam management</w:t>
      </w:r>
    </w:p>
    <w:p w14:paraId="1CE4C8BC">
      <w:pPr>
        <w:pStyle w:val="24"/>
        <w:numPr>
          <w:ilvl w:val="1"/>
          <w:numId w:val="35"/>
        </w:numPr>
        <w:rPr>
          <w:lang w:val="en-US"/>
        </w:rPr>
      </w:pPr>
      <w:r>
        <w:rPr>
          <w:lang w:val="en-US"/>
        </w:rPr>
        <w:t>Dynamic beam management for (V)LEO constellations with massive satellite beams</w:t>
      </w:r>
    </w:p>
    <w:p w14:paraId="0FF59BC8">
      <w:pPr>
        <w:pStyle w:val="24"/>
        <w:numPr>
          <w:ilvl w:val="1"/>
          <w:numId w:val="35"/>
        </w:numPr>
        <w:rPr>
          <w:lang w:val="en-US"/>
        </w:rPr>
      </w:pPr>
      <w:r>
        <w:rPr>
          <w:lang w:val="en-US"/>
        </w:rPr>
        <w:t>Robust transmit/receive beamforming (digital, hybrid, or analog) method</w:t>
      </w:r>
    </w:p>
    <w:p w14:paraId="5C660612">
      <w:pPr>
        <w:pStyle w:val="52"/>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5103C624">
      <w:pPr>
        <w:pStyle w:val="24"/>
        <w:numPr>
          <w:ilvl w:val="0"/>
          <w:numId w:val="35"/>
        </w:numPr>
        <w:rPr>
          <w:lang w:val="en-US"/>
        </w:rPr>
      </w:pPr>
      <w:r>
        <w:rPr>
          <w:lang w:val="en-US"/>
        </w:rPr>
        <w:t>TN-NTN in the same spectrum</w:t>
      </w:r>
    </w:p>
    <w:p w14:paraId="18D5389C">
      <w:pPr>
        <w:pStyle w:val="24"/>
        <w:numPr>
          <w:ilvl w:val="1"/>
          <w:numId w:val="35"/>
        </w:numPr>
        <w:rPr>
          <w:lang w:val="en-US"/>
        </w:rPr>
      </w:pPr>
      <w:r>
        <w:rPr>
          <w:lang w:val="en-US"/>
        </w:rPr>
        <w:t>coexistence mechanism for interference mitigation</w:t>
      </w:r>
    </w:p>
    <w:p w14:paraId="46E970DE">
      <w:pPr>
        <w:pStyle w:val="52"/>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049BD755">
      <w:pPr>
        <w:pStyle w:val="52"/>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69A093D2">
      <w:pPr>
        <w:pStyle w:val="52"/>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5053C51E">
      <w:pPr>
        <w:pStyle w:val="24"/>
        <w:rPr>
          <w:lang w:val="en-US"/>
        </w:rPr>
      </w:pPr>
    </w:p>
    <w:p w14:paraId="38BDE3F8">
      <w:pPr>
        <w:pStyle w:val="24"/>
        <w:rPr>
          <w:lang w:val="en-US"/>
        </w:rPr>
      </w:pPr>
      <w:r>
        <w:rPr>
          <w:lang w:val="en-US"/>
        </w:rPr>
        <w:t>According to the input, following proposals can be considered as starting point</w:t>
      </w:r>
    </w:p>
    <w:p w14:paraId="67DF734A">
      <w:pPr>
        <w:pStyle w:val="24"/>
        <w:rPr>
          <w:lang w:val="en-US"/>
        </w:rPr>
      </w:pPr>
    </w:p>
    <w:p w14:paraId="0256C1B1">
      <w:pPr>
        <w:pStyle w:val="6"/>
      </w:pPr>
      <w:r>
        <w:rPr>
          <w:highlight w:val="yellow"/>
        </w:rPr>
        <w:t>Proposal 10.2:</w:t>
      </w:r>
    </w:p>
    <w:p w14:paraId="555154AD">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2C2A6597">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71881C2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0DAE181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ADFA65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20FD2BFA">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2B8CDDA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5621171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4E8037C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27E9C13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DA70E1C">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CD536E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3AA89AA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7142DFB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2D8DA63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1"/>
        <w:gridCol w:w="6781"/>
      </w:tblGrid>
      <w:tr w14:paraId="4ACC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E2F002C">
            <w:pPr>
              <w:rPr>
                <w:sz w:val="21"/>
                <w:szCs w:val="21"/>
              </w:rPr>
            </w:pPr>
            <w:r>
              <w:rPr>
                <w:sz w:val="21"/>
                <w:szCs w:val="21"/>
              </w:rPr>
              <w:t>Company</w:t>
            </w:r>
          </w:p>
        </w:tc>
        <w:tc>
          <w:tcPr>
            <w:tcW w:w="1371" w:type="dxa"/>
          </w:tcPr>
          <w:p w14:paraId="5C26708C">
            <w:pPr>
              <w:rPr>
                <w:sz w:val="21"/>
                <w:szCs w:val="21"/>
              </w:rPr>
            </w:pPr>
            <w:r>
              <w:rPr>
                <w:sz w:val="21"/>
                <w:szCs w:val="21"/>
              </w:rPr>
              <w:t>Y/N</w:t>
            </w:r>
          </w:p>
        </w:tc>
        <w:tc>
          <w:tcPr>
            <w:tcW w:w="6781" w:type="dxa"/>
          </w:tcPr>
          <w:p w14:paraId="49B89F86">
            <w:pPr>
              <w:rPr>
                <w:sz w:val="21"/>
                <w:szCs w:val="21"/>
              </w:rPr>
            </w:pPr>
            <w:r>
              <w:rPr>
                <w:sz w:val="21"/>
                <w:szCs w:val="21"/>
              </w:rPr>
              <w:t>Comments</w:t>
            </w:r>
          </w:p>
        </w:tc>
      </w:tr>
      <w:tr w14:paraId="024D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8B1F947">
            <w:pPr>
              <w:rPr>
                <w:rFonts w:eastAsia="Yu Mincho"/>
                <w:sz w:val="21"/>
                <w:szCs w:val="21"/>
                <w:lang w:val="en-US" w:eastAsia="ja-JP"/>
              </w:rPr>
            </w:pPr>
            <w:r>
              <w:rPr>
                <w:rFonts w:eastAsia="Yu Mincho"/>
                <w:sz w:val="21"/>
                <w:szCs w:val="21"/>
                <w:lang w:val="en-US" w:eastAsia="ja-JP"/>
              </w:rPr>
              <w:t>Moderator</w:t>
            </w:r>
          </w:p>
        </w:tc>
        <w:tc>
          <w:tcPr>
            <w:tcW w:w="1371" w:type="dxa"/>
          </w:tcPr>
          <w:p w14:paraId="4EB4D3B0">
            <w:pPr>
              <w:rPr>
                <w:rFonts w:eastAsia="Yu Mincho"/>
                <w:sz w:val="21"/>
                <w:szCs w:val="21"/>
                <w:lang w:eastAsia="ja-JP"/>
              </w:rPr>
            </w:pPr>
          </w:p>
        </w:tc>
        <w:tc>
          <w:tcPr>
            <w:tcW w:w="6781" w:type="dxa"/>
          </w:tcPr>
          <w:p w14:paraId="0A29D7F0">
            <w:pPr>
              <w:pStyle w:val="24"/>
              <w:rPr>
                <w:lang w:val="en-US"/>
              </w:rPr>
            </w:pPr>
            <w:r>
              <w:rPr>
                <w:lang w:val="en-US"/>
              </w:rPr>
              <w:t xml:space="preserve">This proposal can be used as starting point for further discussion, as this is moderator’s initial list and companies would need time to improve the text. </w:t>
            </w:r>
          </w:p>
        </w:tc>
      </w:tr>
      <w:tr w14:paraId="79C7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EAD2505">
            <w:pPr>
              <w:rPr>
                <w:rFonts w:eastAsia="Yu Mincho"/>
                <w:sz w:val="21"/>
                <w:szCs w:val="21"/>
                <w:lang w:val="en-US" w:eastAsia="ja-JP"/>
              </w:rPr>
            </w:pPr>
            <w:r>
              <w:rPr>
                <w:rFonts w:eastAsia="Yu Mincho"/>
                <w:sz w:val="21"/>
                <w:szCs w:val="21"/>
                <w:lang w:val="en-US" w:eastAsia="ja-JP"/>
              </w:rPr>
              <w:t>Panasonic</w:t>
            </w:r>
          </w:p>
        </w:tc>
        <w:tc>
          <w:tcPr>
            <w:tcW w:w="1371" w:type="dxa"/>
          </w:tcPr>
          <w:p w14:paraId="53721F90">
            <w:pPr>
              <w:rPr>
                <w:rFonts w:eastAsia="Yu Mincho"/>
                <w:sz w:val="21"/>
                <w:szCs w:val="21"/>
                <w:lang w:eastAsia="ja-JP"/>
              </w:rPr>
            </w:pPr>
          </w:p>
        </w:tc>
        <w:tc>
          <w:tcPr>
            <w:tcW w:w="6781" w:type="dxa"/>
          </w:tcPr>
          <w:p w14:paraId="5C31B3B3">
            <w:pPr>
              <w:pStyle w:val="24"/>
              <w:rPr>
                <w:lang w:val="en-US"/>
              </w:rPr>
            </w:pPr>
            <w:r>
              <w:rPr>
                <w:lang w:val="en-US"/>
              </w:rPr>
              <w:t>Instead of "CA", generalized term like "</w:t>
            </w:r>
            <w:r>
              <w:rPr>
                <w:lang w:val="en-US" w:eastAsia="zh-CN"/>
              </w:rPr>
              <w:t xml:space="preserve"> spectrum utilization and aggregation framework</w:t>
            </w:r>
            <w:r>
              <w:rPr>
                <w:lang w:val="en-US"/>
              </w:rPr>
              <w:t>" would be more aligned with other discussion.</w:t>
            </w:r>
          </w:p>
        </w:tc>
      </w:tr>
      <w:tr w14:paraId="2B37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D157FC6">
            <w:pPr>
              <w:rPr>
                <w:rFonts w:eastAsia="Yu Mincho"/>
                <w:sz w:val="21"/>
                <w:szCs w:val="21"/>
                <w:lang w:val="en-US" w:eastAsia="ja-JP"/>
              </w:rPr>
            </w:pPr>
            <w:r>
              <w:rPr>
                <w:rFonts w:eastAsiaTheme="minorEastAsia"/>
                <w:sz w:val="21"/>
                <w:szCs w:val="21"/>
                <w:lang w:val="en-US" w:eastAsia="zh-CN"/>
              </w:rPr>
              <w:t>Speradtrum</w:t>
            </w:r>
          </w:p>
        </w:tc>
        <w:tc>
          <w:tcPr>
            <w:tcW w:w="1371" w:type="dxa"/>
          </w:tcPr>
          <w:p w14:paraId="3CD3D055">
            <w:pPr>
              <w:rPr>
                <w:rFonts w:eastAsia="Yu Mincho"/>
                <w:sz w:val="21"/>
                <w:szCs w:val="21"/>
                <w:lang w:eastAsia="ja-JP"/>
              </w:rPr>
            </w:pPr>
          </w:p>
        </w:tc>
        <w:tc>
          <w:tcPr>
            <w:tcW w:w="6781" w:type="dxa"/>
          </w:tcPr>
          <w:p w14:paraId="24EC1B08">
            <w:pPr>
              <w:pStyle w:val="24"/>
              <w:rPr>
                <w:rFonts w:eastAsiaTheme="minorEastAsia"/>
                <w:lang w:val="en-US" w:eastAsia="zh-CN"/>
              </w:rPr>
            </w:pPr>
            <w:r>
              <w:rPr>
                <w:rFonts w:eastAsiaTheme="minorEastAsia"/>
                <w:lang w:val="en-US" w:eastAsia="zh-CN"/>
              </w:rPr>
              <w:t xml:space="preserve">Large propagation delay, large Doppler shift/drift and timing drifting, satellite moving are NTN charactistics but not technical aspects. </w:t>
            </w:r>
          </w:p>
          <w:p w14:paraId="10D5C6B2">
            <w:pPr>
              <w:pStyle w:val="24"/>
              <w:rPr>
                <w:rFonts w:eastAsiaTheme="minorEastAsia"/>
                <w:lang w:val="en-US" w:eastAsia="zh-CN"/>
              </w:rPr>
            </w:pPr>
            <w:r>
              <w:rPr>
                <w:rFonts w:eastAsiaTheme="minorEastAsia"/>
                <w:lang w:val="en-US" w:eastAsia="zh-CN"/>
              </w:rPr>
              <w:t>SSB periodicity and cell search are included in initial access.</w:t>
            </w:r>
          </w:p>
          <w:p w14:paraId="74344465">
            <w:pPr>
              <w:pStyle w:val="24"/>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1430DD91">
            <w:pPr>
              <w:pStyle w:val="24"/>
              <w:rPr>
                <w:rFonts w:eastAsiaTheme="minorEastAsia"/>
                <w:lang w:val="en-US" w:eastAsia="zh-CN"/>
              </w:rPr>
            </w:pPr>
            <w:r>
              <w:rPr>
                <w:rFonts w:eastAsiaTheme="minorEastAsia"/>
                <w:lang w:val="en-US" w:eastAsia="zh-CN"/>
              </w:rPr>
              <w:t>Due to larger propagation delay, timing relationship should also be studied.</w:t>
            </w:r>
          </w:p>
          <w:p w14:paraId="31B0B55B">
            <w:pPr>
              <w:pStyle w:val="24"/>
              <w:rPr>
                <w:rFonts w:eastAsiaTheme="minorEastAsia"/>
                <w:lang w:val="en-US" w:eastAsia="zh-CN"/>
              </w:rPr>
            </w:pPr>
            <w:r>
              <w:rPr>
                <w:rFonts w:eastAsiaTheme="minorEastAsia"/>
                <w:lang w:val="en-US" w:eastAsia="zh-CN"/>
              </w:rPr>
              <w:t>We suggest to revise the proposal as follows:</w:t>
            </w:r>
          </w:p>
          <w:p w14:paraId="632A27F1">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634B381E">
            <w:pPr>
              <w:pStyle w:val="52"/>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57B4C27F">
            <w:pPr>
              <w:pStyle w:val="52"/>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4C9655AE">
            <w:pPr>
              <w:pStyle w:val="52"/>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3E61E25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4C359759">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3EFC067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659050CD">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6C78BF4E">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6F5016AF">
            <w:pPr>
              <w:pStyle w:val="52"/>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6E832172">
            <w:pPr>
              <w:pStyle w:val="52"/>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37A7059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1D8DDFA6">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66C9B7D2">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639DEF4B">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3CF201B0">
            <w:pPr>
              <w:pStyle w:val="52"/>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14:paraId="3802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0EA5E1B6">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0CD0ADE8">
            <w:pPr>
              <w:rPr>
                <w:rFonts w:eastAsia="Yu Mincho"/>
                <w:sz w:val="21"/>
                <w:szCs w:val="21"/>
                <w:lang w:eastAsia="ja-JP"/>
              </w:rPr>
            </w:pPr>
          </w:p>
        </w:tc>
        <w:tc>
          <w:tcPr>
            <w:tcW w:w="6781" w:type="dxa"/>
          </w:tcPr>
          <w:p w14:paraId="3CAC45E5">
            <w:pPr>
              <w:pStyle w:val="24"/>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14:paraId="3821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59B350C">
            <w:pPr>
              <w:rPr>
                <w:rFonts w:eastAsiaTheme="minorEastAsia"/>
                <w:sz w:val="21"/>
                <w:szCs w:val="21"/>
                <w:lang w:val="en-US" w:eastAsia="zh-CN"/>
              </w:rPr>
            </w:pPr>
            <w:r>
              <w:rPr>
                <w:rFonts w:eastAsia="Yu Mincho"/>
                <w:sz w:val="21"/>
                <w:szCs w:val="21"/>
                <w:lang w:val="en-US" w:eastAsia="ja-JP"/>
              </w:rPr>
              <w:t>Fujitsu</w:t>
            </w:r>
          </w:p>
        </w:tc>
        <w:tc>
          <w:tcPr>
            <w:tcW w:w="1371" w:type="dxa"/>
          </w:tcPr>
          <w:p w14:paraId="6E4EF1FC">
            <w:pPr>
              <w:rPr>
                <w:rFonts w:eastAsia="Yu Mincho"/>
                <w:sz w:val="21"/>
                <w:szCs w:val="21"/>
                <w:lang w:eastAsia="ja-JP"/>
              </w:rPr>
            </w:pPr>
            <w:r>
              <w:rPr>
                <w:rFonts w:eastAsia="Yu Mincho"/>
                <w:sz w:val="21"/>
                <w:szCs w:val="21"/>
                <w:lang w:eastAsia="ja-JP"/>
              </w:rPr>
              <w:t>Y</w:t>
            </w:r>
          </w:p>
        </w:tc>
        <w:tc>
          <w:tcPr>
            <w:tcW w:w="6781" w:type="dxa"/>
          </w:tcPr>
          <w:p w14:paraId="65A64E93">
            <w:pPr>
              <w:pStyle w:val="24"/>
              <w:rPr>
                <w:rFonts w:eastAsiaTheme="minorEastAsia"/>
                <w:lang w:val="en-US" w:eastAsia="zh-CN"/>
              </w:rPr>
            </w:pPr>
          </w:p>
        </w:tc>
      </w:tr>
      <w:tr w14:paraId="17D0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0537489">
            <w:pPr>
              <w:rPr>
                <w:rFonts w:eastAsia="Yu Mincho"/>
                <w:sz w:val="21"/>
                <w:szCs w:val="21"/>
                <w:lang w:val="en-US" w:eastAsia="ja-JP"/>
              </w:rPr>
            </w:pPr>
            <w:r>
              <w:rPr>
                <w:rFonts w:eastAsiaTheme="minorEastAsia"/>
                <w:sz w:val="21"/>
                <w:szCs w:val="21"/>
                <w:lang w:val="en-US" w:eastAsia="zh-CN"/>
              </w:rPr>
              <w:t>Apple</w:t>
            </w:r>
          </w:p>
        </w:tc>
        <w:tc>
          <w:tcPr>
            <w:tcW w:w="1371" w:type="dxa"/>
          </w:tcPr>
          <w:p w14:paraId="4CAA8D40">
            <w:pPr>
              <w:rPr>
                <w:rFonts w:eastAsia="Yu Mincho"/>
                <w:sz w:val="21"/>
                <w:szCs w:val="21"/>
                <w:lang w:eastAsia="ja-JP"/>
              </w:rPr>
            </w:pPr>
          </w:p>
        </w:tc>
        <w:tc>
          <w:tcPr>
            <w:tcW w:w="6781" w:type="dxa"/>
          </w:tcPr>
          <w:p w14:paraId="45F9B63A">
            <w:pPr>
              <w:pStyle w:val="24"/>
              <w:rPr>
                <w:rFonts w:eastAsiaTheme="minorEastAsia"/>
                <w:lang w:val="en-US" w:eastAsia="zh-CN"/>
              </w:rPr>
            </w:pPr>
            <w:r>
              <w:rPr>
                <w:lang w:val="en-US"/>
              </w:rPr>
              <w:t>Okay</w:t>
            </w:r>
          </w:p>
        </w:tc>
      </w:tr>
      <w:tr w14:paraId="1EC5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C261638">
            <w:pPr>
              <w:rPr>
                <w:rFonts w:eastAsiaTheme="minorEastAsia"/>
                <w:sz w:val="21"/>
                <w:szCs w:val="21"/>
                <w:lang w:val="en-US" w:eastAsia="zh-CN"/>
              </w:rPr>
            </w:pPr>
            <w:r>
              <w:rPr>
                <w:rFonts w:eastAsia="Yu Mincho"/>
                <w:sz w:val="21"/>
                <w:szCs w:val="21"/>
                <w:lang w:val="en-US" w:eastAsia="ja-JP"/>
              </w:rPr>
              <w:t>Samsung</w:t>
            </w:r>
          </w:p>
        </w:tc>
        <w:tc>
          <w:tcPr>
            <w:tcW w:w="1371" w:type="dxa"/>
          </w:tcPr>
          <w:p w14:paraId="1C2F46E6">
            <w:pPr>
              <w:rPr>
                <w:rFonts w:eastAsia="Yu Mincho"/>
                <w:sz w:val="21"/>
                <w:szCs w:val="21"/>
                <w:lang w:eastAsia="ja-JP"/>
              </w:rPr>
            </w:pPr>
          </w:p>
        </w:tc>
        <w:tc>
          <w:tcPr>
            <w:tcW w:w="6781" w:type="dxa"/>
          </w:tcPr>
          <w:p w14:paraId="5CBFB640">
            <w:pPr>
              <w:pStyle w:val="24"/>
              <w:rPr>
                <w:rFonts w:eastAsia="Malgun Gothic"/>
                <w:lang w:val="en-US" w:eastAsia="ko-KR"/>
              </w:rPr>
            </w:pPr>
            <w:r>
              <w:rPr>
                <w:rFonts w:eastAsia="Malgun Gothic"/>
                <w:lang w:val="en-US" w:eastAsia="ko-KR"/>
              </w:rPr>
              <w:t xml:space="preserve">We are okay to consider the following technical aspects affected by NTN characteristics. </w:t>
            </w:r>
          </w:p>
          <w:p w14:paraId="41BFA724">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707BED83">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D53A7D5">
            <w:pPr>
              <w:pStyle w:val="52"/>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D5A9049">
            <w:pPr>
              <w:pStyle w:val="24"/>
              <w:rPr>
                <w:rFonts w:eastAsia="Malgun Gothic"/>
                <w:lang w:val="en-US" w:eastAsia="ko-KR"/>
              </w:rPr>
            </w:pPr>
          </w:p>
          <w:p w14:paraId="465E2EAA">
            <w:pPr>
              <w:pStyle w:val="24"/>
              <w:rPr>
                <w:rFonts w:eastAsia="Malgun Gothic"/>
                <w:lang w:val="en-US" w:eastAsia="ko-KR"/>
              </w:rPr>
            </w:pPr>
            <w:r>
              <w:rPr>
                <w:rFonts w:eastAsia="Malgun Gothic"/>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26310A33">
            <w:pPr>
              <w:pStyle w:val="24"/>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42610338">
            <w:pPr>
              <w:pStyle w:val="24"/>
              <w:rPr>
                <w:lang w:val="en-US"/>
              </w:rPr>
            </w:pPr>
          </w:p>
        </w:tc>
      </w:tr>
      <w:tr w14:paraId="7F8C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141F7537">
            <w:pPr>
              <w:rPr>
                <w:rFonts w:eastAsia="Yu Mincho"/>
                <w:sz w:val="21"/>
                <w:szCs w:val="21"/>
                <w:lang w:val="en-US" w:eastAsia="ja-JP"/>
              </w:rPr>
            </w:pPr>
            <w:r>
              <w:rPr>
                <w:rFonts w:eastAsia="Yu Mincho"/>
                <w:sz w:val="21"/>
                <w:szCs w:val="21"/>
                <w:lang w:val="en-US" w:eastAsia="ja-JP"/>
              </w:rPr>
              <w:t>CEWiT</w:t>
            </w:r>
          </w:p>
        </w:tc>
        <w:tc>
          <w:tcPr>
            <w:tcW w:w="1371" w:type="dxa"/>
          </w:tcPr>
          <w:p w14:paraId="15E06E90">
            <w:pPr>
              <w:rPr>
                <w:rFonts w:eastAsia="Yu Mincho"/>
                <w:sz w:val="21"/>
                <w:szCs w:val="21"/>
                <w:lang w:eastAsia="ja-JP"/>
              </w:rPr>
            </w:pPr>
          </w:p>
        </w:tc>
        <w:tc>
          <w:tcPr>
            <w:tcW w:w="6781" w:type="dxa"/>
          </w:tcPr>
          <w:p w14:paraId="5DFE4AE6">
            <w:pPr>
              <w:pStyle w:val="24"/>
              <w:rPr>
                <w:lang w:val="en-US"/>
              </w:rPr>
            </w:pPr>
            <w:r>
              <w:rPr>
                <w:lang w:val="en-US"/>
              </w:rPr>
              <w:t>We should include waveform &amp; PAPR aspects, and reference signals.</w:t>
            </w:r>
          </w:p>
        </w:tc>
      </w:tr>
      <w:tr w14:paraId="0562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3BA2F0CC">
            <w:pPr>
              <w:rPr>
                <w:rFonts w:eastAsia="Yu Mincho"/>
                <w:sz w:val="21"/>
                <w:szCs w:val="21"/>
                <w:lang w:val="en-US" w:eastAsia="ja-JP"/>
              </w:rPr>
            </w:pPr>
            <w:r>
              <w:rPr>
                <w:rFonts w:eastAsia="Yu Mincho"/>
                <w:sz w:val="21"/>
                <w:szCs w:val="21"/>
                <w:lang w:val="en-US" w:eastAsia="ja-JP"/>
              </w:rPr>
              <w:t>Airbus</w:t>
            </w:r>
          </w:p>
        </w:tc>
        <w:tc>
          <w:tcPr>
            <w:tcW w:w="1371" w:type="dxa"/>
          </w:tcPr>
          <w:p w14:paraId="74FCA683">
            <w:pPr>
              <w:rPr>
                <w:rFonts w:eastAsia="Yu Mincho"/>
                <w:sz w:val="21"/>
                <w:szCs w:val="21"/>
                <w:lang w:eastAsia="ja-JP"/>
              </w:rPr>
            </w:pPr>
          </w:p>
        </w:tc>
        <w:tc>
          <w:tcPr>
            <w:tcW w:w="6781" w:type="dxa"/>
          </w:tcPr>
          <w:p w14:paraId="1B8CD8B7">
            <w:pPr>
              <w:pStyle w:val="24"/>
              <w:rPr>
                <w:lang w:val="en-US"/>
              </w:rPr>
            </w:pPr>
            <w:r>
              <w:rPr>
                <w:lang w:val="en-US"/>
              </w:rPr>
              <w:t>Okay.</w:t>
            </w:r>
          </w:p>
        </w:tc>
      </w:tr>
      <w:tr w14:paraId="19DF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181601F">
            <w:pPr>
              <w:rPr>
                <w:rFonts w:eastAsia="Yu Mincho"/>
                <w:sz w:val="21"/>
                <w:szCs w:val="21"/>
                <w:lang w:val="en-US" w:eastAsia="ja-JP"/>
              </w:rPr>
            </w:pPr>
            <w:r>
              <w:rPr>
                <w:rFonts w:eastAsiaTheme="minorEastAsia"/>
                <w:sz w:val="21"/>
                <w:szCs w:val="21"/>
                <w:lang w:val="en-US" w:eastAsia="zh-CN"/>
              </w:rPr>
              <w:t>HONOR</w:t>
            </w:r>
          </w:p>
        </w:tc>
        <w:tc>
          <w:tcPr>
            <w:tcW w:w="1371" w:type="dxa"/>
          </w:tcPr>
          <w:p w14:paraId="6B517667">
            <w:pPr>
              <w:rPr>
                <w:rFonts w:eastAsia="Yu Mincho"/>
                <w:sz w:val="21"/>
                <w:szCs w:val="21"/>
                <w:lang w:eastAsia="ja-JP"/>
              </w:rPr>
            </w:pPr>
          </w:p>
        </w:tc>
        <w:tc>
          <w:tcPr>
            <w:tcW w:w="6781" w:type="dxa"/>
          </w:tcPr>
          <w:p w14:paraId="2F3831E6">
            <w:pPr>
              <w:pStyle w:val="24"/>
              <w:rPr>
                <w:lang w:val="en-US"/>
              </w:rPr>
            </w:pPr>
            <w:r>
              <w:rPr>
                <w:rFonts w:hint="eastAsia"/>
                <w:lang w:val="en-US"/>
              </w:rPr>
              <w:t>O</w:t>
            </w:r>
            <w:r>
              <w:rPr>
                <w:lang w:val="en-US"/>
              </w:rPr>
              <w:t>K</w:t>
            </w:r>
          </w:p>
        </w:tc>
      </w:tr>
      <w:tr w14:paraId="6EE6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2B1C0471">
            <w:pPr>
              <w:rPr>
                <w:rFonts w:eastAsiaTheme="minorEastAsia"/>
                <w:sz w:val="21"/>
                <w:szCs w:val="21"/>
                <w:lang w:val="en-US" w:eastAsia="zh-CN"/>
              </w:rPr>
            </w:pPr>
            <w:r>
              <w:rPr>
                <w:rFonts w:eastAsiaTheme="minorEastAsia"/>
                <w:sz w:val="21"/>
                <w:szCs w:val="21"/>
                <w:lang w:val="en-US" w:eastAsia="zh-CN"/>
              </w:rPr>
              <w:t>ZTE</w:t>
            </w:r>
          </w:p>
        </w:tc>
        <w:tc>
          <w:tcPr>
            <w:tcW w:w="1371" w:type="dxa"/>
          </w:tcPr>
          <w:p w14:paraId="6CE32CB4">
            <w:pPr>
              <w:rPr>
                <w:rFonts w:eastAsia="Yu Mincho"/>
                <w:sz w:val="21"/>
                <w:szCs w:val="21"/>
                <w:lang w:eastAsia="ja-JP"/>
              </w:rPr>
            </w:pPr>
            <w:r>
              <w:rPr>
                <w:rFonts w:eastAsia="Yu Mincho"/>
                <w:sz w:val="21"/>
                <w:szCs w:val="21"/>
                <w:lang w:eastAsia="ja-JP"/>
              </w:rPr>
              <w:t>No</w:t>
            </w:r>
          </w:p>
        </w:tc>
        <w:tc>
          <w:tcPr>
            <w:tcW w:w="6781" w:type="dxa"/>
          </w:tcPr>
          <w:p w14:paraId="6236E46F">
            <w:pPr>
              <w:pStyle w:val="24"/>
              <w:rPr>
                <w:lang w:val="en-US"/>
              </w:rPr>
            </w:pPr>
            <w:r>
              <w:rPr>
                <w:lang w:val="en-US"/>
              </w:rPr>
              <w:t>We prefer to do further categorization to highlight on aspects for harmonized design.</w:t>
            </w:r>
          </w:p>
        </w:tc>
      </w:tr>
      <w:tr w14:paraId="7246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53C69AE1">
            <w:pPr>
              <w:rPr>
                <w:rFonts w:eastAsiaTheme="minorEastAsia"/>
                <w:sz w:val="21"/>
                <w:szCs w:val="21"/>
                <w:lang w:val="en-US" w:eastAsia="zh-CN"/>
              </w:rPr>
            </w:pPr>
            <w:r>
              <w:rPr>
                <w:rFonts w:eastAsia="Yu Mincho"/>
                <w:sz w:val="21"/>
                <w:szCs w:val="21"/>
                <w:lang w:val="en-US" w:eastAsia="ja-JP"/>
              </w:rPr>
              <w:t>ESA</w:t>
            </w:r>
          </w:p>
        </w:tc>
        <w:tc>
          <w:tcPr>
            <w:tcW w:w="1371" w:type="dxa"/>
          </w:tcPr>
          <w:p w14:paraId="05309A22">
            <w:pPr>
              <w:rPr>
                <w:rFonts w:eastAsia="Yu Mincho"/>
                <w:sz w:val="21"/>
                <w:szCs w:val="21"/>
                <w:lang w:eastAsia="ja-JP"/>
              </w:rPr>
            </w:pPr>
            <w:r>
              <w:rPr>
                <w:rFonts w:eastAsia="Yu Mincho"/>
                <w:sz w:val="21"/>
                <w:szCs w:val="21"/>
                <w:lang w:eastAsia="ja-JP"/>
              </w:rPr>
              <w:t>Y</w:t>
            </w:r>
          </w:p>
        </w:tc>
        <w:tc>
          <w:tcPr>
            <w:tcW w:w="6781" w:type="dxa"/>
          </w:tcPr>
          <w:p w14:paraId="3495CF83">
            <w:pPr>
              <w:pStyle w:val="24"/>
              <w:rPr>
                <w:lang w:val="en-US"/>
              </w:rPr>
            </w:pPr>
            <w:r>
              <w:rPr>
                <w:lang w:val="en-US"/>
              </w:rPr>
              <w:t>We support the proposal.</w:t>
            </w:r>
          </w:p>
        </w:tc>
      </w:tr>
      <w:tr w14:paraId="6EDD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4EF7E7F8">
            <w:pPr>
              <w:rPr>
                <w:rFonts w:eastAsia="Yu Mincho"/>
                <w:sz w:val="21"/>
                <w:szCs w:val="21"/>
                <w:lang w:val="en-US" w:eastAsia="ja-JP"/>
              </w:rPr>
            </w:pPr>
            <w:r>
              <w:rPr>
                <w:rFonts w:hint="eastAsia" w:eastAsia="PMingLiU"/>
                <w:sz w:val="21"/>
                <w:szCs w:val="21"/>
                <w:lang w:val="en-US" w:eastAsia="zh-TW"/>
              </w:rPr>
              <w:t>Fainity</w:t>
            </w:r>
          </w:p>
        </w:tc>
        <w:tc>
          <w:tcPr>
            <w:tcW w:w="1371" w:type="dxa"/>
          </w:tcPr>
          <w:p w14:paraId="178AFC59">
            <w:pPr>
              <w:rPr>
                <w:rFonts w:eastAsia="Yu Mincho"/>
                <w:sz w:val="21"/>
                <w:szCs w:val="21"/>
                <w:lang w:eastAsia="ja-JP"/>
              </w:rPr>
            </w:pPr>
          </w:p>
        </w:tc>
        <w:tc>
          <w:tcPr>
            <w:tcW w:w="6781" w:type="dxa"/>
          </w:tcPr>
          <w:p w14:paraId="49FFA159">
            <w:pPr>
              <w:pStyle w:val="24"/>
              <w:rPr>
                <w:lang w:val="en-US"/>
              </w:rPr>
            </w:pPr>
            <w:r>
              <w:rPr>
                <w:rFonts w:hint="eastAsia" w:eastAsia="PMingLiU"/>
                <w:lang w:val="en-US" w:eastAsia="zh-TW"/>
              </w:rPr>
              <w:t>OK</w:t>
            </w:r>
          </w:p>
        </w:tc>
      </w:tr>
      <w:tr w14:paraId="46E8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14:paraId="77636874">
            <w:pPr>
              <w:rPr>
                <w:rFonts w:hint="default" w:eastAsia="宋体"/>
                <w:sz w:val="21"/>
                <w:szCs w:val="21"/>
                <w:lang w:val="en-US" w:eastAsia="zh-CN"/>
              </w:rPr>
            </w:pPr>
            <w:r>
              <w:rPr>
                <w:rFonts w:hint="eastAsia" w:eastAsia="宋体"/>
                <w:sz w:val="21"/>
                <w:szCs w:val="21"/>
                <w:lang w:val="en-US" w:eastAsia="zh-CN"/>
              </w:rPr>
              <w:t>TCL</w:t>
            </w:r>
          </w:p>
        </w:tc>
        <w:tc>
          <w:tcPr>
            <w:tcW w:w="1371" w:type="dxa"/>
          </w:tcPr>
          <w:p w14:paraId="3DC785A5">
            <w:pPr>
              <w:rPr>
                <w:rFonts w:eastAsia="Yu Mincho"/>
                <w:sz w:val="21"/>
                <w:szCs w:val="21"/>
                <w:lang w:eastAsia="ja-JP"/>
              </w:rPr>
            </w:pPr>
          </w:p>
        </w:tc>
        <w:tc>
          <w:tcPr>
            <w:tcW w:w="6781" w:type="dxa"/>
          </w:tcPr>
          <w:p w14:paraId="7CAD6B7A">
            <w:pPr>
              <w:pStyle w:val="24"/>
              <w:rPr>
                <w:rFonts w:hint="default" w:eastAsia="宋体"/>
                <w:lang w:val="en-US" w:eastAsia="zh-CN"/>
              </w:rPr>
            </w:pPr>
            <w:r>
              <w:rPr>
                <w:rFonts w:hint="eastAsia" w:eastAsia="宋体"/>
                <w:lang w:val="en-US" w:eastAsia="zh-CN"/>
              </w:rPr>
              <w:t>We support this proposal.</w:t>
            </w:r>
          </w:p>
        </w:tc>
      </w:tr>
    </w:tbl>
    <w:p w14:paraId="2099D812">
      <w:pPr>
        <w:pStyle w:val="24"/>
        <w:rPr>
          <w:lang w:val="en-GB"/>
        </w:rPr>
      </w:pPr>
    </w:p>
    <w:p w14:paraId="73131407">
      <w:pPr>
        <w:pStyle w:val="24"/>
        <w:rPr>
          <w:lang w:val="en-GB"/>
        </w:rPr>
      </w:pPr>
    </w:p>
    <w:p w14:paraId="3DF44030">
      <w:pPr>
        <w:pStyle w:val="24"/>
        <w:rPr>
          <w:lang w:val="en-GB"/>
        </w:rPr>
      </w:pPr>
    </w:p>
    <w:p w14:paraId="5E4F3DCA">
      <w:pPr>
        <w:pStyle w:val="3"/>
        <w:ind w:left="284" w:hanging="284"/>
        <w:rPr>
          <w:b/>
          <w:bCs/>
        </w:rPr>
      </w:pPr>
      <w:r>
        <w:rPr>
          <w:rFonts w:eastAsia="Yu Mincho"/>
          <w:b/>
          <w:bCs/>
          <w:lang w:eastAsia="ja-JP"/>
        </w:rPr>
        <w:t>11</w:t>
      </w:r>
      <w:r>
        <w:rPr>
          <w:b/>
          <w:bCs/>
        </w:rPr>
        <w:t xml:space="preserve"> </w:t>
      </w:r>
      <w:r>
        <w:rPr>
          <w:rFonts w:eastAsia="Yu Mincho"/>
          <w:b/>
          <w:bCs/>
          <w:lang w:eastAsia="ja-JP"/>
        </w:rPr>
        <w:t>Other aspects</w:t>
      </w:r>
    </w:p>
    <w:p w14:paraId="21024BBF">
      <w:pPr>
        <w:pStyle w:val="24"/>
        <w:rPr>
          <w:lang w:val="en-GB"/>
        </w:rPr>
      </w:pPr>
      <w:r>
        <w:rPr>
          <w:highlight w:val="magenta"/>
          <w:lang w:val="en-GB"/>
        </w:rPr>
        <w:t>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RANp study on 6G requirements. RAN1 cannot discuss any features without justification on the target/motivation, which need to be clarified in RANp study at first.</w:t>
      </w:r>
      <w:r>
        <w:rPr>
          <w:lang w:val="en-GB"/>
        </w:rPr>
        <w:t xml:space="preserve"> </w:t>
      </w:r>
      <w:r>
        <w:rPr>
          <w:lang w:val="en-US"/>
        </w:rPr>
        <w:t>Following is open question to hear companies’ view.</w:t>
      </w:r>
    </w:p>
    <w:p w14:paraId="70209E4C">
      <w:pPr>
        <w:pStyle w:val="24"/>
        <w:rPr>
          <w:lang w:val="en-GB"/>
        </w:rPr>
      </w:pPr>
    </w:p>
    <w:p w14:paraId="2E65C77E">
      <w:pPr>
        <w:pStyle w:val="24"/>
        <w:rPr>
          <w:lang w:val="en-GB"/>
        </w:rPr>
      </w:pPr>
    </w:p>
    <w:p w14:paraId="11A2E63F">
      <w:pPr>
        <w:pStyle w:val="6"/>
      </w:pPr>
      <w:bookmarkStart w:id="20" w:name="_GoBack"/>
      <w:bookmarkEnd w:id="20"/>
      <w:r>
        <w:rPr>
          <w:highlight w:val="yellow"/>
        </w:rPr>
        <w:t>Question 11.1:</w:t>
      </w:r>
    </w:p>
    <w:p w14:paraId="3167BE94">
      <w:pPr>
        <w:pStyle w:val="52"/>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37"/>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146"/>
        <w:gridCol w:w="6781"/>
      </w:tblGrid>
      <w:tr w14:paraId="1949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shd w:val="clear" w:color="auto" w:fill="D8D8D8" w:themeFill="background1" w:themeFillShade="D9"/>
          </w:tcPr>
          <w:p w14:paraId="7406F660">
            <w:pPr>
              <w:rPr>
                <w:sz w:val="21"/>
                <w:szCs w:val="21"/>
              </w:rPr>
            </w:pPr>
            <w:r>
              <w:rPr>
                <w:sz w:val="21"/>
                <w:szCs w:val="21"/>
              </w:rPr>
              <w:t>Company</w:t>
            </w:r>
          </w:p>
        </w:tc>
        <w:tc>
          <w:tcPr>
            <w:tcW w:w="1146" w:type="dxa"/>
            <w:shd w:val="clear" w:color="auto" w:fill="D8D8D8" w:themeFill="background1" w:themeFillShade="D9"/>
          </w:tcPr>
          <w:p w14:paraId="4A26AD12">
            <w:pPr>
              <w:rPr>
                <w:sz w:val="21"/>
                <w:szCs w:val="21"/>
              </w:rPr>
            </w:pPr>
            <w:r>
              <w:rPr>
                <w:sz w:val="21"/>
                <w:szCs w:val="21"/>
              </w:rPr>
              <w:t>Y/N</w:t>
            </w:r>
          </w:p>
        </w:tc>
        <w:tc>
          <w:tcPr>
            <w:tcW w:w="6781" w:type="dxa"/>
            <w:shd w:val="clear" w:color="auto" w:fill="D8D8D8" w:themeFill="background1" w:themeFillShade="D9"/>
          </w:tcPr>
          <w:p w14:paraId="48CA7078">
            <w:pPr>
              <w:rPr>
                <w:sz w:val="21"/>
                <w:szCs w:val="21"/>
              </w:rPr>
            </w:pPr>
            <w:r>
              <w:rPr>
                <w:sz w:val="21"/>
                <w:szCs w:val="21"/>
              </w:rPr>
              <w:t>Comments</w:t>
            </w:r>
          </w:p>
        </w:tc>
      </w:tr>
      <w:tr w14:paraId="1D20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2AAFADA">
            <w:pPr>
              <w:rPr>
                <w:rFonts w:eastAsia="Yu Mincho"/>
                <w:sz w:val="21"/>
                <w:szCs w:val="21"/>
                <w:lang w:val="en-US" w:eastAsia="ja-JP"/>
              </w:rPr>
            </w:pPr>
            <w:r>
              <w:rPr>
                <w:rFonts w:eastAsia="Yu Mincho"/>
                <w:sz w:val="21"/>
                <w:szCs w:val="21"/>
                <w:lang w:val="en-US" w:eastAsia="ja-JP"/>
              </w:rPr>
              <w:t>BT</w:t>
            </w:r>
          </w:p>
        </w:tc>
        <w:tc>
          <w:tcPr>
            <w:tcW w:w="1146" w:type="dxa"/>
          </w:tcPr>
          <w:p w14:paraId="64665C81">
            <w:pPr>
              <w:rPr>
                <w:rFonts w:eastAsia="Yu Mincho"/>
                <w:sz w:val="21"/>
                <w:szCs w:val="21"/>
                <w:lang w:eastAsia="ja-JP"/>
              </w:rPr>
            </w:pPr>
          </w:p>
        </w:tc>
        <w:tc>
          <w:tcPr>
            <w:tcW w:w="6781" w:type="dxa"/>
          </w:tcPr>
          <w:p w14:paraId="45F79C80">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473BB9F5">
            <w:pPr>
              <w:spacing w:after="120"/>
              <w:rPr>
                <w:rFonts w:eastAsia="Yu Mincho"/>
                <w:sz w:val="21"/>
                <w:szCs w:val="21"/>
                <w:lang w:eastAsia="ja-JP"/>
              </w:rPr>
            </w:pPr>
            <w:r>
              <w:rPr>
                <w:rFonts w:eastAsia="Yu Mincho"/>
                <w:sz w:val="21"/>
                <w:szCs w:val="21"/>
                <w:lang w:eastAsia="ja-JP"/>
              </w:rPr>
              <w:t>The proposals in R1-2507884 are:</w:t>
            </w:r>
          </w:p>
          <w:p w14:paraId="5959D594">
            <w:pPr>
              <w:numPr>
                <w:ilvl w:val="0"/>
                <w:numId w:val="36"/>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666365FB">
            <w:pPr>
              <w:numPr>
                <w:ilvl w:val="0"/>
                <w:numId w:val="36"/>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0E4C3883">
            <w:pPr>
              <w:pStyle w:val="24"/>
              <w:rPr>
                <w:lang w:val="en-GB"/>
              </w:rPr>
            </w:pPr>
            <w:bookmarkStart w:id="15" w:name="_Hlk211250155"/>
            <w:r>
              <w:rPr>
                <w:rFonts w:eastAsia="Batang"/>
                <w:sz w:val="20"/>
                <w:szCs w:val="20"/>
                <w:lang w:val="en-GB" w:eastAsia="en-US"/>
              </w:rPr>
              <w:t>These principles may be high-level, but overlooking them now could lead to costly challenges later.</w:t>
            </w:r>
            <w:bookmarkEnd w:id="15"/>
          </w:p>
        </w:tc>
      </w:tr>
      <w:tr w14:paraId="7936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8296789">
            <w:pPr>
              <w:rPr>
                <w:rFonts w:eastAsia="Yu Mincho"/>
                <w:sz w:val="21"/>
                <w:szCs w:val="21"/>
                <w:lang w:val="en-US" w:eastAsia="ja-JP"/>
              </w:rPr>
            </w:pPr>
            <w:r>
              <w:rPr>
                <w:rFonts w:eastAsia="Yu Mincho"/>
                <w:sz w:val="21"/>
                <w:szCs w:val="21"/>
                <w:lang w:val="en-US" w:eastAsia="ja-JP"/>
              </w:rPr>
              <w:t>Nokia</w:t>
            </w:r>
          </w:p>
        </w:tc>
        <w:tc>
          <w:tcPr>
            <w:tcW w:w="1146" w:type="dxa"/>
          </w:tcPr>
          <w:p w14:paraId="3775A054">
            <w:pPr>
              <w:rPr>
                <w:rFonts w:eastAsia="Yu Mincho"/>
                <w:sz w:val="21"/>
                <w:szCs w:val="21"/>
                <w:lang w:eastAsia="ja-JP"/>
              </w:rPr>
            </w:pPr>
          </w:p>
        </w:tc>
        <w:tc>
          <w:tcPr>
            <w:tcW w:w="6781" w:type="dxa"/>
          </w:tcPr>
          <w:p w14:paraId="36947AC7">
            <w:pPr>
              <w:pStyle w:val="24"/>
              <w:rPr>
                <w:lang w:val="en-GB"/>
              </w:rPr>
            </w:pPr>
            <w:r>
              <w:rPr>
                <w:lang w:val="en-GB"/>
              </w:rPr>
              <w:t>Agree with BT that these are important aspects to take into account in the overall design of 6GR.</w:t>
            </w:r>
          </w:p>
        </w:tc>
      </w:tr>
      <w:tr w14:paraId="61F27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ABAF2D0">
            <w:pPr>
              <w:rPr>
                <w:rFonts w:eastAsia="Yu Mincho"/>
                <w:sz w:val="21"/>
                <w:szCs w:val="21"/>
                <w:lang w:val="en-US" w:eastAsia="ja-JP"/>
              </w:rPr>
            </w:pPr>
            <w:r>
              <w:rPr>
                <w:rFonts w:eastAsia="Yu Mincho"/>
                <w:sz w:val="21"/>
                <w:szCs w:val="21"/>
                <w:lang w:val="en-US" w:eastAsia="ja-JP"/>
              </w:rPr>
              <w:t>Vodafone</w:t>
            </w:r>
          </w:p>
        </w:tc>
        <w:tc>
          <w:tcPr>
            <w:tcW w:w="1146" w:type="dxa"/>
          </w:tcPr>
          <w:p w14:paraId="0101EB0F">
            <w:pPr>
              <w:rPr>
                <w:rFonts w:eastAsia="Yu Mincho"/>
                <w:sz w:val="21"/>
                <w:szCs w:val="21"/>
                <w:lang w:eastAsia="ja-JP"/>
              </w:rPr>
            </w:pPr>
          </w:p>
        </w:tc>
        <w:tc>
          <w:tcPr>
            <w:tcW w:w="6781" w:type="dxa"/>
          </w:tcPr>
          <w:p w14:paraId="41A35B97">
            <w:pPr>
              <w:pStyle w:val="24"/>
              <w:rPr>
                <w:lang w:val="en-GB"/>
              </w:rPr>
            </w:pPr>
            <w:r>
              <w:rPr>
                <w:lang w:val="en-GB"/>
              </w:rPr>
              <w:t>Agree with BT. According to the RAN#109 agreement, lower CAPEX/OPEX with respect to current networks is a requirement for the 6G design.</w:t>
            </w:r>
          </w:p>
          <w:p w14:paraId="32FD9217">
            <w:pPr>
              <w:textAlignment w:val="baseline"/>
              <w:rPr>
                <w:rFonts w:eastAsia="Times New Roman"/>
                <w:lang w:val="en-US" w:eastAsia="zh-CN"/>
              </w:rPr>
            </w:pPr>
            <w:r>
              <w:t>“</w:t>
            </w:r>
            <w:ins w:id="0" w:author="Tianyang Min (閔 天楊)" w:date="2025-09-16T16:11:00Z">
              <w:r>
                <w:rPr>
                  <w:rFonts w:eastAsia="Times New Roman"/>
                  <w:lang w:val="en-US" w:eastAsia="zh-CN"/>
                </w:rPr>
                <w:t xml:space="preserve">The RAN design for the </w:t>
              </w:r>
            </w:ins>
            <w:ins w:id="1" w:author="Tianyang Min (閔 天楊)" w:date="2025-09-16T16:12:00Z">
              <w:r>
                <w:rPr>
                  <w:rFonts w:eastAsia="Times New Roman"/>
                  <w:lang w:val="en-US" w:eastAsia="zh-CN"/>
                </w:rPr>
                <w:t xml:space="preserve">6G Radio Access Technologies </w:t>
              </w:r>
            </w:ins>
            <w:ins w:id="2"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44DA4051">
            <w:pPr>
              <w:textAlignment w:val="baseline"/>
              <w:rPr>
                <w:ins w:id="3" w:author="Tianyang Min (閔 天楊)" w:date="2025-09-16T16:11:00Z"/>
                <w:rFonts w:eastAsia="Times New Roman"/>
                <w:lang w:val="en-US" w:eastAsia="zh-CN"/>
              </w:rPr>
            </w:pPr>
            <w:r>
              <w:rPr>
                <w:rFonts w:eastAsia="Times New Roman"/>
                <w:lang w:val="en-US" w:eastAsia="zh-CN"/>
              </w:rPr>
              <w:t>(…)</w:t>
            </w:r>
          </w:p>
          <w:p w14:paraId="03E2339A">
            <w:pPr>
              <w:pStyle w:val="114"/>
              <w:jc w:val="left"/>
              <w:textAlignment w:val="baseline"/>
              <w:rPr>
                <w:ins w:id="4" w:author="Tianyang Min (閔 天楊)" w:date="2025-09-17T14:53:00Z"/>
                <w:rFonts w:eastAsiaTheme="minorEastAsia"/>
                <w:lang w:val="nb-NO" w:eastAsia="ja-JP"/>
              </w:rPr>
            </w:pPr>
            <w:ins w:id="5" w:author="Tianyang Min (閔 天楊)" w:date="2025-09-17T14:53:00Z">
              <w:r>
                <w:rPr>
                  <w:rFonts w:eastAsia="Times New Roman"/>
                  <w:lang w:val="nb-NO"/>
                </w:rPr>
                <w:t>-</w:t>
              </w:r>
            </w:ins>
            <w:ins w:id="6" w:author="Tianyang Min (閔 天楊)" w:date="2025-09-17T14:53:00Z">
              <w:r>
                <w:rPr>
                  <w:rFonts w:eastAsia="Times New Roman"/>
                  <w:lang w:val="nb-NO"/>
                </w:rPr>
                <w:tab/>
              </w:r>
            </w:ins>
            <w:ins w:id="7" w:author="Tianyang Min (閔 天楊)" w:date="2025-09-17T14:54:00Z">
              <w:r>
                <w:rPr>
                  <w:rFonts w:eastAsiaTheme="minorEastAsia"/>
                  <w:lang w:val="nb-NO" w:eastAsia="ja-JP"/>
                </w:rPr>
                <w:t>The design of the 6G RAN shall enable lower CAPEX/OPEX with respect to current networks.</w:t>
              </w:r>
            </w:ins>
            <w:r>
              <w:t xml:space="preserve"> “</w:t>
            </w:r>
          </w:p>
          <w:p w14:paraId="17E25C10">
            <w:pPr>
              <w:pStyle w:val="24"/>
              <w:rPr>
                <w:lang w:val="nb-NO"/>
              </w:rPr>
            </w:pPr>
            <w:r>
              <w:rPr>
                <w:lang w:val="nb-NO"/>
              </w:rPr>
              <w:t>This means that CAPEX/OPEX should be evaluated in the 6G design study, so at least a study on how to address the RAN agreement needs to be done in RAN1 in order to perform this evaluation.</w:t>
            </w:r>
          </w:p>
        </w:tc>
      </w:tr>
      <w:tr w14:paraId="04D8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tcBorders>
          </w:tcPr>
          <w:p w14:paraId="2F0D23C6">
            <w:pPr>
              <w:rPr>
                <w:rFonts w:eastAsia="Yu Mincho"/>
                <w:sz w:val="21"/>
                <w:szCs w:val="21"/>
                <w:lang w:val="en-US" w:eastAsia="ja-JP"/>
              </w:rPr>
            </w:pPr>
            <w:r>
              <w:rPr>
                <w:rFonts w:eastAsia="Yu Mincho"/>
                <w:sz w:val="21"/>
                <w:szCs w:val="21"/>
                <w:lang w:val="en-US" w:eastAsia="ja-JP"/>
              </w:rPr>
              <w:t>CEWiT</w:t>
            </w:r>
          </w:p>
        </w:tc>
        <w:tc>
          <w:tcPr>
            <w:tcW w:w="1146" w:type="dxa"/>
            <w:tcBorders>
              <w:top w:val="nil"/>
            </w:tcBorders>
          </w:tcPr>
          <w:p w14:paraId="2622289D">
            <w:pPr>
              <w:rPr>
                <w:rFonts w:eastAsia="Yu Mincho"/>
                <w:sz w:val="21"/>
                <w:szCs w:val="21"/>
                <w:lang w:eastAsia="ja-JP"/>
              </w:rPr>
            </w:pPr>
          </w:p>
        </w:tc>
        <w:tc>
          <w:tcPr>
            <w:tcW w:w="6781" w:type="dxa"/>
            <w:tcBorders>
              <w:top w:val="nil"/>
            </w:tcBorders>
          </w:tcPr>
          <w:p w14:paraId="077CE608">
            <w:pPr>
              <w:pStyle w:val="24"/>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5D916FF6">
            <w:pPr>
              <w:pStyle w:val="24"/>
              <w:rPr>
                <w:b/>
                <w:bCs/>
                <w:lang w:val="en-GB"/>
              </w:rPr>
            </w:pPr>
            <w:r>
              <w:rPr>
                <w:b/>
                <w:bCs/>
                <w:lang w:val="en-GB"/>
              </w:rPr>
              <w:t>Proposal could be:</w:t>
            </w:r>
          </w:p>
          <w:p w14:paraId="2F810CE8">
            <w:pPr>
              <w:pStyle w:val="24"/>
              <w:rPr>
                <w:b/>
                <w:bCs/>
                <w:lang w:val="en-GB"/>
              </w:rPr>
            </w:pPr>
            <w:r>
              <w:rPr>
                <w:b/>
                <w:bCs/>
                <w:lang w:val="en-GB"/>
              </w:rPr>
              <w:t xml:space="preserve">Study positioning feature adoption to 6GR, 5GNR positioning framework as baseline. </w:t>
            </w:r>
          </w:p>
        </w:tc>
      </w:tr>
    </w:tbl>
    <w:p w14:paraId="0F20958E">
      <w:pPr>
        <w:pStyle w:val="24"/>
        <w:rPr>
          <w:lang w:val="en-GB"/>
        </w:rPr>
      </w:pPr>
    </w:p>
    <w:p w14:paraId="70161DEF">
      <w:pPr>
        <w:pStyle w:val="24"/>
        <w:rPr>
          <w:lang w:val="en-GB"/>
        </w:rPr>
      </w:pPr>
    </w:p>
    <w:p w14:paraId="1B874041">
      <w:pPr>
        <w:pStyle w:val="3"/>
        <w:rPr>
          <w:b/>
          <w:bCs/>
        </w:rPr>
      </w:pPr>
      <w:r>
        <w:rPr>
          <w:rFonts w:eastAsia="Yu Mincho"/>
          <w:b/>
          <w:bCs/>
          <w:lang w:eastAsia="ja-JP"/>
        </w:rPr>
        <w:t>12</w:t>
      </w:r>
      <w:r>
        <w:rPr>
          <w:b/>
          <w:bCs/>
        </w:rPr>
        <w:tab/>
      </w:r>
      <w:r>
        <w:rPr>
          <w:b/>
          <w:bCs/>
        </w:rPr>
        <w:t>Conclusions</w:t>
      </w:r>
    </w:p>
    <w:p w14:paraId="2EB8BCC7">
      <w:pPr>
        <w:pStyle w:val="24"/>
        <w:rPr>
          <w:lang w:val="en-GB"/>
        </w:rPr>
      </w:pPr>
      <w:r>
        <w:rPr>
          <w:lang w:val="en-GB"/>
        </w:rPr>
        <w:t>Following agreements were made in this meeting:</w:t>
      </w:r>
    </w:p>
    <w:p w14:paraId="002EFCDB">
      <w:pPr>
        <w:pStyle w:val="24"/>
        <w:rPr>
          <w:lang w:val="en-US"/>
        </w:rPr>
      </w:pPr>
      <w:r>
        <w:rPr>
          <w:highlight w:val="yellow"/>
          <w:lang w:val="en-US"/>
        </w:rPr>
        <w:t>To be updated</w:t>
      </w:r>
    </w:p>
    <w:p w14:paraId="25A719E1">
      <w:pPr>
        <w:pStyle w:val="24"/>
        <w:rPr>
          <w:lang w:val="en-US"/>
        </w:rPr>
      </w:pPr>
    </w:p>
    <w:p w14:paraId="169888AF">
      <w:pPr>
        <w:pStyle w:val="3"/>
        <w:rPr>
          <w:b/>
          <w:bCs/>
        </w:rPr>
      </w:pPr>
      <w:bookmarkStart w:id="16" w:name="_Hlk41391803"/>
      <w:r>
        <w:rPr>
          <w:b/>
          <w:bCs/>
        </w:rPr>
        <w:t>References</w:t>
      </w:r>
      <w:bookmarkEnd w:id="16"/>
    </w:p>
    <w:tbl>
      <w:tblPr>
        <w:tblStyle w:val="36"/>
        <w:tblW w:w="5000" w:type="pct"/>
        <w:tblInd w:w="0" w:type="dxa"/>
        <w:tblLayout w:type="fixed"/>
        <w:tblCellMar>
          <w:top w:w="0" w:type="dxa"/>
          <w:left w:w="99" w:type="dxa"/>
          <w:bottom w:w="0" w:type="dxa"/>
          <w:right w:w="99" w:type="dxa"/>
        </w:tblCellMar>
      </w:tblPr>
      <w:tblGrid>
        <w:gridCol w:w="596"/>
        <w:gridCol w:w="1345"/>
        <w:gridCol w:w="5246"/>
        <w:gridCol w:w="2651"/>
      </w:tblGrid>
      <w:tr w14:paraId="2D66EEFB">
        <w:tblPrEx>
          <w:tblCellMar>
            <w:top w:w="0" w:type="dxa"/>
            <w:left w:w="99" w:type="dxa"/>
            <w:bottom w:w="0" w:type="dxa"/>
            <w:right w:w="99" w:type="dxa"/>
          </w:tblCellMar>
        </w:tblPrEx>
        <w:trPr>
          <w:trHeight w:val="20" w:hRule="atLeast"/>
        </w:trPr>
        <w:tc>
          <w:tcPr>
            <w:tcW w:w="584" w:type="dxa"/>
            <w:tcBorders>
              <w:top w:val="single" w:color="A6A6A6" w:sz="4" w:space="0"/>
              <w:left w:val="single" w:color="A6A6A6" w:sz="4" w:space="0"/>
              <w:bottom w:val="single" w:color="A6A6A6" w:sz="4" w:space="0"/>
              <w:right w:val="single" w:color="A6A6A6" w:sz="4" w:space="0"/>
            </w:tcBorders>
          </w:tcPr>
          <w:p w14:paraId="74C06F6C">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1</w:t>
            </w:r>
            <w:r>
              <w:rPr>
                <w:rFonts w:ascii="Arial" w:hAnsi="Arial" w:cs="Arial"/>
                <w:sz w:val="16"/>
                <w:szCs w:val="16"/>
              </w:rPr>
              <w:t>]</w:t>
            </w:r>
          </w:p>
        </w:tc>
        <w:tc>
          <w:tcPr>
            <w:tcW w:w="1318" w:type="dxa"/>
            <w:tcBorders>
              <w:top w:val="single" w:color="A6A6A6" w:sz="4" w:space="0"/>
              <w:left w:val="single" w:color="A6A6A6" w:sz="4" w:space="0"/>
              <w:bottom w:val="single" w:color="A6A6A6" w:sz="4" w:space="0"/>
              <w:right w:val="single" w:color="A6A6A6" w:sz="4" w:space="0"/>
            </w:tcBorders>
          </w:tcPr>
          <w:p w14:paraId="157F77E0">
            <w:pPr>
              <w:widowControl w:val="0"/>
              <w:spacing w:after="0"/>
              <w:rPr>
                <w:rStyle w:val="43"/>
                <w:rFonts w:ascii="Arial" w:hAnsi="Arial" w:eastAsia="Yu Mincho" w:cs="Arial"/>
                <w:color w:val="0000FF"/>
                <w:sz w:val="16"/>
                <w:szCs w:val="16"/>
                <w:lang w:eastAsia="ja-JP"/>
              </w:rPr>
            </w:pPr>
            <w:r>
              <w:rPr>
                <w:rFonts w:ascii="Arial" w:hAnsi="Arial" w:eastAsia="Yu Mincho" w:cs="Arial"/>
                <w:sz w:val="16"/>
                <w:szCs w:val="16"/>
                <w:lang w:eastAsia="ja-JP"/>
              </w:rPr>
              <w:t>RP-252912</w:t>
            </w:r>
          </w:p>
        </w:tc>
        <w:tc>
          <w:tcPr>
            <w:tcW w:w="5140" w:type="dxa"/>
            <w:tcBorders>
              <w:top w:val="single" w:color="A6A6A6" w:sz="4" w:space="0"/>
              <w:bottom w:val="single" w:color="A6A6A6" w:sz="4" w:space="0"/>
              <w:right w:val="single" w:color="A6A6A6" w:sz="4" w:space="0"/>
            </w:tcBorders>
          </w:tcPr>
          <w:p w14:paraId="562686BE">
            <w:pPr>
              <w:widowControl w:val="0"/>
              <w:spacing w:after="0"/>
              <w:rPr>
                <w:rFonts w:ascii="Arial" w:hAnsi="Arial" w:cs="Arial"/>
                <w:sz w:val="16"/>
                <w:szCs w:val="16"/>
              </w:rPr>
            </w:pPr>
            <w:r>
              <w:rPr>
                <w:rFonts w:ascii="Arial" w:hAnsi="Arial" w:eastAsia="Yu Mincho" w:cs="Arial"/>
                <w:sz w:val="16"/>
                <w:szCs w:val="16"/>
                <w:lang w:eastAsia="ja-JP"/>
              </w:rPr>
              <w:t>Revised SID: Study on 6G Radio</w:t>
            </w:r>
          </w:p>
        </w:tc>
        <w:tc>
          <w:tcPr>
            <w:tcW w:w="2597" w:type="dxa"/>
            <w:tcBorders>
              <w:top w:val="single" w:color="A6A6A6" w:sz="4" w:space="0"/>
              <w:bottom w:val="single" w:color="A6A6A6" w:sz="4" w:space="0"/>
              <w:right w:val="single" w:color="A6A6A6" w:sz="4" w:space="0"/>
            </w:tcBorders>
          </w:tcPr>
          <w:p w14:paraId="1F0C13F9">
            <w:pPr>
              <w:widowControl w:val="0"/>
              <w:spacing w:after="0"/>
              <w:rPr>
                <w:rFonts w:ascii="Arial" w:hAnsi="Arial" w:eastAsia="Yu Mincho" w:cs="Arial"/>
                <w:sz w:val="16"/>
                <w:szCs w:val="16"/>
                <w:lang w:eastAsia="ja-JP"/>
              </w:rPr>
            </w:pPr>
            <w:r>
              <w:rPr>
                <w:rFonts w:ascii="Arial" w:hAnsi="Arial" w:eastAsia="Yu Mincho" w:cs="Arial"/>
                <w:sz w:val="16"/>
                <w:szCs w:val="16"/>
                <w:lang w:eastAsia="ja-JP"/>
              </w:rPr>
              <w:t>NTT DOCOMO, CMCC, AT&amp;T, Vodafone</w:t>
            </w:r>
          </w:p>
        </w:tc>
      </w:tr>
      <w:tr w14:paraId="1D2F1537">
        <w:tblPrEx>
          <w:tblCellMar>
            <w:top w:w="0" w:type="dxa"/>
            <w:left w:w="99" w:type="dxa"/>
            <w:bottom w:w="0" w:type="dxa"/>
            <w:right w:w="99" w:type="dxa"/>
          </w:tblCellMar>
        </w:tblPrEx>
        <w:trPr>
          <w:trHeight w:val="20" w:hRule="atLeast"/>
        </w:trPr>
        <w:tc>
          <w:tcPr>
            <w:tcW w:w="584" w:type="dxa"/>
            <w:tcBorders>
              <w:top w:val="single" w:color="A6A6A6" w:sz="4" w:space="0"/>
              <w:left w:val="single" w:color="A6A6A6" w:sz="4" w:space="0"/>
              <w:bottom w:val="single" w:color="A6A6A6" w:sz="4" w:space="0"/>
              <w:right w:val="single" w:color="A6A6A6" w:sz="4" w:space="0"/>
            </w:tcBorders>
          </w:tcPr>
          <w:p w14:paraId="60EADD83">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w:t>
            </w:r>
          </w:p>
        </w:tc>
        <w:tc>
          <w:tcPr>
            <w:tcW w:w="1318" w:type="dxa"/>
            <w:tcBorders>
              <w:top w:val="single" w:color="A6A6A6" w:sz="4" w:space="0"/>
              <w:left w:val="single" w:color="A6A6A6" w:sz="4" w:space="0"/>
              <w:bottom w:val="single" w:color="A6A6A6" w:sz="4" w:space="0"/>
              <w:right w:val="single" w:color="A6A6A6" w:sz="4" w:space="0"/>
            </w:tcBorders>
          </w:tcPr>
          <w:p w14:paraId="2D40CBA0">
            <w:pPr>
              <w:widowControl w:val="0"/>
              <w:spacing w:after="0"/>
              <w:rPr>
                <w:rFonts w:ascii="Arial" w:hAnsi="Arial" w:eastAsia="Yu Mincho" w:cs="Arial"/>
                <w:color w:val="000000" w:themeColor="text1"/>
                <w:sz w:val="16"/>
                <w:szCs w:val="16"/>
                <w:lang w:eastAsia="ja-JP"/>
                <w14:textFill>
                  <w14:solidFill>
                    <w14:schemeClr w14:val="tx1"/>
                  </w14:solidFill>
                </w14:textFill>
              </w:rPr>
            </w:pPr>
            <w:r>
              <w:rPr>
                <w:rFonts w:ascii="Arial" w:hAnsi="Arial" w:eastAsia="Yu Mincho" w:cs="Arial"/>
                <w:color w:val="000000" w:themeColor="text1"/>
                <w:sz w:val="16"/>
                <w:szCs w:val="16"/>
                <w:lang w:eastAsia="ja-JP"/>
                <w14:textFill>
                  <w14:solidFill>
                    <w14:schemeClr w14:val="tx1"/>
                  </w14:solidFill>
                </w14:textFill>
              </w:rPr>
              <w:t>R1-2507812</w:t>
            </w:r>
          </w:p>
        </w:tc>
        <w:tc>
          <w:tcPr>
            <w:tcW w:w="5140" w:type="dxa"/>
            <w:tcBorders>
              <w:top w:val="single" w:color="A6A6A6" w:sz="4" w:space="0"/>
              <w:bottom w:val="single" w:color="A6A6A6" w:sz="4" w:space="0"/>
              <w:right w:val="single" w:color="A6A6A6" w:sz="4" w:space="0"/>
            </w:tcBorders>
          </w:tcPr>
          <w:p w14:paraId="29D07538">
            <w:pPr>
              <w:widowControl w:val="0"/>
              <w:spacing w:after="0"/>
              <w:rPr>
                <w:rFonts w:ascii="Arial" w:hAnsi="Arial" w:cs="Arial"/>
                <w:sz w:val="16"/>
                <w:szCs w:val="16"/>
              </w:rPr>
            </w:pPr>
            <w:r>
              <w:rPr>
                <w:rFonts w:ascii="Arial" w:hAnsi="Arial" w:eastAsia="Yu Mincho" w:cs="Arial"/>
                <w:sz w:val="16"/>
                <w:szCs w:val="16"/>
                <w:lang w:eastAsia="ja-JP"/>
              </w:rPr>
              <w:t>W</w:t>
            </w:r>
            <w:r>
              <w:rPr>
                <w:rFonts w:ascii="Arial" w:hAnsi="Arial" w:cs="Arial"/>
                <w:sz w:val="16"/>
                <w:szCs w:val="16"/>
              </w:rPr>
              <w:t>orkplan for Rel-20 Study of 6GR</w:t>
            </w:r>
          </w:p>
        </w:tc>
        <w:tc>
          <w:tcPr>
            <w:tcW w:w="2597" w:type="dxa"/>
            <w:tcBorders>
              <w:top w:val="single" w:color="A6A6A6" w:sz="4" w:space="0"/>
              <w:bottom w:val="single" w:color="A6A6A6" w:sz="4" w:space="0"/>
              <w:right w:val="single" w:color="A6A6A6" w:sz="4" w:space="0"/>
            </w:tcBorders>
          </w:tcPr>
          <w:p w14:paraId="3D2DB2BF">
            <w:pPr>
              <w:widowControl w:val="0"/>
              <w:spacing w:after="0"/>
              <w:rPr>
                <w:rFonts w:ascii="Arial" w:hAnsi="Arial" w:cs="Arial"/>
                <w:sz w:val="16"/>
                <w:szCs w:val="16"/>
                <w:lang w:val="it-IT"/>
              </w:rPr>
            </w:pPr>
            <w:bookmarkStart w:id="17" w:name="_Hlk174481406"/>
            <w:r>
              <w:rPr>
                <w:rFonts w:ascii="Arial" w:hAnsi="Arial" w:cs="Arial"/>
                <w:sz w:val="16"/>
                <w:szCs w:val="16"/>
                <w:lang w:val="it-IT"/>
              </w:rPr>
              <w:t>NTT DOCOMO, China Mobile, AT&amp;T, Vodafone</w:t>
            </w:r>
            <w:bookmarkEnd w:id="17"/>
          </w:p>
        </w:tc>
      </w:tr>
      <w:tr w14:paraId="48974A32">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324DB1ED">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w:t>
            </w:r>
          </w:p>
        </w:tc>
        <w:tc>
          <w:tcPr>
            <w:tcW w:w="1318" w:type="dxa"/>
            <w:tcBorders>
              <w:left w:val="single" w:color="A6A6A6" w:sz="4" w:space="0"/>
              <w:bottom w:val="single" w:color="A6A6A6" w:sz="4" w:space="0"/>
              <w:right w:val="single" w:color="A6A6A6" w:sz="4" w:space="0"/>
            </w:tcBorders>
          </w:tcPr>
          <w:p w14:paraId="69AFADDB">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"https://www.3gpp.org/ftp/tsg_ran/WG1_RL1/TSGR1_122b/Docs/R1-2506738.zip" \h </w:instrText>
            </w:r>
            <w:r>
              <w:fldChar w:fldCharType="separate"/>
            </w:r>
            <w:r>
              <w:rPr>
                <w:rStyle w:val="43"/>
                <w:rFonts w:ascii="Arial" w:hAnsi="Arial" w:cs="Arial"/>
                <w:color w:val="0000FF"/>
                <w:sz w:val="16"/>
                <w:szCs w:val="16"/>
              </w:rPr>
              <w:t>R1-2506738</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13ADA5D2">
            <w:pPr>
              <w:widowControl w:val="0"/>
              <w:spacing w:after="0"/>
              <w:rPr>
                <w:rFonts w:ascii="Arial" w:hAnsi="Arial" w:eastAsia="MS PGothic" w:cs="Arial"/>
                <w:sz w:val="16"/>
                <w:szCs w:val="16"/>
              </w:rPr>
            </w:pPr>
            <w:r>
              <w:rPr>
                <w:rFonts w:ascii="Arial" w:hAnsi="Arial" w:cs="Arial"/>
                <w:sz w:val="16"/>
                <w:szCs w:val="16"/>
              </w:rPr>
              <w:t>High level views on 6GR air interface</w:t>
            </w:r>
          </w:p>
        </w:tc>
        <w:tc>
          <w:tcPr>
            <w:tcW w:w="2597" w:type="dxa"/>
            <w:tcBorders>
              <w:bottom w:val="single" w:color="A6A6A6" w:sz="4" w:space="0"/>
              <w:right w:val="single" w:color="A6A6A6" w:sz="4" w:space="0"/>
            </w:tcBorders>
          </w:tcPr>
          <w:p w14:paraId="07BF150D">
            <w:pPr>
              <w:widowControl w:val="0"/>
              <w:spacing w:after="0"/>
              <w:rPr>
                <w:rFonts w:ascii="Arial" w:hAnsi="Arial" w:eastAsia="MS PGothic" w:cs="Arial"/>
                <w:sz w:val="16"/>
                <w:szCs w:val="16"/>
              </w:rPr>
            </w:pPr>
            <w:r>
              <w:rPr>
                <w:rFonts w:ascii="Arial" w:hAnsi="Arial" w:cs="Arial"/>
                <w:sz w:val="16"/>
                <w:szCs w:val="16"/>
              </w:rPr>
              <w:t>FUTUREWEI</w:t>
            </w:r>
          </w:p>
        </w:tc>
      </w:tr>
      <w:tr w14:paraId="3F9D315E">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6F063C06">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w:t>
            </w:r>
          </w:p>
        </w:tc>
        <w:tc>
          <w:tcPr>
            <w:tcW w:w="1318" w:type="dxa"/>
            <w:tcBorders>
              <w:left w:val="single" w:color="A6A6A6" w:sz="4" w:space="0"/>
              <w:bottom w:val="single" w:color="A6A6A6" w:sz="4" w:space="0"/>
              <w:right w:val="single" w:color="A6A6A6" w:sz="4" w:space="0"/>
            </w:tcBorders>
          </w:tcPr>
          <w:p w14:paraId="5D39A68B">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"https://www.3gpp.org/ftp/tsg_ran/WG1_RL1/TSGR1_122b/Docs/R1-2506750.zip" \h </w:instrText>
            </w:r>
            <w:r>
              <w:fldChar w:fldCharType="separate"/>
            </w:r>
            <w:r>
              <w:rPr>
                <w:rStyle w:val="43"/>
                <w:rFonts w:ascii="Arial" w:hAnsi="Arial" w:cs="Arial"/>
                <w:color w:val="0000FF"/>
                <w:sz w:val="16"/>
                <w:szCs w:val="16"/>
              </w:rPr>
              <w:t>R1-2506750</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07B6FFC9">
            <w:pPr>
              <w:widowControl w:val="0"/>
              <w:spacing w:after="0"/>
              <w:rPr>
                <w:rFonts w:ascii="Arial" w:hAnsi="Arial" w:eastAsia="MS PGothic" w:cs="Arial"/>
                <w:sz w:val="16"/>
                <w:szCs w:val="16"/>
              </w:rPr>
            </w:pPr>
            <w:r>
              <w:rPr>
                <w:rFonts w:ascii="Arial" w:hAnsi="Arial" w:cs="Arial"/>
                <w:sz w:val="16"/>
                <w:szCs w:val="16"/>
              </w:rPr>
              <w:t>Nokia Views on Selected Aspects of 6G Radio Air Interface</w:t>
            </w:r>
          </w:p>
        </w:tc>
        <w:tc>
          <w:tcPr>
            <w:tcW w:w="2597" w:type="dxa"/>
            <w:tcBorders>
              <w:bottom w:val="single" w:color="A6A6A6" w:sz="4" w:space="0"/>
              <w:right w:val="single" w:color="A6A6A6" w:sz="4" w:space="0"/>
            </w:tcBorders>
          </w:tcPr>
          <w:p w14:paraId="127F7AF8">
            <w:pPr>
              <w:widowControl w:val="0"/>
              <w:spacing w:after="0"/>
              <w:rPr>
                <w:rFonts w:ascii="Arial" w:hAnsi="Arial" w:eastAsia="MS PGothic" w:cs="Arial"/>
                <w:sz w:val="16"/>
                <w:szCs w:val="16"/>
              </w:rPr>
            </w:pPr>
            <w:r>
              <w:rPr>
                <w:rFonts w:ascii="Arial" w:hAnsi="Arial" w:cs="Arial"/>
                <w:sz w:val="16"/>
                <w:szCs w:val="16"/>
              </w:rPr>
              <w:t>Nokia</w:t>
            </w:r>
          </w:p>
        </w:tc>
      </w:tr>
      <w:tr w14:paraId="61A293ED">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0C7BC29C">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w:t>
            </w:r>
          </w:p>
        </w:tc>
        <w:tc>
          <w:tcPr>
            <w:tcW w:w="1318" w:type="dxa"/>
            <w:tcBorders>
              <w:left w:val="single" w:color="A6A6A6" w:sz="4" w:space="0"/>
              <w:bottom w:val="single" w:color="A6A6A6" w:sz="4" w:space="0"/>
              <w:right w:val="single" w:color="A6A6A6" w:sz="4" w:space="0"/>
            </w:tcBorders>
          </w:tcPr>
          <w:p w14:paraId="02E59DE3">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"https://www.3gpp.org/ftp/tsg_ran/WG1_RL1/TSGR1_122b/Docs/R1-2506813.zip" \h </w:instrText>
            </w:r>
            <w:r>
              <w:fldChar w:fldCharType="separate"/>
            </w:r>
            <w:r>
              <w:rPr>
                <w:rStyle w:val="43"/>
                <w:rFonts w:ascii="Arial" w:hAnsi="Arial" w:cs="Arial"/>
                <w:color w:val="0000FF"/>
                <w:sz w:val="16"/>
                <w:szCs w:val="16"/>
              </w:rPr>
              <w:t>R1-2506813</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3DE6BE52">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582013C0">
            <w:pPr>
              <w:widowControl w:val="0"/>
              <w:spacing w:after="0"/>
              <w:rPr>
                <w:rFonts w:ascii="Arial" w:hAnsi="Arial" w:eastAsia="MS PGothic" w:cs="Arial"/>
                <w:sz w:val="16"/>
                <w:szCs w:val="16"/>
              </w:rPr>
            </w:pPr>
            <w:r>
              <w:rPr>
                <w:rFonts w:ascii="Arial" w:hAnsi="Arial" w:cs="Arial"/>
                <w:sz w:val="16"/>
                <w:szCs w:val="16"/>
              </w:rPr>
              <w:t>Spreadtrum, UNISOC</w:t>
            </w:r>
          </w:p>
        </w:tc>
      </w:tr>
      <w:tr w14:paraId="4465F825">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3511C982">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Yu Mincho" w:cs="Arial"/>
                <w:sz w:val="16"/>
                <w:szCs w:val="16"/>
                <w:lang w:eastAsia="ja-JP"/>
              </w:rPr>
              <w:t>6</w:t>
            </w:r>
            <w:r>
              <w:rPr>
                <w:rFonts w:ascii="Arial" w:hAnsi="Arial" w:cs="Arial"/>
                <w:sz w:val="16"/>
                <w:szCs w:val="16"/>
              </w:rPr>
              <w:t>]</w:t>
            </w:r>
          </w:p>
        </w:tc>
        <w:tc>
          <w:tcPr>
            <w:tcW w:w="1318" w:type="dxa"/>
            <w:tcBorders>
              <w:left w:val="single" w:color="A6A6A6" w:sz="4" w:space="0"/>
              <w:bottom w:val="single" w:color="A6A6A6" w:sz="4" w:space="0"/>
              <w:right w:val="single" w:color="A6A6A6" w:sz="4" w:space="0"/>
            </w:tcBorders>
          </w:tcPr>
          <w:p w14:paraId="066C54F9">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"https://www.3gpp.org/ftp/tsg_ran/WG1_RL1/TSGR1_122b/Docs/R1-2506841.zip" \h </w:instrText>
            </w:r>
            <w:r>
              <w:fldChar w:fldCharType="separate"/>
            </w:r>
            <w:r>
              <w:rPr>
                <w:rStyle w:val="43"/>
                <w:rFonts w:ascii="Arial" w:hAnsi="Arial" w:cs="Arial"/>
                <w:color w:val="0000FF"/>
                <w:sz w:val="16"/>
                <w:szCs w:val="16"/>
              </w:rPr>
              <w:t>R1-2506841</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050498A5">
            <w:pPr>
              <w:widowControl w:val="0"/>
              <w:spacing w:after="0"/>
              <w:rPr>
                <w:rFonts w:ascii="Arial" w:hAnsi="Arial" w:eastAsia="MS PGothic" w:cs="Arial"/>
                <w:sz w:val="16"/>
                <w:szCs w:val="16"/>
              </w:rPr>
            </w:pPr>
            <w:r>
              <w:rPr>
                <w:rFonts w:ascii="Arial" w:hAnsi="Arial" w:cs="Arial"/>
                <w:sz w:val="16"/>
                <w:szCs w:val="16"/>
              </w:rPr>
              <w:t>Overview of the 6G air interface</w:t>
            </w:r>
          </w:p>
        </w:tc>
        <w:tc>
          <w:tcPr>
            <w:tcW w:w="2597" w:type="dxa"/>
            <w:tcBorders>
              <w:bottom w:val="single" w:color="A6A6A6" w:sz="4" w:space="0"/>
              <w:right w:val="single" w:color="A6A6A6" w:sz="4" w:space="0"/>
            </w:tcBorders>
          </w:tcPr>
          <w:p w14:paraId="1C60B0A9">
            <w:pPr>
              <w:widowControl w:val="0"/>
              <w:spacing w:after="0"/>
              <w:rPr>
                <w:rFonts w:ascii="Arial" w:hAnsi="Arial" w:eastAsia="MS PGothic" w:cs="Arial"/>
                <w:sz w:val="16"/>
                <w:szCs w:val="16"/>
                <w:lang w:val="pt-BR"/>
              </w:rPr>
            </w:pPr>
            <w:r>
              <w:rPr>
                <w:rFonts w:ascii="Arial" w:hAnsi="Arial" w:cs="Arial"/>
                <w:sz w:val="16"/>
                <w:szCs w:val="16"/>
                <w:lang w:val="pt-BR"/>
              </w:rPr>
              <w:t>Ericsson Telecom S.A. de C.V.</w:t>
            </w:r>
          </w:p>
        </w:tc>
      </w:tr>
      <w:tr w14:paraId="4A69B6DD">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16ED787D">
            <w:pPr>
              <w:widowControl w:val="0"/>
              <w:spacing w:after="0"/>
              <w:rPr>
                <w:rFonts w:ascii="Arial" w:hAnsi="Arial" w:cs="Arial"/>
                <w:color w:val="0000FF"/>
                <w:sz w:val="16"/>
                <w:szCs w:val="16"/>
                <w:u w:val="single"/>
              </w:rPr>
            </w:pPr>
            <w:r>
              <w:rPr>
                <w:rFonts w:ascii="Arial" w:hAnsi="Arial" w:cs="Arial"/>
                <w:sz w:val="16"/>
                <w:szCs w:val="16"/>
              </w:rPr>
              <w:t>[</w:t>
            </w:r>
            <w:r>
              <w:rPr>
                <w:rFonts w:ascii="Arial" w:hAnsi="Arial" w:eastAsia="Yu Mincho" w:cs="Arial"/>
                <w:sz w:val="16"/>
                <w:szCs w:val="16"/>
                <w:lang w:eastAsia="ja-JP"/>
              </w:rPr>
              <w:t>7</w:t>
            </w:r>
            <w:r>
              <w:rPr>
                <w:rFonts w:ascii="Arial" w:hAnsi="Arial" w:cs="Arial"/>
                <w:sz w:val="16"/>
                <w:szCs w:val="16"/>
              </w:rPr>
              <w:t>]</w:t>
            </w:r>
          </w:p>
        </w:tc>
        <w:tc>
          <w:tcPr>
            <w:tcW w:w="1318" w:type="dxa"/>
            <w:tcBorders>
              <w:left w:val="single" w:color="A6A6A6" w:sz="4" w:space="0"/>
              <w:bottom w:val="single" w:color="A6A6A6" w:sz="4" w:space="0"/>
              <w:right w:val="single" w:color="A6A6A6" w:sz="4" w:space="0"/>
            </w:tcBorders>
          </w:tcPr>
          <w:p w14:paraId="2F340D1B">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"https://www.3gpp.org/ftp/tsg_ran/WG1_RL1/TSGR1_122b/Docs/R1-2506843.zip" \h </w:instrText>
            </w:r>
            <w:r>
              <w:fldChar w:fldCharType="separate"/>
            </w:r>
            <w:r>
              <w:rPr>
                <w:rStyle w:val="43"/>
                <w:rFonts w:ascii="Arial" w:hAnsi="Arial" w:cs="Arial"/>
                <w:color w:val="0000FF"/>
                <w:sz w:val="16"/>
                <w:szCs w:val="16"/>
              </w:rPr>
              <w:t>R1-2506843</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7AE79966">
            <w:pPr>
              <w:widowControl w:val="0"/>
              <w:spacing w:after="0"/>
              <w:rPr>
                <w:rFonts w:ascii="Arial" w:hAnsi="Arial" w:eastAsia="MS PGothic" w:cs="Arial"/>
                <w:sz w:val="16"/>
                <w:szCs w:val="16"/>
              </w:rPr>
            </w:pPr>
            <w:r>
              <w:rPr>
                <w:rFonts w:ascii="Arial" w:hAnsi="Arial" w:cs="Arial"/>
                <w:sz w:val="16"/>
                <w:szCs w:val="16"/>
              </w:rPr>
              <w:t>Overview of the 6G air interface</w:t>
            </w:r>
          </w:p>
        </w:tc>
        <w:tc>
          <w:tcPr>
            <w:tcW w:w="2597" w:type="dxa"/>
            <w:tcBorders>
              <w:bottom w:val="single" w:color="A6A6A6" w:sz="4" w:space="0"/>
              <w:right w:val="single" w:color="A6A6A6" w:sz="4" w:space="0"/>
            </w:tcBorders>
          </w:tcPr>
          <w:p w14:paraId="21F4E108">
            <w:pPr>
              <w:widowControl w:val="0"/>
              <w:spacing w:after="0"/>
              <w:rPr>
                <w:rFonts w:ascii="Arial" w:hAnsi="Arial" w:eastAsia="MS PGothic" w:cs="Arial"/>
                <w:sz w:val="16"/>
                <w:szCs w:val="16"/>
              </w:rPr>
            </w:pPr>
            <w:r>
              <w:rPr>
                <w:rFonts w:ascii="Arial" w:hAnsi="Arial" w:cs="Arial"/>
                <w:sz w:val="16"/>
                <w:szCs w:val="16"/>
              </w:rPr>
              <w:t>TCL</w:t>
            </w:r>
          </w:p>
        </w:tc>
      </w:tr>
      <w:tr w14:paraId="4B9C227B">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549916A6">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8</w:t>
            </w:r>
            <w:r>
              <w:rPr>
                <w:rFonts w:ascii="Arial" w:hAnsi="Arial" w:cs="Arial"/>
                <w:sz w:val="16"/>
                <w:szCs w:val="16"/>
              </w:rPr>
              <w:t>]</w:t>
            </w:r>
          </w:p>
        </w:tc>
        <w:tc>
          <w:tcPr>
            <w:tcW w:w="1318" w:type="dxa"/>
            <w:tcBorders>
              <w:left w:val="single" w:color="A6A6A6" w:sz="4" w:space="0"/>
              <w:bottom w:val="single" w:color="A6A6A6" w:sz="4" w:space="0"/>
              <w:right w:val="single" w:color="A6A6A6" w:sz="4" w:space="0"/>
            </w:tcBorders>
          </w:tcPr>
          <w:p w14:paraId="1006BA65">
            <w:pPr>
              <w:widowControl w:val="0"/>
              <w:spacing w:after="0"/>
              <w:rPr>
                <w:sz w:val="16"/>
                <w:szCs w:val="16"/>
              </w:rPr>
            </w:pPr>
            <w:r>
              <w:fldChar w:fldCharType="begin"/>
            </w:r>
            <w:r>
              <w:instrText xml:space="preserve"> HYPERLINK "https://www.3gpp.org/ftp/tsg_ran/WG1_RL1/TSGR1_122b/Docs/R1-2506897.zip" \h </w:instrText>
            </w:r>
            <w:r>
              <w:fldChar w:fldCharType="separate"/>
            </w:r>
            <w:r>
              <w:rPr>
                <w:rStyle w:val="43"/>
                <w:rFonts w:ascii="Arial" w:hAnsi="Arial" w:cs="Arial"/>
                <w:color w:val="0000FF"/>
                <w:sz w:val="16"/>
                <w:szCs w:val="16"/>
              </w:rPr>
              <w:t>R1-2506897</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6D29713B">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69E9DBA4">
            <w:pPr>
              <w:widowControl w:val="0"/>
              <w:spacing w:after="0"/>
              <w:rPr>
                <w:rFonts w:ascii="Arial" w:hAnsi="Arial" w:cs="Arial"/>
                <w:sz w:val="16"/>
                <w:szCs w:val="16"/>
              </w:rPr>
            </w:pPr>
            <w:r>
              <w:rPr>
                <w:rFonts w:ascii="Arial" w:hAnsi="Arial" w:cs="Arial"/>
                <w:sz w:val="16"/>
                <w:szCs w:val="16"/>
              </w:rPr>
              <w:t>vivo</w:t>
            </w:r>
          </w:p>
        </w:tc>
      </w:tr>
      <w:tr w14:paraId="50C9FC89">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3FE3A4D9">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9</w:t>
            </w:r>
            <w:r>
              <w:rPr>
                <w:rFonts w:ascii="Arial" w:hAnsi="Arial" w:cs="Arial"/>
                <w:sz w:val="16"/>
                <w:szCs w:val="16"/>
              </w:rPr>
              <w:t>]</w:t>
            </w:r>
          </w:p>
        </w:tc>
        <w:tc>
          <w:tcPr>
            <w:tcW w:w="1318" w:type="dxa"/>
            <w:tcBorders>
              <w:left w:val="single" w:color="A6A6A6" w:sz="4" w:space="0"/>
              <w:bottom w:val="single" w:color="A6A6A6" w:sz="4" w:space="0"/>
              <w:right w:val="single" w:color="A6A6A6" w:sz="4" w:space="0"/>
            </w:tcBorders>
          </w:tcPr>
          <w:p w14:paraId="1B37DC58">
            <w:pPr>
              <w:widowControl w:val="0"/>
              <w:spacing w:after="0"/>
              <w:rPr>
                <w:sz w:val="16"/>
                <w:szCs w:val="16"/>
              </w:rPr>
            </w:pPr>
            <w:r>
              <w:fldChar w:fldCharType="begin"/>
            </w:r>
            <w:r>
              <w:instrText xml:space="preserve"> HYPERLINK "https://www.3gpp.org/ftp/tsg_ran/WG1_RL1/TSGR1_122b/Docs/R1-2506918.zip" \h </w:instrText>
            </w:r>
            <w:r>
              <w:fldChar w:fldCharType="separate"/>
            </w:r>
            <w:r>
              <w:rPr>
                <w:rStyle w:val="43"/>
                <w:rFonts w:ascii="Arial" w:hAnsi="Arial" w:cs="Arial"/>
                <w:color w:val="0000FF"/>
                <w:sz w:val="16"/>
                <w:szCs w:val="16"/>
              </w:rPr>
              <w:t>R1-2506918</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490CE8B2">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color="A6A6A6" w:sz="4" w:space="0"/>
              <w:right w:val="single" w:color="A6A6A6" w:sz="4" w:space="0"/>
            </w:tcBorders>
          </w:tcPr>
          <w:p w14:paraId="0F47CE82">
            <w:pPr>
              <w:widowControl w:val="0"/>
              <w:spacing w:after="0"/>
              <w:rPr>
                <w:rFonts w:ascii="Arial" w:hAnsi="Arial" w:cs="Arial"/>
                <w:sz w:val="16"/>
                <w:szCs w:val="16"/>
              </w:rPr>
            </w:pPr>
            <w:r>
              <w:rPr>
                <w:rFonts w:ascii="Arial" w:hAnsi="Arial" w:cs="Arial"/>
                <w:sz w:val="16"/>
                <w:szCs w:val="16"/>
              </w:rPr>
              <w:t>ZTE Corporation, Sanechips</w:t>
            </w:r>
          </w:p>
        </w:tc>
      </w:tr>
      <w:tr w14:paraId="16A6E2B7">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6FE9ED28">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color="A6A6A6" w:sz="4" w:space="0"/>
              <w:bottom w:val="single" w:color="A6A6A6" w:sz="4" w:space="0"/>
              <w:right w:val="single" w:color="A6A6A6" w:sz="4" w:space="0"/>
            </w:tcBorders>
          </w:tcPr>
          <w:p w14:paraId="7C3C0C1E">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"https://www.3gpp.org/ftp/tsg_ran/WG1_RL1/TSGR1_122b/Docs/R1-2506988.zip" \h </w:instrText>
            </w:r>
            <w:r>
              <w:fldChar w:fldCharType="separate"/>
            </w:r>
            <w:r>
              <w:rPr>
                <w:rStyle w:val="43"/>
                <w:rFonts w:ascii="Arial" w:hAnsi="Arial" w:cs="Arial"/>
                <w:color w:val="0000FF"/>
                <w:sz w:val="16"/>
                <w:szCs w:val="16"/>
              </w:rPr>
              <w:t>R1-2506988</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26A9CD04">
            <w:pPr>
              <w:widowControl w:val="0"/>
              <w:spacing w:after="0"/>
              <w:rPr>
                <w:rFonts w:ascii="Arial" w:hAnsi="Arial" w:eastAsia="MS PGothic" w:cs="Arial"/>
                <w:sz w:val="16"/>
                <w:szCs w:val="16"/>
              </w:rPr>
            </w:pPr>
            <w:r>
              <w:rPr>
                <w:rFonts w:ascii="Arial" w:hAnsi="Arial" w:cs="Arial"/>
                <w:sz w:val="16"/>
                <w:szCs w:val="16"/>
              </w:rPr>
              <w:t>6GR air interface design overview</w:t>
            </w:r>
          </w:p>
        </w:tc>
        <w:tc>
          <w:tcPr>
            <w:tcW w:w="2597" w:type="dxa"/>
            <w:tcBorders>
              <w:bottom w:val="single" w:color="A6A6A6" w:sz="4" w:space="0"/>
              <w:right w:val="single" w:color="A6A6A6" w:sz="4" w:space="0"/>
            </w:tcBorders>
          </w:tcPr>
          <w:p w14:paraId="5B2ADE81">
            <w:pPr>
              <w:widowControl w:val="0"/>
              <w:spacing w:after="0"/>
              <w:rPr>
                <w:rFonts w:ascii="Arial" w:hAnsi="Arial" w:eastAsia="MS PGothic" w:cs="Arial"/>
                <w:sz w:val="16"/>
                <w:szCs w:val="16"/>
              </w:rPr>
            </w:pPr>
            <w:r>
              <w:rPr>
                <w:rFonts w:ascii="Arial" w:hAnsi="Arial" w:cs="Arial"/>
                <w:sz w:val="16"/>
                <w:szCs w:val="16"/>
              </w:rPr>
              <w:t>Xiaomi</w:t>
            </w:r>
          </w:p>
        </w:tc>
      </w:tr>
      <w:tr w14:paraId="030DEF27">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1B5456E2">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color="A6A6A6" w:sz="4" w:space="0"/>
              <w:bottom w:val="single" w:color="A6A6A6" w:sz="4" w:space="0"/>
              <w:right w:val="single" w:color="A6A6A6" w:sz="4" w:space="0"/>
            </w:tcBorders>
          </w:tcPr>
          <w:p w14:paraId="0D95CBC2">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"https://www.3gpp.org/ftp/tsg_ran/WG1_RL1/TSGR1_122b/Docs/R1-2507013.zip" \h </w:instrText>
            </w:r>
            <w:r>
              <w:fldChar w:fldCharType="separate"/>
            </w:r>
            <w:r>
              <w:rPr>
                <w:rStyle w:val="43"/>
                <w:rFonts w:ascii="Arial" w:hAnsi="Arial" w:cs="Arial"/>
                <w:color w:val="0000FF"/>
                <w:sz w:val="16"/>
                <w:szCs w:val="16"/>
              </w:rPr>
              <w:t>R1-2507013</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46B69908">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6619B3A7">
            <w:pPr>
              <w:widowControl w:val="0"/>
              <w:spacing w:after="0"/>
              <w:rPr>
                <w:rFonts w:ascii="Arial" w:hAnsi="Arial" w:eastAsia="MS PGothic" w:cs="Arial"/>
                <w:sz w:val="16"/>
                <w:szCs w:val="16"/>
              </w:rPr>
            </w:pPr>
            <w:r>
              <w:rPr>
                <w:rFonts w:ascii="Arial" w:hAnsi="Arial" w:cs="Arial"/>
                <w:sz w:val="16"/>
                <w:szCs w:val="16"/>
              </w:rPr>
              <w:t>CMCC</w:t>
            </w:r>
          </w:p>
        </w:tc>
      </w:tr>
      <w:tr w14:paraId="5ACA653F">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489C6AB5">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color="A6A6A6" w:sz="4" w:space="0"/>
              <w:bottom w:val="single" w:color="A6A6A6" w:sz="4" w:space="0"/>
              <w:right w:val="single" w:color="A6A6A6" w:sz="4" w:space="0"/>
            </w:tcBorders>
          </w:tcPr>
          <w:p w14:paraId="33B67CCC">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"https://www.3gpp.org/ftp/tsg_ran/WG1_RL1/TSGR1_122b/Docs/R1-2507057.zip" \h </w:instrText>
            </w:r>
            <w:r>
              <w:fldChar w:fldCharType="separate"/>
            </w:r>
            <w:r>
              <w:rPr>
                <w:rStyle w:val="43"/>
                <w:rFonts w:ascii="Arial" w:hAnsi="Arial" w:cs="Arial"/>
                <w:color w:val="0000FF"/>
                <w:sz w:val="16"/>
                <w:szCs w:val="16"/>
              </w:rPr>
              <w:t>R1-2507057</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7ADE5CD2">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3F9BE5C4">
            <w:pPr>
              <w:widowControl w:val="0"/>
              <w:spacing w:after="0"/>
              <w:rPr>
                <w:rFonts w:ascii="Arial" w:hAnsi="Arial" w:eastAsia="MS PGothic" w:cs="Arial"/>
                <w:sz w:val="16"/>
                <w:szCs w:val="16"/>
              </w:rPr>
            </w:pPr>
            <w:r>
              <w:rPr>
                <w:rFonts w:ascii="Arial" w:hAnsi="Arial" w:cs="Arial"/>
                <w:sz w:val="16"/>
                <w:szCs w:val="16"/>
              </w:rPr>
              <w:t>Huawei, HiSilicon</w:t>
            </w:r>
          </w:p>
        </w:tc>
      </w:tr>
      <w:tr w14:paraId="55897B2D">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219B01F2">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color="A6A6A6" w:sz="4" w:space="0"/>
              <w:bottom w:val="single" w:color="A6A6A6" w:sz="4" w:space="0"/>
              <w:right w:val="single" w:color="A6A6A6" w:sz="4" w:space="0"/>
            </w:tcBorders>
          </w:tcPr>
          <w:p w14:paraId="52A67582">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"https://www.3gpp.org/ftp/tsg_ran/WG1_RL1/TSGR1_122b/Docs/R1-2507065.zip" \h </w:instrText>
            </w:r>
            <w:r>
              <w:fldChar w:fldCharType="separate"/>
            </w:r>
            <w:r>
              <w:rPr>
                <w:rStyle w:val="43"/>
                <w:rFonts w:ascii="Arial" w:hAnsi="Arial" w:cs="Arial"/>
                <w:color w:val="0000FF"/>
                <w:sz w:val="16"/>
                <w:szCs w:val="16"/>
              </w:rPr>
              <w:t>R1-2507065</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56F6D8D6">
            <w:pPr>
              <w:widowControl w:val="0"/>
              <w:spacing w:after="0"/>
              <w:rPr>
                <w:rFonts w:ascii="Arial" w:hAnsi="Arial" w:eastAsia="MS PGothic" w:cs="Arial"/>
                <w:sz w:val="16"/>
                <w:szCs w:val="16"/>
              </w:rPr>
            </w:pPr>
            <w:r>
              <w:rPr>
                <w:rFonts w:ascii="Arial" w:hAnsi="Arial" w:cs="Arial"/>
                <w:sz w:val="16"/>
                <w:szCs w:val="16"/>
              </w:rPr>
              <w:t>Enhancements for 6G Fixed Wireless Access</w:t>
            </w:r>
          </w:p>
        </w:tc>
        <w:tc>
          <w:tcPr>
            <w:tcW w:w="2597" w:type="dxa"/>
            <w:tcBorders>
              <w:bottom w:val="single" w:color="A6A6A6" w:sz="4" w:space="0"/>
              <w:right w:val="single" w:color="A6A6A6" w:sz="4" w:space="0"/>
            </w:tcBorders>
          </w:tcPr>
          <w:p w14:paraId="56E97710">
            <w:pPr>
              <w:widowControl w:val="0"/>
              <w:spacing w:after="0"/>
              <w:rPr>
                <w:rFonts w:ascii="Arial" w:hAnsi="Arial" w:eastAsia="MS PGothic" w:cs="Arial"/>
                <w:sz w:val="16"/>
                <w:szCs w:val="16"/>
              </w:rPr>
            </w:pPr>
            <w:r>
              <w:rPr>
                <w:rFonts w:ascii="Arial" w:hAnsi="Arial" w:cs="Arial"/>
                <w:sz w:val="16"/>
                <w:szCs w:val="16"/>
              </w:rPr>
              <w:t>T-Mobile USA Inc.</w:t>
            </w:r>
          </w:p>
        </w:tc>
      </w:tr>
      <w:tr w14:paraId="4302FA1B">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16474970">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color="A6A6A6" w:sz="4" w:space="0"/>
              <w:bottom w:val="single" w:color="A6A6A6" w:sz="4" w:space="0"/>
              <w:right w:val="single" w:color="A6A6A6" w:sz="4" w:space="0"/>
            </w:tcBorders>
          </w:tcPr>
          <w:p w14:paraId="47D90A3B">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"https://www.3gpp.org/ftp/tsg_ran/WG1_RL1/TSGR1_122b/Docs/R1-2507104.zip" \h </w:instrText>
            </w:r>
            <w:r>
              <w:fldChar w:fldCharType="separate"/>
            </w:r>
            <w:r>
              <w:rPr>
                <w:rStyle w:val="43"/>
                <w:rFonts w:ascii="Arial" w:hAnsi="Arial" w:cs="Arial"/>
                <w:color w:val="0000FF"/>
                <w:sz w:val="16"/>
                <w:szCs w:val="16"/>
              </w:rPr>
              <w:t>R1-2507104</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6C6A4A47">
            <w:pPr>
              <w:widowControl w:val="0"/>
              <w:spacing w:after="0"/>
              <w:rPr>
                <w:rFonts w:ascii="Arial" w:hAnsi="Arial" w:eastAsia="MS PGothic" w:cs="Arial"/>
                <w:sz w:val="16"/>
                <w:szCs w:val="16"/>
              </w:rPr>
            </w:pPr>
            <w:r>
              <w:rPr>
                <w:rFonts w:ascii="Arial" w:hAnsi="Arial" w:cs="Arial"/>
                <w:sz w:val="16"/>
                <w:szCs w:val="16"/>
              </w:rPr>
              <w:t>Outline and highlight of 6GR air interface</w:t>
            </w:r>
          </w:p>
        </w:tc>
        <w:tc>
          <w:tcPr>
            <w:tcW w:w="2597" w:type="dxa"/>
            <w:tcBorders>
              <w:bottom w:val="single" w:color="A6A6A6" w:sz="4" w:space="0"/>
              <w:right w:val="single" w:color="A6A6A6" w:sz="4" w:space="0"/>
            </w:tcBorders>
          </w:tcPr>
          <w:p w14:paraId="44B0859F">
            <w:pPr>
              <w:widowControl w:val="0"/>
              <w:spacing w:after="0"/>
              <w:rPr>
                <w:rFonts w:ascii="Arial" w:hAnsi="Arial" w:eastAsia="MS PGothic" w:cs="Arial"/>
                <w:sz w:val="16"/>
                <w:szCs w:val="16"/>
              </w:rPr>
            </w:pPr>
            <w:r>
              <w:rPr>
                <w:rFonts w:ascii="Arial" w:hAnsi="Arial" w:cs="Arial"/>
                <w:sz w:val="16"/>
                <w:szCs w:val="16"/>
              </w:rPr>
              <w:t>CATT, CICTCI</w:t>
            </w:r>
          </w:p>
        </w:tc>
      </w:tr>
      <w:tr w14:paraId="48CF1330">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6441B360">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color="A6A6A6" w:sz="4" w:space="0"/>
              <w:bottom w:val="single" w:color="A6A6A6" w:sz="4" w:space="0"/>
              <w:right w:val="single" w:color="A6A6A6" w:sz="4" w:space="0"/>
            </w:tcBorders>
          </w:tcPr>
          <w:p w14:paraId="478B5459">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"https://www.3gpp.org/ftp/tsg_ran/WG1_RL1/TSGR1_122b/Docs/R1-2507175.zip" \h </w:instrText>
            </w:r>
            <w:r>
              <w:fldChar w:fldCharType="separate"/>
            </w:r>
            <w:r>
              <w:rPr>
                <w:rStyle w:val="43"/>
                <w:rFonts w:ascii="Arial" w:hAnsi="Arial" w:cs="Arial"/>
                <w:color w:val="0000FF"/>
                <w:sz w:val="16"/>
                <w:szCs w:val="16"/>
              </w:rPr>
              <w:t>R1-2507175</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472FB871">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0CC3A64A">
            <w:pPr>
              <w:widowControl w:val="0"/>
              <w:spacing w:after="0"/>
              <w:rPr>
                <w:rFonts w:ascii="Arial" w:hAnsi="Arial" w:eastAsia="MS PGothic" w:cs="Arial"/>
                <w:sz w:val="16"/>
                <w:szCs w:val="16"/>
              </w:rPr>
            </w:pPr>
            <w:r>
              <w:rPr>
                <w:rFonts w:ascii="Arial" w:hAnsi="Arial" w:cs="Arial"/>
                <w:sz w:val="16"/>
                <w:szCs w:val="16"/>
              </w:rPr>
              <w:t>OPPO</w:t>
            </w:r>
          </w:p>
        </w:tc>
      </w:tr>
      <w:tr w14:paraId="41F109A2">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4B1FFC04">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color="A6A6A6" w:sz="4" w:space="0"/>
              <w:bottom w:val="single" w:color="A6A6A6" w:sz="4" w:space="0"/>
              <w:right w:val="single" w:color="A6A6A6" w:sz="4" w:space="0"/>
            </w:tcBorders>
          </w:tcPr>
          <w:p w14:paraId="25140EA8">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"https://www.3gpp.org/ftp/tsg_ran/WG1_RL1/TSGR1_122b/Docs/R1-2507201.zip" \h </w:instrText>
            </w:r>
            <w:r>
              <w:fldChar w:fldCharType="separate"/>
            </w:r>
            <w:r>
              <w:rPr>
                <w:rStyle w:val="43"/>
                <w:rFonts w:ascii="Arial" w:hAnsi="Arial" w:cs="Arial"/>
                <w:color w:val="0000FF"/>
                <w:sz w:val="16"/>
                <w:szCs w:val="16"/>
              </w:rPr>
              <w:t>R1-2507201</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0D82F769">
            <w:pPr>
              <w:widowControl w:val="0"/>
              <w:spacing w:after="0"/>
              <w:rPr>
                <w:rFonts w:ascii="Arial" w:hAnsi="Arial" w:eastAsia="MS PGothic" w:cs="Arial"/>
                <w:sz w:val="16"/>
                <w:szCs w:val="16"/>
              </w:rPr>
            </w:pPr>
            <w:r>
              <w:rPr>
                <w:rFonts w:ascii="Arial" w:hAnsi="Arial" w:cs="Arial"/>
                <w:sz w:val="16"/>
                <w:szCs w:val="16"/>
              </w:rPr>
              <w:t>Overview on 6G Air interface</w:t>
            </w:r>
          </w:p>
        </w:tc>
        <w:tc>
          <w:tcPr>
            <w:tcW w:w="2597" w:type="dxa"/>
            <w:tcBorders>
              <w:bottom w:val="single" w:color="A6A6A6" w:sz="4" w:space="0"/>
              <w:right w:val="single" w:color="A6A6A6" w:sz="4" w:space="0"/>
            </w:tcBorders>
          </w:tcPr>
          <w:p w14:paraId="745A2958">
            <w:pPr>
              <w:widowControl w:val="0"/>
              <w:spacing w:after="0"/>
              <w:rPr>
                <w:rFonts w:ascii="Arial" w:hAnsi="Arial" w:eastAsia="MS PGothic" w:cs="Arial"/>
                <w:sz w:val="16"/>
                <w:szCs w:val="16"/>
              </w:rPr>
            </w:pPr>
            <w:r>
              <w:rPr>
                <w:rFonts w:ascii="Arial" w:hAnsi="Arial" w:cs="Arial"/>
                <w:sz w:val="16"/>
                <w:szCs w:val="16"/>
              </w:rPr>
              <w:t>Tejas Network Limited</w:t>
            </w:r>
          </w:p>
        </w:tc>
      </w:tr>
      <w:tr w14:paraId="7E1D76AA">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570B5EA5">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color="A6A6A6" w:sz="4" w:space="0"/>
              <w:bottom w:val="single" w:color="A6A6A6" w:sz="4" w:space="0"/>
              <w:right w:val="single" w:color="A6A6A6" w:sz="4" w:space="0"/>
            </w:tcBorders>
          </w:tcPr>
          <w:p w14:paraId="6A3AD521">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"https://www.3gpp.org/ftp/tsg_ran/WG1_RL1/TSGR1_122b/Docs/R1-2507212.zip" \h </w:instrText>
            </w:r>
            <w:r>
              <w:fldChar w:fldCharType="separate"/>
            </w:r>
            <w:r>
              <w:rPr>
                <w:rStyle w:val="43"/>
                <w:rFonts w:ascii="Arial" w:hAnsi="Arial" w:cs="Arial"/>
                <w:color w:val="0000FF"/>
                <w:sz w:val="16"/>
                <w:szCs w:val="16"/>
              </w:rPr>
              <w:t>R1-2507212</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6E0F301F">
            <w:pPr>
              <w:widowControl w:val="0"/>
              <w:spacing w:after="0"/>
              <w:rPr>
                <w:rFonts w:ascii="Arial" w:hAnsi="Arial" w:eastAsia="MS PGothic" w:cs="Arial"/>
                <w:sz w:val="16"/>
                <w:szCs w:val="16"/>
              </w:rPr>
            </w:pPr>
            <w:r>
              <w:rPr>
                <w:rFonts w:ascii="Arial" w:hAnsi="Arial" w:cs="Arial"/>
                <w:sz w:val="16"/>
                <w:szCs w:val="16"/>
              </w:rPr>
              <w:t>Discussion on overview of 6GR air interface</w:t>
            </w:r>
          </w:p>
        </w:tc>
        <w:tc>
          <w:tcPr>
            <w:tcW w:w="2597" w:type="dxa"/>
            <w:tcBorders>
              <w:bottom w:val="single" w:color="A6A6A6" w:sz="4" w:space="0"/>
              <w:right w:val="single" w:color="A6A6A6" w:sz="4" w:space="0"/>
            </w:tcBorders>
          </w:tcPr>
          <w:p w14:paraId="57B60CFF">
            <w:pPr>
              <w:widowControl w:val="0"/>
              <w:spacing w:after="0"/>
              <w:rPr>
                <w:rFonts w:ascii="Arial" w:hAnsi="Arial" w:eastAsia="MS PGothic" w:cs="Arial"/>
                <w:sz w:val="16"/>
                <w:szCs w:val="16"/>
              </w:rPr>
            </w:pPr>
            <w:r>
              <w:rPr>
                <w:rFonts w:ascii="Arial" w:hAnsi="Arial" w:cs="Arial"/>
                <w:sz w:val="16"/>
                <w:szCs w:val="16"/>
              </w:rPr>
              <w:t>HONOR</w:t>
            </w:r>
          </w:p>
        </w:tc>
      </w:tr>
      <w:tr w14:paraId="6C20E55F">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4B5E4467">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1</w:t>
            </w:r>
            <w:r>
              <w:rPr>
                <w:rFonts w:ascii="Arial" w:hAnsi="Arial" w:cs="Arial"/>
                <w:sz w:val="16"/>
                <w:szCs w:val="16"/>
              </w:rPr>
              <w:t>8]</w:t>
            </w:r>
          </w:p>
        </w:tc>
        <w:tc>
          <w:tcPr>
            <w:tcW w:w="1318" w:type="dxa"/>
            <w:tcBorders>
              <w:left w:val="single" w:color="A6A6A6" w:sz="4" w:space="0"/>
              <w:bottom w:val="single" w:color="A6A6A6" w:sz="4" w:space="0"/>
              <w:right w:val="single" w:color="A6A6A6" w:sz="4" w:space="0"/>
            </w:tcBorders>
          </w:tcPr>
          <w:p w14:paraId="7A730BF1">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"https://www.3gpp.org/ftp/tsg_ran/WG1_RL1/TSGR1_122b/Docs/R1-2507252.zip" \h </w:instrText>
            </w:r>
            <w:r>
              <w:fldChar w:fldCharType="separate"/>
            </w:r>
            <w:r>
              <w:rPr>
                <w:rStyle w:val="43"/>
                <w:rFonts w:ascii="Arial" w:hAnsi="Arial" w:cs="Arial"/>
                <w:color w:val="0000FF"/>
                <w:sz w:val="16"/>
                <w:szCs w:val="16"/>
              </w:rPr>
              <w:t>R1-2507252</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2A9E054D">
            <w:pPr>
              <w:widowControl w:val="0"/>
              <w:spacing w:after="0"/>
              <w:rPr>
                <w:rFonts w:ascii="Arial" w:hAnsi="Arial" w:eastAsia="MS PGothic" w:cs="Arial"/>
                <w:sz w:val="16"/>
                <w:szCs w:val="16"/>
              </w:rPr>
            </w:pPr>
            <w:r>
              <w:rPr>
                <w:rFonts w:ascii="Arial" w:hAnsi="Arial" w:cs="Arial"/>
                <w:sz w:val="16"/>
                <w:szCs w:val="16"/>
              </w:rPr>
              <w:t>Design of 6GR air interface</w:t>
            </w:r>
          </w:p>
        </w:tc>
        <w:tc>
          <w:tcPr>
            <w:tcW w:w="2597" w:type="dxa"/>
            <w:tcBorders>
              <w:bottom w:val="single" w:color="A6A6A6" w:sz="4" w:space="0"/>
              <w:right w:val="single" w:color="A6A6A6" w:sz="4" w:space="0"/>
            </w:tcBorders>
          </w:tcPr>
          <w:p w14:paraId="0B3E326B">
            <w:pPr>
              <w:widowControl w:val="0"/>
              <w:spacing w:after="0"/>
              <w:rPr>
                <w:rFonts w:ascii="Arial" w:hAnsi="Arial" w:eastAsia="MS PGothic" w:cs="Arial"/>
                <w:sz w:val="16"/>
                <w:szCs w:val="16"/>
              </w:rPr>
            </w:pPr>
            <w:r>
              <w:rPr>
                <w:rFonts w:ascii="Arial" w:hAnsi="Arial" w:cs="Arial"/>
                <w:sz w:val="16"/>
                <w:szCs w:val="16"/>
              </w:rPr>
              <w:t>Samsung</w:t>
            </w:r>
          </w:p>
        </w:tc>
      </w:tr>
      <w:tr w14:paraId="20937BD3">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450C57AF">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1</w:t>
            </w:r>
            <w:r>
              <w:rPr>
                <w:rFonts w:ascii="Arial" w:hAnsi="Arial" w:cs="Arial"/>
                <w:sz w:val="16"/>
                <w:szCs w:val="16"/>
              </w:rPr>
              <w:t>9]</w:t>
            </w:r>
          </w:p>
        </w:tc>
        <w:tc>
          <w:tcPr>
            <w:tcW w:w="1318" w:type="dxa"/>
            <w:tcBorders>
              <w:left w:val="single" w:color="A6A6A6" w:sz="4" w:space="0"/>
              <w:bottom w:val="single" w:color="A6A6A6" w:sz="4" w:space="0"/>
              <w:right w:val="single" w:color="A6A6A6" w:sz="4" w:space="0"/>
            </w:tcBorders>
          </w:tcPr>
          <w:p w14:paraId="058CBD41">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"https://www.3gpp.org/ftp/tsg_ran/WG1_RL1/TSGR1_122b/Docs/R1-2507311.zip" \h </w:instrText>
            </w:r>
            <w:r>
              <w:fldChar w:fldCharType="separate"/>
            </w:r>
            <w:r>
              <w:rPr>
                <w:rStyle w:val="43"/>
                <w:rFonts w:ascii="Arial" w:hAnsi="Arial" w:cs="Arial"/>
                <w:color w:val="0000FF"/>
                <w:sz w:val="16"/>
                <w:szCs w:val="16"/>
              </w:rPr>
              <w:t>R1-2507311</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03451094">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0B99A675">
            <w:pPr>
              <w:widowControl w:val="0"/>
              <w:spacing w:after="0"/>
              <w:rPr>
                <w:rFonts w:ascii="Arial" w:hAnsi="Arial" w:eastAsia="MS PGothic" w:cs="Arial"/>
                <w:sz w:val="16"/>
                <w:szCs w:val="16"/>
              </w:rPr>
            </w:pPr>
            <w:r>
              <w:rPr>
                <w:rFonts w:ascii="Arial" w:hAnsi="Arial" w:cs="Arial"/>
                <w:sz w:val="16"/>
                <w:szCs w:val="16"/>
              </w:rPr>
              <w:t>NEC</w:t>
            </w:r>
          </w:p>
        </w:tc>
      </w:tr>
      <w:tr w14:paraId="1AB62194">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5502034A">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0]</w:t>
            </w:r>
          </w:p>
        </w:tc>
        <w:tc>
          <w:tcPr>
            <w:tcW w:w="1318" w:type="dxa"/>
            <w:tcBorders>
              <w:left w:val="single" w:color="A6A6A6" w:sz="4" w:space="0"/>
              <w:bottom w:val="single" w:color="A6A6A6" w:sz="4" w:space="0"/>
              <w:right w:val="single" w:color="A6A6A6" w:sz="4" w:space="0"/>
            </w:tcBorders>
          </w:tcPr>
          <w:p w14:paraId="494520EF">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"https://www.3gpp.org/ftp/tsg_ran/WG1_RL1/TSGR1_122b/Docs/R1-2507334.zip" \h </w:instrText>
            </w:r>
            <w:r>
              <w:fldChar w:fldCharType="separate"/>
            </w:r>
            <w:r>
              <w:rPr>
                <w:rStyle w:val="43"/>
                <w:rFonts w:ascii="Arial" w:hAnsi="Arial" w:cs="Arial"/>
                <w:color w:val="0000FF"/>
                <w:sz w:val="16"/>
                <w:szCs w:val="16"/>
              </w:rPr>
              <w:t>R1-2507334</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7C0D5A52">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274EF267">
            <w:pPr>
              <w:widowControl w:val="0"/>
              <w:spacing w:after="0"/>
              <w:rPr>
                <w:rFonts w:ascii="Arial" w:hAnsi="Arial" w:eastAsia="MS PGothic" w:cs="Arial"/>
                <w:sz w:val="16"/>
                <w:szCs w:val="16"/>
                <w:lang w:val="pt-BR"/>
              </w:rPr>
            </w:pPr>
            <w:r>
              <w:rPr>
                <w:rFonts w:ascii="Arial" w:hAnsi="Arial" w:cs="Arial"/>
                <w:sz w:val="16"/>
                <w:szCs w:val="16"/>
              </w:rPr>
              <w:t>China Telecom</w:t>
            </w:r>
          </w:p>
        </w:tc>
      </w:tr>
      <w:tr w14:paraId="40443330">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5832DB2B">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1]</w:t>
            </w:r>
          </w:p>
        </w:tc>
        <w:tc>
          <w:tcPr>
            <w:tcW w:w="1318" w:type="dxa"/>
            <w:tcBorders>
              <w:left w:val="single" w:color="A6A6A6" w:sz="4" w:space="0"/>
              <w:bottom w:val="single" w:color="A6A6A6" w:sz="4" w:space="0"/>
              <w:right w:val="single" w:color="A6A6A6" w:sz="4" w:space="0"/>
            </w:tcBorders>
          </w:tcPr>
          <w:p w14:paraId="320EE780">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"https://www.3gpp.org/ftp/tsg_ran/WG1_RL1/TSGR1_122b/Docs/R1-2507343.zip" \h </w:instrText>
            </w:r>
            <w:r>
              <w:fldChar w:fldCharType="separate"/>
            </w:r>
            <w:r>
              <w:rPr>
                <w:rStyle w:val="43"/>
                <w:rFonts w:ascii="Arial" w:hAnsi="Arial" w:cs="Arial"/>
                <w:color w:val="0000FF"/>
                <w:sz w:val="16"/>
                <w:szCs w:val="16"/>
              </w:rPr>
              <w:t>R1-2507343</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00D3DC0A">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5AAD2A7F">
            <w:pPr>
              <w:widowControl w:val="0"/>
              <w:spacing w:after="0"/>
              <w:rPr>
                <w:rFonts w:ascii="Arial" w:hAnsi="Arial" w:eastAsia="MS PGothic" w:cs="Arial"/>
                <w:sz w:val="16"/>
                <w:szCs w:val="16"/>
                <w:lang w:val="pt-BR"/>
              </w:rPr>
            </w:pPr>
            <w:r>
              <w:rPr>
                <w:rFonts w:ascii="Arial" w:hAnsi="Arial" w:cs="Arial"/>
                <w:sz w:val="16"/>
                <w:szCs w:val="16"/>
                <w:lang w:val="pt-BR"/>
              </w:rPr>
              <w:t>THALES, Airbus, ESA, EchoStar, Eutelsat Group, Novamint, TNO, Fraunhofer IIS, Iridium</w:t>
            </w:r>
          </w:p>
        </w:tc>
      </w:tr>
      <w:tr w14:paraId="3400A0EA">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136C90B5">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2]</w:t>
            </w:r>
          </w:p>
        </w:tc>
        <w:tc>
          <w:tcPr>
            <w:tcW w:w="1318" w:type="dxa"/>
            <w:tcBorders>
              <w:left w:val="single" w:color="A6A6A6" w:sz="4" w:space="0"/>
              <w:bottom w:val="single" w:color="A6A6A6" w:sz="4" w:space="0"/>
              <w:right w:val="single" w:color="A6A6A6" w:sz="4" w:space="0"/>
            </w:tcBorders>
          </w:tcPr>
          <w:p w14:paraId="46F8222E">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"https://www.3gpp.org/ftp/tsg_ran/WG1_RL1/TSGR1_122b/Docs/R1-2507360.zip" \h </w:instrText>
            </w:r>
            <w:r>
              <w:fldChar w:fldCharType="separate"/>
            </w:r>
            <w:r>
              <w:rPr>
                <w:rStyle w:val="43"/>
                <w:rFonts w:ascii="Arial" w:hAnsi="Arial" w:cs="Arial"/>
                <w:color w:val="0000FF"/>
                <w:sz w:val="16"/>
                <w:szCs w:val="16"/>
              </w:rPr>
              <w:t>R1-2507360</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384421EB">
            <w:pPr>
              <w:widowControl w:val="0"/>
              <w:spacing w:after="0"/>
              <w:rPr>
                <w:rFonts w:ascii="Arial" w:hAnsi="Arial" w:eastAsia="MS PGothic" w:cs="Arial"/>
                <w:sz w:val="16"/>
                <w:szCs w:val="16"/>
              </w:rPr>
            </w:pPr>
            <w:r>
              <w:rPr>
                <w:rFonts w:ascii="Arial" w:hAnsi="Arial" w:cs="Arial"/>
                <w:sz w:val="16"/>
                <w:szCs w:val="16"/>
              </w:rPr>
              <w:t>Views on overall design and techniques for 6GR air interface</w:t>
            </w:r>
          </w:p>
        </w:tc>
        <w:tc>
          <w:tcPr>
            <w:tcW w:w="2597" w:type="dxa"/>
            <w:tcBorders>
              <w:bottom w:val="single" w:color="A6A6A6" w:sz="4" w:space="0"/>
              <w:right w:val="single" w:color="A6A6A6" w:sz="4" w:space="0"/>
            </w:tcBorders>
          </w:tcPr>
          <w:p w14:paraId="28D5FABB">
            <w:pPr>
              <w:widowControl w:val="0"/>
              <w:spacing w:after="0"/>
              <w:rPr>
                <w:rFonts w:ascii="Arial" w:hAnsi="Arial" w:eastAsia="MS PGothic" w:cs="Arial"/>
                <w:sz w:val="16"/>
                <w:szCs w:val="16"/>
              </w:rPr>
            </w:pPr>
            <w:r>
              <w:rPr>
                <w:rFonts w:ascii="Arial" w:hAnsi="Arial" w:cs="Arial"/>
                <w:sz w:val="16"/>
                <w:szCs w:val="16"/>
              </w:rPr>
              <w:t>LG Electronics</w:t>
            </w:r>
          </w:p>
        </w:tc>
      </w:tr>
      <w:tr w14:paraId="7D41235B">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172A07B4">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3]</w:t>
            </w:r>
          </w:p>
        </w:tc>
        <w:tc>
          <w:tcPr>
            <w:tcW w:w="1318" w:type="dxa"/>
            <w:tcBorders>
              <w:left w:val="single" w:color="A6A6A6" w:sz="4" w:space="0"/>
              <w:bottom w:val="single" w:color="A6A6A6" w:sz="4" w:space="0"/>
              <w:right w:val="single" w:color="A6A6A6" w:sz="4" w:space="0"/>
            </w:tcBorders>
          </w:tcPr>
          <w:p w14:paraId="42763DF0">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"https://www.3gpp.org/ftp/tsg_ran/WG1_RL1/TSGR1_122b/Docs/R1-2507366.zip" \h </w:instrText>
            </w:r>
            <w:r>
              <w:fldChar w:fldCharType="separate"/>
            </w:r>
            <w:r>
              <w:rPr>
                <w:rStyle w:val="43"/>
                <w:rFonts w:ascii="Arial" w:hAnsi="Arial" w:cs="Arial"/>
                <w:color w:val="0000FF"/>
                <w:sz w:val="16"/>
                <w:szCs w:val="16"/>
              </w:rPr>
              <w:t>R1-2507366</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4D32E6D8">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34CED153">
            <w:pPr>
              <w:widowControl w:val="0"/>
              <w:spacing w:after="0"/>
              <w:rPr>
                <w:rFonts w:ascii="Arial" w:hAnsi="Arial" w:eastAsia="MS PGothic" w:cs="Arial"/>
                <w:sz w:val="16"/>
                <w:szCs w:val="16"/>
              </w:rPr>
            </w:pPr>
            <w:r>
              <w:rPr>
                <w:rFonts w:ascii="Arial" w:hAnsi="Arial" w:cs="Arial"/>
                <w:sz w:val="16"/>
                <w:szCs w:val="16"/>
              </w:rPr>
              <w:t>NVIDIA</w:t>
            </w:r>
          </w:p>
        </w:tc>
      </w:tr>
      <w:tr w14:paraId="7D1FAC67">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46F661D4">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4]</w:t>
            </w:r>
          </w:p>
        </w:tc>
        <w:tc>
          <w:tcPr>
            <w:tcW w:w="1318" w:type="dxa"/>
            <w:tcBorders>
              <w:left w:val="single" w:color="A6A6A6" w:sz="4" w:space="0"/>
              <w:bottom w:val="single" w:color="A6A6A6" w:sz="4" w:space="0"/>
              <w:right w:val="single" w:color="A6A6A6" w:sz="4" w:space="0"/>
            </w:tcBorders>
          </w:tcPr>
          <w:p w14:paraId="7513E0F2">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"https://www.3gpp.org/ftp/tsg_ran/WG1_RL1/TSGR1_122b/Docs/R1-2507373.zip" \h </w:instrText>
            </w:r>
            <w:r>
              <w:fldChar w:fldCharType="separate"/>
            </w:r>
            <w:r>
              <w:rPr>
                <w:rStyle w:val="43"/>
                <w:rFonts w:ascii="Arial" w:hAnsi="Arial" w:cs="Arial"/>
                <w:color w:val="0000FF"/>
                <w:sz w:val="16"/>
                <w:szCs w:val="16"/>
              </w:rPr>
              <w:t>R1-2507373</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16A9A970">
            <w:pPr>
              <w:widowControl w:val="0"/>
              <w:spacing w:after="0"/>
              <w:rPr>
                <w:rFonts w:ascii="Arial" w:hAnsi="Arial" w:eastAsia="MS PGothic" w:cs="Arial"/>
                <w:sz w:val="16"/>
                <w:szCs w:val="16"/>
              </w:rPr>
            </w:pPr>
            <w:r>
              <w:rPr>
                <w:rFonts w:ascii="Arial" w:hAnsi="Arial" w:cs="Arial"/>
                <w:sz w:val="16"/>
                <w:szCs w:val="16"/>
              </w:rPr>
              <w:t>Overview proposal of 6GR air interface</w:t>
            </w:r>
          </w:p>
        </w:tc>
        <w:tc>
          <w:tcPr>
            <w:tcW w:w="2597" w:type="dxa"/>
            <w:tcBorders>
              <w:bottom w:val="single" w:color="A6A6A6" w:sz="4" w:space="0"/>
              <w:right w:val="single" w:color="A6A6A6" w:sz="4" w:space="0"/>
            </w:tcBorders>
          </w:tcPr>
          <w:p w14:paraId="05D5FB8B">
            <w:pPr>
              <w:widowControl w:val="0"/>
              <w:spacing w:after="0"/>
              <w:rPr>
                <w:rFonts w:ascii="Arial" w:hAnsi="Arial" w:eastAsia="MS PGothic" w:cs="Arial"/>
                <w:sz w:val="16"/>
                <w:szCs w:val="16"/>
              </w:rPr>
            </w:pPr>
            <w:r>
              <w:rPr>
                <w:rFonts w:ascii="Arial" w:hAnsi="Arial" w:cs="Arial"/>
                <w:sz w:val="16"/>
                <w:szCs w:val="16"/>
              </w:rPr>
              <w:t>Panasonic</w:t>
            </w:r>
          </w:p>
        </w:tc>
      </w:tr>
      <w:tr w14:paraId="374EABEB">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4325F25D">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5]</w:t>
            </w:r>
          </w:p>
        </w:tc>
        <w:tc>
          <w:tcPr>
            <w:tcW w:w="1318" w:type="dxa"/>
            <w:tcBorders>
              <w:left w:val="single" w:color="A6A6A6" w:sz="4" w:space="0"/>
              <w:bottom w:val="single" w:color="A6A6A6" w:sz="4" w:space="0"/>
              <w:right w:val="single" w:color="A6A6A6" w:sz="4" w:space="0"/>
            </w:tcBorders>
          </w:tcPr>
          <w:p w14:paraId="21CFB8DF">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"https://www.3gpp.org/ftp/tsg_ran/WG1_RL1/TSGR1_122b/Docs/R1-2507402.zip" \h </w:instrText>
            </w:r>
            <w:r>
              <w:fldChar w:fldCharType="separate"/>
            </w:r>
            <w:r>
              <w:rPr>
                <w:rStyle w:val="43"/>
                <w:rFonts w:ascii="Arial" w:hAnsi="Arial" w:cs="Arial"/>
                <w:color w:val="0000FF"/>
                <w:sz w:val="16"/>
                <w:szCs w:val="16"/>
              </w:rPr>
              <w:t>R1-2507402</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38F409BF">
            <w:pPr>
              <w:widowControl w:val="0"/>
              <w:spacing w:after="0"/>
              <w:rPr>
                <w:rFonts w:ascii="Arial" w:hAnsi="Arial" w:eastAsia="MS PGothic" w:cs="Arial"/>
                <w:sz w:val="16"/>
                <w:szCs w:val="16"/>
              </w:rPr>
            </w:pPr>
            <w:r>
              <w:rPr>
                <w:rFonts w:ascii="Arial" w:hAnsi="Arial" w:cs="Arial"/>
                <w:sz w:val="16"/>
                <w:szCs w:val="16"/>
              </w:rPr>
              <w:t>Discussion on overview of 6GR air interface</w:t>
            </w:r>
          </w:p>
        </w:tc>
        <w:tc>
          <w:tcPr>
            <w:tcW w:w="2597" w:type="dxa"/>
            <w:tcBorders>
              <w:bottom w:val="single" w:color="A6A6A6" w:sz="4" w:space="0"/>
              <w:right w:val="single" w:color="A6A6A6" w:sz="4" w:space="0"/>
            </w:tcBorders>
          </w:tcPr>
          <w:p w14:paraId="0526A9D9">
            <w:pPr>
              <w:widowControl w:val="0"/>
              <w:spacing w:after="0"/>
              <w:rPr>
                <w:rFonts w:ascii="Arial" w:hAnsi="Arial" w:eastAsia="MS PGothic" w:cs="Arial"/>
                <w:sz w:val="16"/>
                <w:szCs w:val="16"/>
              </w:rPr>
            </w:pPr>
            <w:r>
              <w:rPr>
                <w:rFonts w:ascii="Arial" w:hAnsi="Arial" w:cs="Arial"/>
                <w:sz w:val="16"/>
                <w:szCs w:val="16"/>
              </w:rPr>
              <w:t>Fujitsu</w:t>
            </w:r>
          </w:p>
        </w:tc>
      </w:tr>
      <w:tr w14:paraId="6D4091E5">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60263827">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6]</w:t>
            </w:r>
          </w:p>
        </w:tc>
        <w:tc>
          <w:tcPr>
            <w:tcW w:w="1318" w:type="dxa"/>
            <w:tcBorders>
              <w:left w:val="single" w:color="A6A6A6" w:sz="4" w:space="0"/>
              <w:bottom w:val="single" w:color="A6A6A6" w:sz="4" w:space="0"/>
              <w:right w:val="single" w:color="A6A6A6" w:sz="4" w:space="0"/>
            </w:tcBorders>
          </w:tcPr>
          <w:p w14:paraId="35450B95">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"https://www.3gpp.org/ftp/tsg_ran/WG1_RL1/TSGR1_122b/Docs/R1-2507407.zip" \h </w:instrText>
            </w:r>
            <w:r>
              <w:fldChar w:fldCharType="separate"/>
            </w:r>
            <w:r>
              <w:rPr>
                <w:rStyle w:val="43"/>
                <w:rFonts w:ascii="Arial" w:hAnsi="Arial" w:cs="Arial"/>
                <w:color w:val="0000FF"/>
                <w:sz w:val="16"/>
                <w:szCs w:val="16"/>
              </w:rPr>
              <w:t>R1-2507407</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34DA1DAF">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2EB19226">
            <w:pPr>
              <w:widowControl w:val="0"/>
              <w:spacing w:after="0"/>
              <w:rPr>
                <w:rFonts w:ascii="Arial" w:hAnsi="Arial" w:eastAsia="MS PGothic" w:cs="Arial"/>
                <w:sz w:val="16"/>
                <w:szCs w:val="16"/>
              </w:rPr>
            </w:pPr>
            <w:r>
              <w:rPr>
                <w:rFonts w:ascii="Arial" w:hAnsi="Arial" w:cs="Arial"/>
                <w:sz w:val="16"/>
                <w:szCs w:val="16"/>
              </w:rPr>
              <w:t>SK Telecom</w:t>
            </w:r>
          </w:p>
        </w:tc>
      </w:tr>
      <w:tr w14:paraId="6738996F">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6129F314">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7]</w:t>
            </w:r>
          </w:p>
        </w:tc>
        <w:tc>
          <w:tcPr>
            <w:tcW w:w="1318" w:type="dxa"/>
            <w:tcBorders>
              <w:left w:val="single" w:color="A6A6A6" w:sz="4" w:space="0"/>
              <w:bottom w:val="single" w:color="A6A6A6" w:sz="4" w:space="0"/>
              <w:right w:val="single" w:color="A6A6A6" w:sz="4" w:space="0"/>
            </w:tcBorders>
          </w:tcPr>
          <w:p w14:paraId="215F2DE5">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"https://www.3gpp.org/ftp/tsg_ran/WG1_RL1/TSGR1_122b/Docs/R1-2507466.zip" \h </w:instrText>
            </w:r>
            <w:r>
              <w:fldChar w:fldCharType="separate"/>
            </w:r>
            <w:r>
              <w:rPr>
                <w:rStyle w:val="43"/>
                <w:rFonts w:ascii="Arial" w:hAnsi="Arial" w:cs="Arial"/>
                <w:color w:val="0000FF"/>
                <w:sz w:val="16"/>
                <w:szCs w:val="16"/>
              </w:rPr>
              <w:t>R1-2507466</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5B7065AF">
            <w:pPr>
              <w:widowControl w:val="0"/>
              <w:spacing w:after="0"/>
              <w:rPr>
                <w:rFonts w:ascii="Arial" w:hAnsi="Arial" w:eastAsia="MS PGothic" w:cs="Arial"/>
                <w:sz w:val="16"/>
                <w:szCs w:val="16"/>
              </w:rPr>
            </w:pPr>
            <w:r>
              <w:rPr>
                <w:rFonts w:ascii="Arial" w:hAnsi="Arial" w:cs="Arial"/>
                <w:sz w:val="16"/>
                <w:szCs w:val="16"/>
              </w:rPr>
              <w:t>Discussion on 6GR Air Interface</w:t>
            </w:r>
          </w:p>
        </w:tc>
        <w:tc>
          <w:tcPr>
            <w:tcW w:w="2597" w:type="dxa"/>
            <w:tcBorders>
              <w:bottom w:val="single" w:color="A6A6A6" w:sz="4" w:space="0"/>
              <w:right w:val="single" w:color="A6A6A6" w:sz="4" w:space="0"/>
            </w:tcBorders>
          </w:tcPr>
          <w:p w14:paraId="01F9CCF6">
            <w:pPr>
              <w:widowControl w:val="0"/>
              <w:spacing w:after="0"/>
              <w:rPr>
                <w:rFonts w:ascii="Arial" w:hAnsi="Arial" w:eastAsia="MS PGothic" w:cs="Arial"/>
                <w:sz w:val="16"/>
                <w:szCs w:val="16"/>
              </w:rPr>
            </w:pPr>
            <w:r>
              <w:rPr>
                <w:rFonts w:ascii="Arial" w:hAnsi="Arial" w:cs="Arial"/>
                <w:sz w:val="16"/>
                <w:szCs w:val="16"/>
              </w:rPr>
              <w:t>Ofinno</w:t>
            </w:r>
          </w:p>
        </w:tc>
      </w:tr>
      <w:tr w14:paraId="1558E2AC">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01632DA4">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8]</w:t>
            </w:r>
          </w:p>
        </w:tc>
        <w:tc>
          <w:tcPr>
            <w:tcW w:w="1318" w:type="dxa"/>
            <w:tcBorders>
              <w:left w:val="single" w:color="A6A6A6" w:sz="4" w:space="0"/>
              <w:bottom w:val="single" w:color="A6A6A6" w:sz="4" w:space="0"/>
              <w:right w:val="single" w:color="A6A6A6" w:sz="4" w:space="0"/>
            </w:tcBorders>
          </w:tcPr>
          <w:p w14:paraId="54DAAFCA">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"https://www.3gpp.org/ftp/tsg_ran/WG1_RL1/TSGR1_122b/Docs/R1-2507480.zip" \h </w:instrText>
            </w:r>
            <w:r>
              <w:fldChar w:fldCharType="separate"/>
            </w:r>
            <w:r>
              <w:rPr>
                <w:rStyle w:val="43"/>
                <w:rFonts w:ascii="Arial" w:hAnsi="Arial" w:cs="Arial"/>
                <w:color w:val="0000FF"/>
                <w:sz w:val="16"/>
                <w:szCs w:val="16"/>
              </w:rPr>
              <w:t>R1-2507480</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6496AF99">
            <w:pPr>
              <w:widowControl w:val="0"/>
              <w:spacing w:after="0"/>
              <w:rPr>
                <w:rFonts w:ascii="Arial" w:hAnsi="Arial" w:eastAsia="MS PGothic" w:cs="Arial"/>
                <w:sz w:val="16"/>
                <w:szCs w:val="16"/>
              </w:rPr>
            </w:pPr>
            <w:r>
              <w:rPr>
                <w:rFonts w:ascii="Arial" w:hAnsi="Arial" w:cs="Arial"/>
                <w:sz w:val="16"/>
                <w:szCs w:val="16"/>
              </w:rPr>
              <w:t>Overview of 6GR air-interface</w:t>
            </w:r>
          </w:p>
        </w:tc>
        <w:tc>
          <w:tcPr>
            <w:tcW w:w="2597" w:type="dxa"/>
            <w:tcBorders>
              <w:bottom w:val="single" w:color="A6A6A6" w:sz="4" w:space="0"/>
              <w:right w:val="single" w:color="A6A6A6" w:sz="4" w:space="0"/>
            </w:tcBorders>
          </w:tcPr>
          <w:p w14:paraId="03DB7660">
            <w:pPr>
              <w:widowControl w:val="0"/>
              <w:spacing w:after="0"/>
              <w:rPr>
                <w:rFonts w:ascii="Arial" w:hAnsi="Arial" w:eastAsia="MS PGothic" w:cs="Arial"/>
                <w:sz w:val="16"/>
                <w:szCs w:val="16"/>
              </w:rPr>
            </w:pPr>
            <w:r>
              <w:rPr>
                <w:rFonts w:ascii="Arial" w:hAnsi="Arial" w:cs="Arial"/>
                <w:sz w:val="16"/>
                <w:szCs w:val="16"/>
              </w:rPr>
              <w:t>Lenovo</w:t>
            </w:r>
          </w:p>
        </w:tc>
      </w:tr>
      <w:tr w14:paraId="250E9668">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0DFC90E4">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2</w:t>
            </w:r>
            <w:r>
              <w:rPr>
                <w:rFonts w:ascii="Arial" w:hAnsi="Arial" w:cs="Arial"/>
                <w:sz w:val="16"/>
                <w:szCs w:val="16"/>
              </w:rPr>
              <w:t>9]</w:t>
            </w:r>
          </w:p>
        </w:tc>
        <w:tc>
          <w:tcPr>
            <w:tcW w:w="1318" w:type="dxa"/>
            <w:tcBorders>
              <w:left w:val="single" w:color="A6A6A6" w:sz="4" w:space="0"/>
              <w:bottom w:val="single" w:color="A6A6A6" w:sz="4" w:space="0"/>
              <w:right w:val="single" w:color="A6A6A6" w:sz="4" w:space="0"/>
            </w:tcBorders>
          </w:tcPr>
          <w:p w14:paraId="2D4F3B58">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"https://www.3gpp.org/ftp/tsg_ran/WG1_RL1/TSGR1_122b/Docs/R1-2507490.zip" \h </w:instrText>
            </w:r>
            <w:r>
              <w:fldChar w:fldCharType="separate"/>
            </w:r>
            <w:r>
              <w:rPr>
                <w:rStyle w:val="43"/>
                <w:rFonts w:ascii="Arial" w:hAnsi="Arial" w:cs="Arial"/>
                <w:color w:val="0000FF"/>
                <w:sz w:val="16"/>
                <w:szCs w:val="16"/>
              </w:rPr>
              <w:t>R1-2507490</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53A46181">
            <w:pPr>
              <w:widowControl w:val="0"/>
              <w:spacing w:after="0"/>
              <w:rPr>
                <w:rFonts w:ascii="Arial" w:hAnsi="Arial" w:eastAsia="MS PGothic" w:cs="Arial"/>
                <w:sz w:val="16"/>
                <w:szCs w:val="16"/>
              </w:rPr>
            </w:pPr>
            <w:r>
              <w:rPr>
                <w:rFonts w:ascii="Arial" w:hAnsi="Arial" w:cs="Arial"/>
                <w:sz w:val="16"/>
                <w:szCs w:val="16"/>
              </w:rPr>
              <w:t>Design consideration of 6GR air interface</w:t>
            </w:r>
          </w:p>
        </w:tc>
        <w:tc>
          <w:tcPr>
            <w:tcW w:w="2597" w:type="dxa"/>
            <w:tcBorders>
              <w:bottom w:val="single" w:color="A6A6A6" w:sz="4" w:space="0"/>
              <w:right w:val="single" w:color="A6A6A6" w:sz="4" w:space="0"/>
            </w:tcBorders>
          </w:tcPr>
          <w:p w14:paraId="643D7717">
            <w:pPr>
              <w:widowControl w:val="0"/>
              <w:spacing w:after="0"/>
              <w:rPr>
                <w:rFonts w:ascii="Arial" w:hAnsi="Arial" w:eastAsia="MS PGothic" w:cs="Arial"/>
                <w:sz w:val="16"/>
                <w:szCs w:val="16"/>
              </w:rPr>
            </w:pPr>
            <w:r>
              <w:rPr>
                <w:rFonts w:ascii="Arial" w:hAnsi="Arial" w:cs="Arial"/>
                <w:sz w:val="16"/>
                <w:szCs w:val="16"/>
              </w:rPr>
              <w:t>Verizon Sweden</w:t>
            </w:r>
          </w:p>
        </w:tc>
      </w:tr>
      <w:tr w14:paraId="562DC42C">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3BACE095">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0]</w:t>
            </w:r>
          </w:p>
        </w:tc>
        <w:tc>
          <w:tcPr>
            <w:tcW w:w="1318" w:type="dxa"/>
            <w:tcBorders>
              <w:left w:val="single" w:color="A6A6A6" w:sz="4" w:space="0"/>
              <w:bottom w:val="single" w:color="A6A6A6" w:sz="4" w:space="0"/>
              <w:right w:val="single" w:color="A6A6A6" w:sz="4" w:space="0"/>
            </w:tcBorders>
          </w:tcPr>
          <w:p w14:paraId="723094EF">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"https://www.3gpp.org/ftp/tsg_ran/WG1_RL1/TSGR1_122b/Docs/R1-2507505.zip" \h </w:instrText>
            </w:r>
            <w:r>
              <w:fldChar w:fldCharType="separate"/>
            </w:r>
            <w:r>
              <w:rPr>
                <w:rStyle w:val="43"/>
                <w:rFonts w:ascii="Arial" w:hAnsi="Arial" w:cs="Arial"/>
                <w:color w:val="0000FF"/>
                <w:sz w:val="16"/>
                <w:szCs w:val="16"/>
              </w:rPr>
              <w:t>R1-2507505</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4CCE88BD">
            <w:pPr>
              <w:widowControl w:val="0"/>
              <w:spacing w:after="0"/>
              <w:rPr>
                <w:rFonts w:ascii="Arial" w:hAnsi="Arial" w:eastAsia="MS PGothic" w:cs="Arial"/>
                <w:sz w:val="16"/>
                <w:szCs w:val="16"/>
              </w:rPr>
            </w:pPr>
            <w:r>
              <w:rPr>
                <w:rFonts w:ascii="Arial" w:hAnsi="Arial" w:cs="Arial"/>
                <w:sz w:val="16"/>
                <w:szCs w:val="16"/>
              </w:rPr>
              <w:t>Overview of the 6GR air interface</w:t>
            </w:r>
          </w:p>
        </w:tc>
        <w:tc>
          <w:tcPr>
            <w:tcW w:w="2597" w:type="dxa"/>
            <w:tcBorders>
              <w:bottom w:val="single" w:color="A6A6A6" w:sz="4" w:space="0"/>
              <w:right w:val="single" w:color="A6A6A6" w:sz="4" w:space="0"/>
            </w:tcBorders>
          </w:tcPr>
          <w:p w14:paraId="2A609480">
            <w:pPr>
              <w:widowControl w:val="0"/>
              <w:spacing w:after="0"/>
              <w:rPr>
                <w:rFonts w:ascii="Arial" w:hAnsi="Arial" w:eastAsia="MS PGothic" w:cs="Arial"/>
                <w:sz w:val="16"/>
                <w:szCs w:val="16"/>
              </w:rPr>
            </w:pPr>
            <w:r>
              <w:rPr>
                <w:rFonts w:ascii="Arial" w:hAnsi="Arial" w:cs="Arial"/>
                <w:sz w:val="16"/>
                <w:szCs w:val="16"/>
              </w:rPr>
              <w:t>ETRI</w:t>
            </w:r>
          </w:p>
        </w:tc>
      </w:tr>
      <w:tr w14:paraId="6E6988BE">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34CBA560">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1]</w:t>
            </w:r>
          </w:p>
        </w:tc>
        <w:tc>
          <w:tcPr>
            <w:tcW w:w="1318" w:type="dxa"/>
            <w:tcBorders>
              <w:left w:val="single" w:color="A6A6A6" w:sz="4" w:space="0"/>
              <w:bottom w:val="single" w:color="A6A6A6" w:sz="4" w:space="0"/>
              <w:right w:val="single" w:color="A6A6A6" w:sz="4" w:space="0"/>
            </w:tcBorders>
          </w:tcPr>
          <w:p w14:paraId="0394221B">
            <w:pPr>
              <w:widowControl w:val="0"/>
              <w:spacing w:after="0"/>
              <w:rPr>
                <w:rFonts w:ascii="Arial" w:hAnsi="Arial" w:eastAsia="Yu Mincho" w:cs="Arial"/>
                <w:color w:val="0000FF"/>
                <w:sz w:val="16"/>
                <w:szCs w:val="16"/>
                <w:u w:val="single"/>
                <w:lang w:eastAsia="ja-JP"/>
              </w:rPr>
            </w:pPr>
            <w:r>
              <w:fldChar w:fldCharType="begin"/>
            </w:r>
            <w:r>
              <w:instrText xml:space="preserve"> HYPERLINK "https://www.3gpp.org/ftp/tsg_ran/WG1_RL1/TSGR1_122b/Docs/R1-2507520.zip" \h </w:instrText>
            </w:r>
            <w:r>
              <w:fldChar w:fldCharType="separate"/>
            </w:r>
            <w:r>
              <w:rPr>
                <w:rStyle w:val="43"/>
                <w:rFonts w:ascii="Arial" w:hAnsi="Arial" w:cs="Arial"/>
                <w:color w:val="0000FF"/>
                <w:sz w:val="16"/>
                <w:szCs w:val="16"/>
              </w:rPr>
              <w:t>R1-2507520</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64ED0B32">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74D36F80">
            <w:pPr>
              <w:widowControl w:val="0"/>
              <w:spacing w:after="0"/>
              <w:rPr>
                <w:rFonts w:ascii="Arial" w:hAnsi="Arial" w:eastAsia="MS PGothic" w:cs="Arial"/>
                <w:sz w:val="16"/>
                <w:szCs w:val="16"/>
              </w:rPr>
            </w:pPr>
            <w:r>
              <w:rPr>
                <w:rFonts w:ascii="Arial" w:hAnsi="Arial" w:cs="Arial"/>
                <w:sz w:val="16"/>
                <w:szCs w:val="16"/>
              </w:rPr>
              <w:t>Google</w:t>
            </w:r>
          </w:p>
        </w:tc>
      </w:tr>
      <w:tr w14:paraId="0C1AF16D">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61AFDBFB">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2]</w:t>
            </w:r>
          </w:p>
        </w:tc>
        <w:tc>
          <w:tcPr>
            <w:tcW w:w="1318" w:type="dxa"/>
            <w:tcBorders>
              <w:left w:val="single" w:color="A6A6A6" w:sz="4" w:space="0"/>
              <w:bottom w:val="single" w:color="A6A6A6" w:sz="4" w:space="0"/>
              <w:right w:val="single" w:color="A6A6A6" w:sz="4" w:space="0"/>
            </w:tcBorders>
          </w:tcPr>
          <w:p w14:paraId="329708DF">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"https://www.3gpp.org/ftp/tsg_ran/WG1_RL1/TSGR1_122b/Docs/R1-2507538.zip" \h </w:instrText>
            </w:r>
            <w:r>
              <w:fldChar w:fldCharType="separate"/>
            </w:r>
            <w:r>
              <w:rPr>
                <w:rStyle w:val="43"/>
                <w:rFonts w:ascii="Arial" w:hAnsi="Arial" w:cs="Arial"/>
                <w:color w:val="0000FF"/>
                <w:sz w:val="16"/>
                <w:szCs w:val="16"/>
              </w:rPr>
              <w:t>R1-2507538</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673C20EF">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08C86D6F">
            <w:pPr>
              <w:widowControl w:val="0"/>
              <w:spacing w:after="0"/>
              <w:rPr>
                <w:rFonts w:ascii="Arial" w:hAnsi="Arial" w:eastAsia="MS PGothic" w:cs="Arial"/>
                <w:sz w:val="16"/>
                <w:szCs w:val="16"/>
              </w:rPr>
            </w:pPr>
            <w:r>
              <w:rPr>
                <w:rFonts w:ascii="Arial" w:hAnsi="Arial" w:cs="Arial"/>
                <w:sz w:val="16"/>
                <w:szCs w:val="16"/>
              </w:rPr>
              <w:t>Fraunhofer IIS, Fraunhofer HHI</w:t>
            </w:r>
          </w:p>
        </w:tc>
      </w:tr>
      <w:tr w14:paraId="1DB8468C">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00AC9B9F">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3]</w:t>
            </w:r>
          </w:p>
        </w:tc>
        <w:tc>
          <w:tcPr>
            <w:tcW w:w="1318" w:type="dxa"/>
            <w:tcBorders>
              <w:left w:val="single" w:color="A6A6A6" w:sz="4" w:space="0"/>
              <w:bottom w:val="single" w:color="A6A6A6" w:sz="4" w:space="0"/>
              <w:right w:val="single" w:color="A6A6A6" w:sz="4" w:space="0"/>
            </w:tcBorders>
          </w:tcPr>
          <w:p w14:paraId="78DADF00">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"https://www.3gpp.org/ftp/tsg_ran/WG1_RL1/TSGR1_122b/Docs/R1-2507544.zip" \h </w:instrText>
            </w:r>
            <w:r>
              <w:fldChar w:fldCharType="separate"/>
            </w:r>
            <w:r>
              <w:rPr>
                <w:rStyle w:val="43"/>
                <w:rFonts w:ascii="Arial" w:hAnsi="Arial" w:cs="Arial"/>
                <w:color w:val="0000FF"/>
                <w:sz w:val="16"/>
                <w:szCs w:val="16"/>
              </w:rPr>
              <w:t>R1-2507544</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7FAA04B3">
            <w:pPr>
              <w:widowControl w:val="0"/>
              <w:spacing w:after="0"/>
              <w:rPr>
                <w:rFonts w:ascii="Arial" w:hAnsi="Arial" w:eastAsia="MS PGothic" w:cs="Arial"/>
                <w:sz w:val="16"/>
                <w:szCs w:val="16"/>
              </w:rPr>
            </w:pPr>
            <w:r>
              <w:rPr>
                <w:rFonts w:ascii="Arial" w:hAnsi="Arial" w:cs="Arial"/>
                <w:sz w:val="16"/>
                <w:szCs w:val="16"/>
              </w:rPr>
              <w:t>Discussion on the Overview of 6GR Air Interface</w:t>
            </w:r>
          </w:p>
        </w:tc>
        <w:tc>
          <w:tcPr>
            <w:tcW w:w="2597" w:type="dxa"/>
            <w:tcBorders>
              <w:bottom w:val="single" w:color="A6A6A6" w:sz="4" w:space="0"/>
              <w:right w:val="single" w:color="A6A6A6" w:sz="4" w:space="0"/>
            </w:tcBorders>
          </w:tcPr>
          <w:p w14:paraId="38833C97">
            <w:pPr>
              <w:widowControl w:val="0"/>
              <w:spacing w:after="0"/>
              <w:rPr>
                <w:rFonts w:ascii="Arial" w:hAnsi="Arial" w:eastAsia="MS PGothic" w:cs="Arial"/>
                <w:sz w:val="16"/>
                <w:szCs w:val="16"/>
              </w:rPr>
            </w:pPr>
            <w:r>
              <w:rPr>
                <w:rFonts w:ascii="Arial" w:hAnsi="Arial" w:cs="Arial"/>
                <w:sz w:val="16"/>
                <w:szCs w:val="16"/>
              </w:rPr>
              <w:t>Rakuten Mobile, Inc</w:t>
            </w:r>
          </w:p>
        </w:tc>
      </w:tr>
      <w:tr w14:paraId="630F9A0E">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41772C98">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4]</w:t>
            </w:r>
          </w:p>
        </w:tc>
        <w:tc>
          <w:tcPr>
            <w:tcW w:w="1318" w:type="dxa"/>
            <w:tcBorders>
              <w:left w:val="single" w:color="A6A6A6" w:sz="4" w:space="0"/>
              <w:bottom w:val="single" w:color="A6A6A6" w:sz="4" w:space="0"/>
              <w:right w:val="single" w:color="A6A6A6" w:sz="4" w:space="0"/>
            </w:tcBorders>
          </w:tcPr>
          <w:p w14:paraId="13F6A4DA">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"https://www.3gpp.org/ftp/tsg_ran/WG1_RL1/TSGR1_122b/Docs/R1-2507585.zip" \h </w:instrText>
            </w:r>
            <w:r>
              <w:fldChar w:fldCharType="separate"/>
            </w:r>
            <w:r>
              <w:rPr>
                <w:rStyle w:val="43"/>
                <w:rFonts w:ascii="Arial" w:hAnsi="Arial" w:cs="Arial"/>
                <w:color w:val="0000FF"/>
                <w:sz w:val="16"/>
                <w:szCs w:val="16"/>
              </w:rPr>
              <w:t>R1-2507585</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781F0CAB">
            <w:pPr>
              <w:widowControl w:val="0"/>
              <w:spacing w:after="0"/>
              <w:rPr>
                <w:rFonts w:ascii="Arial" w:hAnsi="Arial" w:eastAsia="MS PGothic" w:cs="Arial"/>
                <w:sz w:val="16"/>
                <w:szCs w:val="16"/>
              </w:rPr>
            </w:pPr>
            <w:r>
              <w:rPr>
                <w:rFonts w:ascii="Arial" w:hAnsi="Arial" w:cs="Arial"/>
                <w:sz w:val="16"/>
                <w:szCs w:val="16"/>
              </w:rPr>
              <w:t>IMU Views on 6G Radio Air Interface</w:t>
            </w:r>
          </w:p>
        </w:tc>
        <w:tc>
          <w:tcPr>
            <w:tcW w:w="2597" w:type="dxa"/>
            <w:tcBorders>
              <w:bottom w:val="single" w:color="A6A6A6" w:sz="4" w:space="0"/>
              <w:right w:val="single" w:color="A6A6A6" w:sz="4" w:space="0"/>
            </w:tcBorders>
          </w:tcPr>
          <w:p w14:paraId="5A35F547">
            <w:pPr>
              <w:widowControl w:val="0"/>
              <w:spacing w:after="0"/>
              <w:rPr>
                <w:rFonts w:ascii="Arial" w:hAnsi="Arial" w:eastAsia="MS PGothic" w:cs="Arial"/>
                <w:sz w:val="16"/>
                <w:szCs w:val="16"/>
              </w:rPr>
            </w:pPr>
            <w:r>
              <w:rPr>
                <w:rFonts w:ascii="Arial" w:hAnsi="Arial" w:cs="Arial"/>
                <w:sz w:val="16"/>
                <w:szCs w:val="16"/>
              </w:rPr>
              <w:t>IMU</w:t>
            </w:r>
          </w:p>
        </w:tc>
      </w:tr>
      <w:tr w14:paraId="2A02D0BD">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6895EF30">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5]</w:t>
            </w:r>
          </w:p>
        </w:tc>
        <w:tc>
          <w:tcPr>
            <w:tcW w:w="1318" w:type="dxa"/>
            <w:tcBorders>
              <w:left w:val="single" w:color="A6A6A6" w:sz="4" w:space="0"/>
              <w:bottom w:val="single" w:color="A6A6A6" w:sz="4" w:space="0"/>
              <w:right w:val="single" w:color="A6A6A6" w:sz="4" w:space="0"/>
            </w:tcBorders>
          </w:tcPr>
          <w:p w14:paraId="5B05F80D">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"https://www.3gpp.org/ftp/tsg_ran/WG1_RL1/TSGR1_122b/Docs/R1-2507595.zip" \h </w:instrText>
            </w:r>
            <w:r>
              <w:fldChar w:fldCharType="separate"/>
            </w:r>
            <w:r>
              <w:rPr>
                <w:rStyle w:val="43"/>
                <w:rFonts w:ascii="Arial" w:hAnsi="Arial" w:cs="Arial"/>
                <w:color w:val="0000FF"/>
                <w:sz w:val="16"/>
                <w:szCs w:val="16"/>
              </w:rPr>
              <w:t>R1-2507595</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0F09EEFB">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0B21C803">
            <w:pPr>
              <w:widowControl w:val="0"/>
              <w:spacing w:after="0"/>
              <w:rPr>
                <w:rFonts w:ascii="Arial" w:hAnsi="Arial" w:eastAsia="MS PGothic" w:cs="Arial"/>
                <w:sz w:val="16"/>
                <w:szCs w:val="16"/>
              </w:rPr>
            </w:pPr>
            <w:r>
              <w:rPr>
                <w:rFonts w:ascii="Arial" w:hAnsi="Arial" w:cs="Arial"/>
                <w:sz w:val="16"/>
                <w:szCs w:val="16"/>
              </w:rPr>
              <w:t>Sony</w:t>
            </w:r>
          </w:p>
        </w:tc>
      </w:tr>
      <w:tr w14:paraId="3CCB4188">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490EBE99">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6]</w:t>
            </w:r>
          </w:p>
        </w:tc>
        <w:tc>
          <w:tcPr>
            <w:tcW w:w="1318" w:type="dxa"/>
            <w:tcBorders>
              <w:left w:val="single" w:color="A6A6A6" w:sz="4" w:space="0"/>
              <w:bottom w:val="single" w:color="A6A6A6" w:sz="4" w:space="0"/>
              <w:right w:val="single" w:color="A6A6A6" w:sz="4" w:space="0"/>
            </w:tcBorders>
          </w:tcPr>
          <w:p w14:paraId="55B2C88D">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"https://www.3gpp.org/ftp/tsg_ran/WG1_RL1/TSGR1_122b/Docs/R1-2507602.zip" \h </w:instrText>
            </w:r>
            <w:r>
              <w:fldChar w:fldCharType="separate"/>
            </w:r>
            <w:r>
              <w:rPr>
                <w:rStyle w:val="43"/>
                <w:rFonts w:ascii="Arial" w:hAnsi="Arial" w:cs="Arial"/>
                <w:color w:val="0000FF"/>
                <w:sz w:val="16"/>
                <w:szCs w:val="16"/>
              </w:rPr>
              <w:t>R1-2507602</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46C4A250">
            <w:pPr>
              <w:widowControl w:val="0"/>
              <w:spacing w:after="0"/>
              <w:rPr>
                <w:rFonts w:ascii="Arial" w:hAnsi="Arial" w:eastAsia="MS PGothic" w:cs="Arial"/>
                <w:sz w:val="16"/>
                <w:szCs w:val="16"/>
              </w:rPr>
            </w:pPr>
            <w:r>
              <w:rPr>
                <w:rFonts w:ascii="Arial" w:hAnsi="Arial" w:cs="Arial"/>
                <w:sz w:val="16"/>
                <w:szCs w:val="16"/>
              </w:rPr>
              <w:t>Positioning, Navigation and Timing (PNT) in 6G NTN-TN harmonization</w:t>
            </w:r>
          </w:p>
        </w:tc>
        <w:tc>
          <w:tcPr>
            <w:tcW w:w="2597" w:type="dxa"/>
            <w:tcBorders>
              <w:bottom w:val="single" w:color="A6A6A6" w:sz="4" w:space="0"/>
              <w:right w:val="single" w:color="A6A6A6" w:sz="4" w:space="0"/>
            </w:tcBorders>
          </w:tcPr>
          <w:p w14:paraId="0093AFC8">
            <w:pPr>
              <w:widowControl w:val="0"/>
              <w:spacing w:after="0"/>
              <w:rPr>
                <w:rFonts w:ascii="Arial" w:hAnsi="Arial" w:eastAsia="MS PGothic" w:cs="Arial"/>
                <w:sz w:val="16"/>
                <w:szCs w:val="16"/>
                <w:lang w:val="pt-BR"/>
              </w:rPr>
            </w:pPr>
            <w:r>
              <w:rPr>
                <w:rFonts w:ascii="Arial" w:hAnsi="Arial" w:cs="Arial"/>
                <w:sz w:val="16"/>
                <w:szCs w:val="16"/>
                <w:lang w:val="pt-BR"/>
              </w:rPr>
              <w:t>Airbus, ESA, Fraunhofer IIS, Thales, Iridium</w:t>
            </w:r>
          </w:p>
        </w:tc>
      </w:tr>
      <w:tr w14:paraId="7862AB82">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5C9DC8E2">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7]</w:t>
            </w:r>
          </w:p>
        </w:tc>
        <w:tc>
          <w:tcPr>
            <w:tcW w:w="1318" w:type="dxa"/>
            <w:tcBorders>
              <w:left w:val="single" w:color="A6A6A6" w:sz="4" w:space="0"/>
              <w:bottom w:val="single" w:color="A6A6A6" w:sz="4" w:space="0"/>
              <w:right w:val="single" w:color="A6A6A6" w:sz="4" w:space="0"/>
            </w:tcBorders>
          </w:tcPr>
          <w:p w14:paraId="2C308089">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"https://www.3gpp.org/ftp/tsg_ran/WG1_RL1/TSGR1_122b/Docs/R1-2507606.zip" \h </w:instrText>
            </w:r>
            <w:r>
              <w:fldChar w:fldCharType="separate"/>
            </w:r>
            <w:r>
              <w:rPr>
                <w:rStyle w:val="43"/>
                <w:rFonts w:ascii="Arial" w:hAnsi="Arial" w:cs="Arial"/>
                <w:color w:val="0000FF"/>
                <w:sz w:val="16"/>
                <w:szCs w:val="16"/>
              </w:rPr>
              <w:t>R1-2507606</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5BBFD9F7">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6A19BC88">
            <w:pPr>
              <w:widowControl w:val="0"/>
              <w:spacing w:after="0"/>
              <w:rPr>
                <w:rFonts w:ascii="Arial" w:hAnsi="Arial" w:eastAsia="MS PGothic" w:cs="Arial"/>
                <w:sz w:val="16"/>
                <w:szCs w:val="16"/>
              </w:rPr>
            </w:pPr>
            <w:r>
              <w:rPr>
                <w:rFonts w:ascii="Arial" w:hAnsi="Arial" w:cs="Arial"/>
                <w:sz w:val="16"/>
                <w:szCs w:val="16"/>
              </w:rPr>
              <w:t>MediaTek Inc.</w:t>
            </w:r>
          </w:p>
        </w:tc>
      </w:tr>
      <w:tr w14:paraId="6DECF757">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7C5A8EF6">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8]</w:t>
            </w:r>
          </w:p>
        </w:tc>
        <w:tc>
          <w:tcPr>
            <w:tcW w:w="1318" w:type="dxa"/>
            <w:tcBorders>
              <w:left w:val="single" w:color="A6A6A6" w:sz="4" w:space="0"/>
              <w:bottom w:val="single" w:color="A6A6A6" w:sz="4" w:space="0"/>
              <w:right w:val="single" w:color="A6A6A6" w:sz="4" w:space="0"/>
            </w:tcBorders>
          </w:tcPr>
          <w:p w14:paraId="392B7392">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"https://www.3gpp.org/ftp/tsg_ran/WG1_RL1/TSGR1_122b/Docs/R1-2507629.zip" \h </w:instrText>
            </w:r>
            <w:r>
              <w:fldChar w:fldCharType="separate"/>
            </w:r>
            <w:r>
              <w:rPr>
                <w:rStyle w:val="43"/>
                <w:rFonts w:ascii="Arial" w:hAnsi="Arial" w:cs="Arial"/>
                <w:color w:val="0000FF"/>
                <w:sz w:val="16"/>
                <w:szCs w:val="16"/>
              </w:rPr>
              <w:t>R1-2507629</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52FD79C9">
            <w:pPr>
              <w:widowControl w:val="0"/>
              <w:spacing w:after="0"/>
              <w:rPr>
                <w:rFonts w:ascii="Arial" w:hAnsi="Arial" w:eastAsia="MS PGothic" w:cs="Arial"/>
                <w:sz w:val="16"/>
                <w:szCs w:val="16"/>
              </w:rPr>
            </w:pPr>
            <w:r>
              <w:rPr>
                <w:rFonts w:ascii="Arial" w:hAnsi="Arial" w:cs="Arial"/>
                <w:sz w:val="16"/>
                <w:szCs w:val="16"/>
              </w:rPr>
              <w:t>Discussion on Overview of 6GR air interface</w:t>
            </w:r>
          </w:p>
        </w:tc>
        <w:tc>
          <w:tcPr>
            <w:tcW w:w="2597" w:type="dxa"/>
            <w:tcBorders>
              <w:bottom w:val="single" w:color="A6A6A6" w:sz="4" w:space="0"/>
              <w:right w:val="single" w:color="A6A6A6" w:sz="4" w:space="0"/>
            </w:tcBorders>
          </w:tcPr>
          <w:p w14:paraId="6135F460">
            <w:pPr>
              <w:widowControl w:val="0"/>
              <w:spacing w:after="0"/>
              <w:rPr>
                <w:rFonts w:ascii="Arial" w:hAnsi="Arial" w:eastAsia="MS PGothic" w:cs="Arial"/>
                <w:sz w:val="16"/>
                <w:szCs w:val="16"/>
              </w:rPr>
            </w:pPr>
            <w:r>
              <w:rPr>
                <w:rFonts w:ascii="Arial" w:hAnsi="Arial" w:cs="Arial"/>
                <w:sz w:val="16"/>
                <w:szCs w:val="16"/>
              </w:rPr>
              <w:t>China Unicom</w:t>
            </w:r>
          </w:p>
        </w:tc>
      </w:tr>
      <w:tr w14:paraId="32B3502B">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36D9B719">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3</w:t>
            </w:r>
            <w:r>
              <w:rPr>
                <w:rFonts w:ascii="Arial" w:hAnsi="Arial" w:cs="Arial"/>
                <w:sz w:val="16"/>
                <w:szCs w:val="16"/>
              </w:rPr>
              <w:t>9]</w:t>
            </w:r>
          </w:p>
        </w:tc>
        <w:tc>
          <w:tcPr>
            <w:tcW w:w="1318" w:type="dxa"/>
            <w:tcBorders>
              <w:left w:val="single" w:color="A6A6A6" w:sz="4" w:space="0"/>
              <w:bottom w:val="single" w:color="A6A6A6" w:sz="4" w:space="0"/>
              <w:right w:val="single" w:color="A6A6A6" w:sz="4" w:space="0"/>
            </w:tcBorders>
          </w:tcPr>
          <w:p w14:paraId="59520289">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"https://www.3gpp.org/ftp/tsg_ran/WG1_RL1/TSGR1_122b/Docs/R1-2507676.zip" \h </w:instrText>
            </w:r>
            <w:r>
              <w:fldChar w:fldCharType="separate"/>
            </w:r>
            <w:r>
              <w:rPr>
                <w:rStyle w:val="43"/>
                <w:rFonts w:ascii="Arial" w:hAnsi="Arial" w:cs="Arial"/>
                <w:color w:val="0000FF"/>
                <w:sz w:val="16"/>
                <w:szCs w:val="16"/>
              </w:rPr>
              <w:t>R1-2507676</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3A383469">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193F768A">
            <w:pPr>
              <w:widowControl w:val="0"/>
              <w:spacing w:after="0"/>
              <w:rPr>
                <w:rFonts w:ascii="Arial" w:hAnsi="Arial" w:eastAsia="MS PGothic" w:cs="Arial"/>
                <w:sz w:val="16"/>
                <w:szCs w:val="16"/>
              </w:rPr>
            </w:pPr>
            <w:r>
              <w:rPr>
                <w:rFonts w:ascii="Arial" w:hAnsi="Arial" w:cs="Arial"/>
                <w:sz w:val="16"/>
                <w:szCs w:val="16"/>
              </w:rPr>
              <w:t>Apple</w:t>
            </w:r>
          </w:p>
        </w:tc>
      </w:tr>
      <w:tr w14:paraId="48542AC0">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241758C4">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0]</w:t>
            </w:r>
          </w:p>
        </w:tc>
        <w:tc>
          <w:tcPr>
            <w:tcW w:w="1318" w:type="dxa"/>
            <w:tcBorders>
              <w:left w:val="single" w:color="A6A6A6" w:sz="4" w:space="0"/>
              <w:bottom w:val="single" w:color="A6A6A6" w:sz="4" w:space="0"/>
              <w:right w:val="single" w:color="A6A6A6" w:sz="4" w:space="0"/>
            </w:tcBorders>
          </w:tcPr>
          <w:p w14:paraId="2EB51432">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"https://www.3gpp.org/ftp/tsg_ran/WG1_RL1/TSGR1_122b/Docs/R1-2507720.zip" \h </w:instrText>
            </w:r>
            <w:r>
              <w:fldChar w:fldCharType="separate"/>
            </w:r>
            <w:r>
              <w:rPr>
                <w:rStyle w:val="43"/>
                <w:rFonts w:ascii="Arial" w:hAnsi="Arial" w:cs="Arial"/>
                <w:color w:val="0000FF"/>
                <w:sz w:val="16"/>
                <w:szCs w:val="16"/>
              </w:rPr>
              <w:t>R1-2507720</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73D49675">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3D9CED9B">
            <w:pPr>
              <w:widowControl w:val="0"/>
              <w:spacing w:after="0"/>
              <w:rPr>
                <w:rFonts w:ascii="Arial" w:hAnsi="Arial" w:eastAsia="MS PGothic" w:cs="Arial"/>
                <w:sz w:val="16"/>
                <w:szCs w:val="16"/>
              </w:rPr>
            </w:pPr>
            <w:r>
              <w:rPr>
                <w:rFonts w:ascii="Arial" w:hAnsi="Arial" w:cs="Arial"/>
                <w:sz w:val="16"/>
                <w:szCs w:val="16"/>
              </w:rPr>
              <w:t>Qualcomm Incorporated</w:t>
            </w:r>
          </w:p>
        </w:tc>
      </w:tr>
      <w:tr w14:paraId="6D7D4C2D">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5FF8E09D">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1]</w:t>
            </w:r>
          </w:p>
        </w:tc>
        <w:tc>
          <w:tcPr>
            <w:tcW w:w="1318" w:type="dxa"/>
            <w:tcBorders>
              <w:left w:val="single" w:color="A6A6A6" w:sz="4" w:space="0"/>
              <w:bottom w:val="single" w:color="A6A6A6" w:sz="4" w:space="0"/>
              <w:right w:val="single" w:color="A6A6A6" w:sz="4" w:space="0"/>
            </w:tcBorders>
          </w:tcPr>
          <w:p w14:paraId="69CDD135">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"https://www.3gpp.org/ftp/tsg_ran/WG1_RL1/TSGR1_122b/Docs/R1-2507730.zip" \h </w:instrText>
            </w:r>
            <w:r>
              <w:fldChar w:fldCharType="separate"/>
            </w:r>
            <w:r>
              <w:rPr>
                <w:rStyle w:val="43"/>
                <w:rFonts w:ascii="Arial" w:hAnsi="Arial" w:cs="Arial"/>
                <w:color w:val="0000FF"/>
                <w:sz w:val="16"/>
                <w:szCs w:val="16"/>
              </w:rPr>
              <w:t>R1-2507730</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17DFC6DB">
            <w:pPr>
              <w:widowControl w:val="0"/>
              <w:spacing w:after="0"/>
              <w:rPr>
                <w:rFonts w:ascii="Arial" w:hAnsi="Arial" w:eastAsia="MS PGothic" w:cs="Arial"/>
                <w:sz w:val="16"/>
                <w:szCs w:val="16"/>
              </w:rPr>
            </w:pPr>
            <w:r>
              <w:rPr>
                <w:rFonts w:ascii="Arial" w:hAnsi="Arial" w:cs="Arial"/>
                <w:sz w:val="16"/>
                <w:szCs w:val="16"/>
              </w:rPr>
              <w:t>Views on device types, min channel BW and MRSS</w:t>
            </w:r>
          </w:p>
        </w:tc>
        <w:tc>
          <w:tcPr>
            <w:tcW w:w="2597" w:type="dxa"/>
            <w:tcBorders>
              <w:bottom w:val="single" w:color="A6A6A6" w:sz="4" w:space="0"/>
              <w:right w:val="single" w:color="A6A6A6" w:sz="4" w:space="0"/>
            </w:tcBorders>
          </w:tcPr>
          <w:p w14:paraId="7EDC88E9">
            <w:pPr>
              <w:widowControl w:val="0"/>
              <w:spacing w:after="0"/>
              <w:rPr>
                <w:rFonts w:ascii="Arial" w:hAnsi="Arial" w:eastAsia="MS PGothic" w:cs="Arial"/>
                <w:sz w:val="16"/>
                <w:szCs w:val="16"/>
              </w:rPr>
            </w:pPr>
            <w:r>
              <w:rPr>
                <w:rFonts w:ascii="Arial" w:hAnsi="Arial" w:cs="Arial"/>
                <w:sz w:val="16"/>
                <w:szCs w:val="16"/>
              </w:rPr>
              <w:t>Intel</w:t>
            </w:r>
          </w:p>
        </w:tc>
      </w:tr>
      <w:tr w14:paraId="7EFE2A0E">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7AE04C29">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2]</w:t>
            </w:r>
          </w:p>
        </w:tc>
        <w:tc>
          <w:tcPr>
            <w:tcW w:w="1318" w:type="dxa"/>
            <w:tcBorders>
              <w:left w:val="single" w:color="A6A6A6" w:sz="4" w:space="0"/>
              <w:bottom w:val="single" w:color="A6A6A6" w:sz="4" w:space="0"/>
              <w:right w:val="single" w:color="A6A6A6" w:sz="4" w:space="0"/>
            </w:tcBorders>
          </w:tcPr>
          <w:p w14:paraId="09D6BDCE">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"https://www.3gpp.org/ftp/tsg_ran/WG1_RL1/TSGR1_122b/Docs/R1-2507734.zip" \h </w:instrText>
            </w:r>
            <w:r>
              <w:fldChar w:fldCharType="separate"/>
            </w:r>
            <w:r>
              <w:rPr>
                <w:rStyle w:val="43"/>
                <w:rFonts w:ascii="Arial" w:hAnsi="Arial" w:cs="Arial"/>
                <w:color w:val="0000FF"/>
                <w:sz w:val="16"/>
                <w:szCs w:val="16"/>
              </w:rPr>
              <w:t>R1-2507734</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0E3C3386">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36914B2F">
            <w:pPr>
              <w:widowControl w:val="0"/>
              <w:spacing w:after="0"/>
              <w:rPr>
                <w:rFonts w:ascii="Arial" w:hAnsi="Arial" w:eastAsia="MS PGothic" w:cs="Arial"/>
                <w:sz w:val="16"/>
                <w:szCs w:val="16"/>
              </w:rPr>
            </w:pPr>
            <w:r>
              <w:rPr>
                <w:rFonts w:ascii="Arial" w:hAnsi="Arial" w:cs="Arial"/>
                <w:sz w:val="16"/>
                <w:szCs w:val="16"/>
              </w:rPr>
              <w:t>InterDigital, Inc.</w:t>
            </w:r>
          </w:p>
        </w:tc>
      </w:tr>
      <w:tr w14:paraId="0316E503">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77A04F12">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3]</w:t>
            </w:r>
          </w:p>
        </w:tc>
        <w:tc>
          <w:tcPr>
            <w:tcW w:w="1318" w:type="dxa"/>
            <w:tcBorders>
              <w:left w:val="single" w:color="A6A6A6" w:sz="4" w:space="0"/>
              <w:bottom w:val="single" w:color="A6A6A6" w:sz="4" w:space="0"/>
              <w:right w:val="single" w:color="A6A6A6" w:sz="4" w:space="0"/>
            </w:tcBorders>
          </w:tcPr>
          <w:p w14:paraId="5C066CA2">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"https://www.3gpp.org/ftp/tsg_ran/WG1_RL1/TSGR1_122b/Docs/R1-2507745.zip" \h </w:instrText>
            </w:r>
            <w:r>
              <w:fldChar w:fldCharType="separate"/>
            </w:r>
            <w:r>
              <w:rPr>
                <w:rStyle w:val="43"/>
                <w:rFonts w:ascii="Arial" w:hAnsi="Arial" w:cs="Arial"/>
                <w:color w:val="0000FF"/>
                <w:sz w:val="16"/>
                <w:szCs w:val="16"/>
              </w:rPr>
              <w:t>R1-2507745</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7D826FDE">
            <w:pPr>
              <w:widowControl w:val="0"/>
              <w:spacing w:after="0"/>
              <w:rPr>
                <w:rFonts w:ascii="Arial" w:hAnsi="Arial" w:eastAsia="MS PGothic" w:cs="Arial"/>
                <w:sz w:val="16"/>
                <w:szCs w:val="16"/>
              </w:rPr>
            </w:pPr>
            <w:r>
              <w:rPr>
                <w:rFonts w:ascii="Arial" w:hAnsi="Arial" w:cs="Arial"/>
                <w:sz w:val="16"/>
                <w:szCs w:val="16"/>
              </w:rPr>
              <w:t>Lessons Learned from the 5G NR Air Interface Design</w:t>
            </w:r>
          </w:p>
        </w:tc>
        <w:tc>
          <w:tcPr>
            <w:tcW w:w="2597" w:type="dxa"/>
            <w:tcBorders>
              <w:bottom w:val="single" w:color="A6A6A6" w:sz="4" w:space="0"/>
              <w:right w:val="single" w:color="A6A6A6" w:sz="4" w:space="0"/>
            </w:tcBorders>
          </w:tcPr>
          <w:p w14:paraId="100AA2DE">
            <w:pPr>
              <w:widowControl w:val="0"/>
              <w:spacing w:after="0"/>
              <w:rPr>
                <w:rFonts w:ascii="Arial" w:hAnsi="Arial" w:eastAsia="MS PGothic" w:cs="Arial"/>
                <w:sz w:val="16"/>
                <w:szCs w:val="16"/>
              </w:rPr>
            </w:pPr>
            <w:r>
              <w:rPr>
                <w:rFonts w:ascii="Arial" w:hAnsi="Arial" w:cs="Arial"/>
                <w:sz w:val="16"/>
                <w:szCs w:val="16"/>
              </w:rPr>
              <w:t>AT&amp;T</w:t>
            </w:r>
          </w:p>
        </w:tc>
      </w:tr>
      <w:tr w14:paraId="70A6D57C">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205C46B5">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4]</w:t>
            </w:r>
          </w:p>
        </w:tc>
        <w:tc>
          <w:tcPr>
            <w:tcW w:w="1318" w:type="dxa"/>
            <w:tcBorders>
              <w:left w:val="single" w:color="A6A6A6" w:sz="4" w:space="0"/>
              <w:bottom w:val="single" w:color="A6A6A6" w:sz="4" w:space="0"/>
              <w:right w:val="single" w:color="A6A6A6" w:sz="4" w:space="0"/>
            </w:tcBorders>
          </w:tcPr>
          <w:p w14:paraId="0F116474">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"https://www.3gpp.org/ftp/tsg_ran/WG1_RL1/TSGR1_122b/Docs/R1-2507763.zip" \h </w:instrText>
            </w:r>
            <w:r>
              <w:fldChar w:fldCharType="separate"/>
            </w:r>
            <w:r>
              <w:rPr>
                <w:rStyle w:val="43"/>
                <w:rFonts w:ascii="Arial" w:hAnsi="Arial" w:cs="Arial"/>
                <w:color w:val="0000FF"/>
                <w:sz w:val="16"/>
                <w:szCs w:val="16"/>
              </w:rPr>
              <w:t>R1-2507763</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29476054">
            <w:pPr>
              <w:widowControl w:val="0"/>
              <w:spacing w:after="0"/>
              <w:rPr>
                <w:rFonts w:ascii="Arial" w:hAnsi="Arial" w:eastAsia="MS PGothic" w:cs="Arial"/>
                <w:sz w:val="16"/>
                <w:szCs w:val="16"/>
              </w:rPr>
            </w:pPr>
            <w:r>
              <w:rPr>
                <w:rFonts w:ascii="Arial" w:hAnsi="Arial" w:cs="Arial"/>
                <w:sz w:val="16"/>
                <w:szCs w:val="16"/>
              </w:rPr>
              <w:t>Views on 6GR air interface</w:t>
            </w:r>
          </w:p>
        </w:tc>
        <w:tc>
          <w:tcPr>
            <w:tcW w:w="2597" w:type="dxa"/>
            <w:tcBorders>
              <w:bottom w:val="single" w:color="A6A6A6" w:sz="4" w:space="0"/>
              <w:right w:val="single" w:color="A6A6A6" w:sz="4" w:space="0"/>
            </w:tcBorders>
          </w:tcPr>
          <w:p w14:paraId="3247341C">
            <w:pPr>
              <w:widowControl w:val="0"/>
              <w:spacing w:after="0"/>
              <w:rPr>
                <w:rFonts w:ascii="Arial" w:hAnsi="Arial" w:eastAsia="MS PGothic" w:cs="Arial"/>
                <w:sz w:val="16"/>
                <w:szCs w:val="16"/>
              </w:rPr>
            </w:pPr>
            <w:r>
              <w:rPr>
                <w:rFonts w:ascii="Arial" w:hAnsi="Arial" w:cs="Arial"/>
                <w:sz w:val="16"/>
                <w:szCs w:val="16"/>
              </w:rPr>
              <w:t>Tiami Networks</w:t>
            </w:r>
          </w:p>
        </w:tc>
      </w:tr>
      <w:tr w14:paraId="07CBD6E8">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4B58E28B">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5]</w:t>
            </w:r>
          </w:p>
        </w:tc>
        <w:tc>
          <w:tcPr>
            <w:tcW w:w="1318" w:type="dxa"/>
            <w:tcBorders>
              <w:left w:val="single" w:color="A6A6A6" w:sz="4" w:space="0"/>
              <w:bottom w:val="single" w:color="A6A6A6" w:sz="4" w:space="0"/>
              <w:right w:val="single" w:color="A6A6A6" w:sz="4" w:space="0"/>
            </w:tcBorders>
          </w:tcPr>
          <w:p w14:paraId="2BF7C8F0">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"https://www.3gpp.org/ftp/tsg_ran/WG1_RL1/TSGR1_122b/Docs/R1-2507765.zip" \h </w:instrText>
            </w:r>
            <w:r>
              <w:fldChar w:fldCharType="separate"/>
            </w:r>
            <w:r>
              <w:rPr>
                <w:rStyle w:val="43"/>
                <w:rFonts w:ascii="Arial" w:hAnsi="Arial" w:cs="Arial"/>
                <w:color w:val="0000FF"/>
                <w:sz w:val="16"/>
                <w:szCs w:val="16"/>
              </w:rPr>
              <w:t>R1-2507765</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5BE45BE1">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62A5A585">
            <w:pPr>
              <w:widowControl w:val="0"/>
              <w:spacing w:after="0"/>
              <w:rPr>
                <w:rFonts w:ascii="Arial" w:hAnsi="Arial" w:eastAsia="MS PGothic" w:cs="Arial"/>
                <w:sz w:val="16"/>
                <w:szCs w:val="16"/>
              </w:rPr>
            </w:pPr>
            <w:r>
              <w:rPr>
                <w:rFonts w:ascii="Arial" w:hAnsi="Arial" w:cs="Arial"/>
                <w:sz w:val="16"/>
                <w:szCs w:val="16"/>
              </w:rPr>
              <w:t>Sharp</w:t>
            </w:r>
          </w:p>
        </w:tc>
      </w:tr>
      <w:tr w14:paraId="78B580E4">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320031DD">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6]</w:t>
            </w:r>
          </w:p>
        </w:tc>
        <w:tc>
          <w:tcPr>
            <w:tcW w:w="1318" w:type="dxa"/>
            <w:tcBorders>
              <w:left w:val="single" w:color="A6A6A6" w:sz="4" w:space="0"/>
              <w:bottom w:val="single" w:color="A6A6A6" w:sz="4" w:space="0"/>
              <w:right w:val="single" w:color="A6A6A6" w:sz="4" w:space="0"/>
            </w:tcBorders>
          </w:tcPr>
          <w:p w14:paraId="4C85ABDF">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"https://www.3gpp.org/ftp/tsg_ran/WG1_RL1/TSGR1_122b/Docs/R1-2507768.zip" \h </w:instrText>
            </w:r>
            <w:r>
              <w:fldChar w:fldCharType="separate"/>
            </w:r>
            <w:r>
              <w:rPr>
                <w:rStyle w:val="43"/>
                <w:rFonts w:ascii="Arial" w:hAnsi="Arial" w:cs="Arial"/>
                <w:color w:val="0000FF"/>
                <w:sz w:val="16"/>
                <w:szCs w:val="16"/>
              </w:rPr>
              <w:t>R1-2507768</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3F1F79E1">
            <w:pPr>
              <w:widowControl w:val="0"/>
              <w:spacing w:after="0"/>
              <w:rPr>
                <w:rFonts w:ascii="Arial" w:hAnsi="Arial" w:eastAsia="MS PGothic" w:cs="Arial"/>
                <w:sz w:val="16"/>
                <w:szCs w:val="16"/>
              </w:rPr>
            </w:pPr>
            <w:r>
              <w:rPr>
                <w:rFonts w:ascii="Arial" w:hAnsi="Arial" w:cs="Arial"/>
                <w:sz w:val="16"/>
                <w:szCs w:val="16"/>
              </w:rPr>
              <w:t>Views on 6GR air interface</w:t>
            </w:r>
          </w:p>
        </w:tc>
        <w:tc>
          <w:tcPr>
            <w:tcW w:w="2597" w:type="dxa"/>
            <w:tcBorders>
              <w:bottom w:val="single" w:color="A6A6A6" w:sz="4" w:space="0"/>
              <w:right w:val="single" w:color="A6A6A6" w:sz="4" w:space="0"/>
            </w:tcBorders>
          </w:tcPr>
          <w:p w14:paraId="35938DD9">
            <w:pPr>
              <w:widowControl w:val="0"/>
              <w:spacing w:after="0"/>
              <w:rPr>
                <w:rFonts w:ascii="Arial" w:hAnsi="Arial" w:eastAsia="MS PGothic" w:cs="Arial"/>
                <w:sz w:val="16"/>
                <w:szCs w:val="16"/>
              </w:rPr>
            </w:pPr>
            <w:r>
              <w:rPr>
                <w:rFonts w:ascii="Arial" w:hAnsi="Arial" w:cs="Arial"/>
                <w:sz w:val="16"/>
                <w:szCs w:val="16"/>
              </w:rPr>
              <w:t>Fainity Innovation</w:t>
            </w:r>
          </w:p>
        </w:tc>
      </w:tr>
      <w:tr w14:paraId="48ECDC16">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661E9A78">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7]</w:t>
            </w:r>
          </w:p>
        </w:tc>
        <w:tc>
          <w:tcPr>
            <w:tcW w:w="1318" w:type="dxa"/>
            <w:tcBorders>
              <w:left w:val="single" w:color="A6A6A6" w:sz="4" w:space="0"/>
              <w:bottom w:val="single" w:color="A6A6A6" w:sz="4" w:space="0"/>
              <w:right w:val="single" w:color="A6A6A6" w:sz="4" w:space="0"/>
            </w:tcBorders>
          </w:tcPr>
          <w:p w14:paraId="3F18E04F">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"https://www.3gpp.org/ftp/tsg_ran/WG1_RL1/TSGR1_122b/Docs/R1-2507814.zip" \h </w:instrText>
            </w:r>
            <w:r>
              <w:fldChar w:fldCharType="separate"/>
            </w:r>
            <w:r>
              <w:rPr>
                <w:rStyle w:val="43"/>
                <w:rFonts w:ascii="Arial" w:hAnsi="Arial" w:cs="Arial"/>
                <w:color w:val="0000FF"/>
                <w:sz w:val="16"/>
                <w:szCs w:val="16"/>
              </w:rPr>
              <w:t>R1-2507814</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38621410">
            <w:pPr>
              <w:widowControl w:val="0"/>
              <w:spacing w:after="0"/>
              <w:rPr>
                <w:rFonts w:ascii="Arial" w:hAnsi="Arial" w:eastAsia="MS PGothic" w:cs="Arial"/>
                <w:sz w:val="16"/>
                <w:szCs w:val="16"/>
              </w:rPr>
            </w:pPr>
            <w:r>
              <w:rPr>
                <w:rFonts w:ascii="Arial" w:hAnsi="Arial" w:cs="Arial"/>
                <w:sz w:val="16"/>
                <w:szCs w:val="16"/>
              </w:rPr>
              <w:t>Discussion on overview of 6GR air interface</w:t>
            </w:r>
          </w:p>
        </w:tc>
        <w:tc>
          <w:tcPr>
            <w:tcW w:w="2597" w:type="dxa"/>
            <w:tcBorders>
              <w:bottom w:val="single" w:color="A6A6A6" w:sz="4" w:space="0"/>
              <w:right w:val="single" w:color="A6A6A6" w:sz="4" w:space="0"/>
            </w:tcBorders>
          </w:tcPr>
          <w:p w14:paraId="25A869BA">
            <w:pPr>
              <w:widowControl w:val="0"/>
              <w:spacing w:after="0"/>
              <w:rPr>
                <w:rFonts w:ascii="Arial" w:hAnsi="Arial" w:eastAsia="MS PGothic" w:cs="Arial"/>
                <w:sz w:val="16"/>
                <w:szCs w:val="16"/>
              </w:rPr>
            </w:pPr>
            <w:r>
              <w:rPr>
                <w:rFonts w:ascii="Arial" w:hAnsi="Arial" w:cs="Arial"/>
                <w:sz w:val="16"/>
                <w:szCs w:val="16"/>
              </w:rPr>
              <w:t>NTT DOCOMO, INC.</w:t>
            </w:r>
          </w:p>
        </w:tc>
      </w:tr>
      <w:tr w14:paraId="63F6DE1C">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41C417D3">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8]</w:t>
            </w:r>
          </w:p>
        </w:tc>
        <w:tc>
          <w:tcPr>
            <w:tcW w:w="1318" w:type="dxa"/>
            <w:tcBorders>
              <w:left w:val="single" w:color="A6A6A6" w:sz="4" w:space="0"/>
              <w:bottom w:val="single" w:color="A6A6A6" w:sz="4" w:space="0"/>
              <w:right w:val="single" w:color="A6A6A6" w:sz="4" w:space="0"/>
            </w:tcBorders>
          </w:tcPr>
          <w:p w14:paraId="1AD2DFB5">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"https://www.3gpp.org/ftp/tsg_ran/WG1_RL1/TSGR1_122b/Docs/R1-2507823.zip" \h </w:instrText>
            </w:r>
            <w:r>
              <w:fldChar w:fldCharType="separate"/>
            </w:r>
            <w:r>
              <w:rPr>
                <w:rStyle w:val="43"/>
                <w:rFonts w:ascii="Arial" w:hAnsi="Arial" w:cs="Arial"/>
                <w:color w:val="0000FF"/>
                <w:sz w:val="16"/>
                <w:szCs w:val="16"/>
              </w:rPr>
              <w:t>R1-2507823</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26DCE55E">
            <w:pPr>
              <w:widowControl w:val="0"/>
              <w:spacing w:after="0"/>
              <w:rPr>
                <w:rFonts w:ascii="Arial" w:hAnsi="Arial" w:eastAsia="MS PGothic" w:cs="Arial"/>
                <w:sz w:val="16"/>
                <w:szCs w:val="16"/>
              </w:rPr>
            </w:pPr>
            <w:r>
              <w:rPr>
                <w:rFonts w:ascii="Arial" w:hAnsi="Arial" w:cs="Arial"/>
                <w:sz w:val="16"/>
                <w:szCs w:val="16"/>
              </w:rPr>
              <w:t>Views on 6GR sync signal structure</w:t>
            </w:r>
          </w:p>
        </w:tc>
        <w:tc>
          <w:tcPr>
            <w:tcW w:w="2597" w:type="dxa"/>
            <w:tcBorders>
              <w:bottom w:val="single" w:color="A6A6A6" w:sz="4" w:space="0"/>
              <w:right w:val="single" w:color="A6A6A6" w:sz="4" w:space="0"/>
            </w:tcBorders>
          </w:tcPr>
          <w:p w14:paraId="03580CFC">
            <w:pPr>
              <w:widowControl w:val="0"/>
              <w:spacing w:after="0"/>
              <w:rPr>
                <w:rFonts w:ascii="Arial" w:hAnsi="Arial" w:eastAsia="MS PGothic" w:cs="Arial"/>
                <w:sz w:val="16"/>
                <w:szCs w:val="16"/>
              </w:rPr>
            </w:pPr>
            <w:r>
              <w:rPr>
                <w:rFonts w:ascii="Arial" w:hAnsi="Arial" w:cs="Arial"/>
                <w:sz w:val="16"/>
                <w:szCs w:val="16"/>
              </w:rPr>
              <w:t>NICT</w:t>
            </w:r>
          </w:p>
        </w:tc>
      </w:tr>
      <w:tr w14:paraId="7B0867B6">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10B3CBB7">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4</w:t>
            </w:r>
            <w:r>
              <w:rPr>
                <w:rFonts w:ascii="Arial" w:hAnsi="Arial" w:cs="Arial"/>
                <w:sz w:val="16"/>
                <w:szCs w:val="16"/>
              </w:rPr>
              <w:t>9]</w:t>
            </w:r>
          </w:p>
        </w:tc>
        <w:tc>
          <w:tcPr>
            <w:tcW w:w="1318" w:type="dxa"/>
            <w:tcBorders>
              <w:left w:val="single" w:color="A6A6A6" w:sz="4" w:space="0"/>
              <w:bottom w:val="single" w:color="A6A6A6" w:sz="4" w:space="0"/>
              <w:right w:val="single" w:color="A6A6A6" w:sz="4" w:space="0"/>
            </w:tcBorders>
          </w:tcPr>
          <w:p w14:paraId="5C9AE267">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"https://www.3gpp.org/ftp/tsg_ran/WG1_RL1/TSGR1_122b/Docs/R1-2507843.zip" \h </w:instrText>
            </w:r>
            <w:r>
              <w:fldChar w:fldCharType="separate"/>
            </w:r>
            <w:r>
              <w:rPr>
                <w:rStyle w:val="43"/>
                <w:rFonts w:ascii="Arial" w:hAnsi="Arial" w:cs="Arial"/>
                <w:color w:val="0000FF"/>
                <w:sz w:val="16"/>
                <w:szCs w:val="16"/>
              </w:rPr>
              <w:t>R1-2507843</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3CEC68BA">
            <w:pPr>
              <w:widowControl w:val="0"/>
              <w:spacing w:after="0"/>
              <w:rPr>
                <w:rFonts w:ascii="Arial" w:hAnsi="Arial" w:eastAsia="MS PGothic" w:cs="Arial"/>
                <w:sz w:val="16"/>
                <w:szCs w:val="16"/>
              </w:rPr>
            </w:pPr>
            <w:r>
              <w:rPr>
                <w:rFonts w:ascii="Arial" w:hAnsi="Arial" w:cs="Arial"/>
                <w:sz w:val="16"/>
                <w:szCs w:val="16"/>
              </w:rPr>
              <w:t>Overview of 6G Radio air interface</w:t>
            </w:r>
          </w:p>
        </w:tc>
        <w:tc>
          <w:tcPr>
            <w:tcW w:w="2597" w:type="dxa"/>
            <w:tcBorders>
              <w:bottom w:val="single" w:color="A6A6A6" w:sz="4" w:space="0"/>
              <w:right w:val="single" w:color="A6A6A6" w:sz="4" w:space="0"/>
            </w:tcBorders>
          </w:tcPr>
          <w:p w14:paraId="547A8335">
            <w:pPr>
              <w:widowControl w:val="0"/>
              <w:spacing w:after="0"/>
              <w:rPr>
                <w:rFonts w:ascii="Arial" w:hAnsi="Arial" w:eastAsia="MS PGothic" w:cs="Arial"/>
                <w:sz w:val="16"/>
                <w:szCs w:val="16"/>
              </w:rPr>
            </w:pPr>
            <w:r>
              <w:rPr>
                <w:rFonts w:ascii="Arial" w:hAnsi="Arial" w:cs="Arial"/>
                <w:sz w:val="16"/>
                <w:szCs w:val="16"/>
              </w:rPr>
              <w:t>ITL</w:t>
            </w:r>
          </w:p>
        </w:tc>
      </w:tr>
      <w:tr w14:paraId="69BA4F68">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0C7F9AB2">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0]</w:t>
            </w:r>
          </w:p>
        </w:tc>
        <w:tc>
          <w:tcPr>
            <w:tcW w:w="1318" w:type="dxa"/>
            <w:tcBorders>
              <w:left w:val="single" w:color="A6A6A6" w:sz="4" w:space="0"/>
              <w:bottom w:val="single" w:color="A6A6A6" w:sz="4" w:space="0"/>
              <w:right w:val="single" w:color="A6A6A6" w:sz="4" w:space="0"/>
            </w:tcBorders>
          </w:tcPr>
          <w:p w14:paraId="165E4F98">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"https://www.3gpp.org/ftp/tsg_ran/WG1_RL1/TSGR1_122b/Docs/R1-2507846.zip" \h </w:instrText>
            </w:r>
            <w:r>
              <w:fldChar w:fldCharType="separate"/>
            </w:r>
            <w:r>
              <w:rPr>
                <w:rStyle w:val="43"/>
                <w:rFonts w:ascii="Arial" w:hAnsi="Arial" w:cs="Arial"/>
                <w:color w:val="0000FF"/>
                <w:sz w:val="16"/>
                <w:szCs w:val="16"/>
              </w:rPr>
              <w:t>R1-2507846</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3B204526">
            <w:pPr>
              <w:widowControl w:val="0"/>
              <w:spacing w:after="0"/>
              <w:rPr>
                <w:rFonts w:ascii="Arial" w:hAnsi="Arial" w:eastAsia="MS PGothic" w:cs="Arial"/>
                <w:sz w:val="16"/>
                <w:szCs w:val="16"/>
              </w:rPr>
            </w:pPr>
            <w:r>
              <w:rPr>
                <w:rFonts w:ascii="Arial" w:hAnsi="Arial" w:cs="Arial"/>
                <w:sz w:val="16"/>
                <w:szCs w:val="16"/>
              </w:rPr>
              <w:t>Overview of 6G Radio air interface</w:t>
            </w:r>
          </w:p>
        </w:tc>
        <w:tc>
          <w:tcPr>
            <w:tcW w:w="2597" w:type="dxa"/>
            <w:tcBorders>
              <w:bottom w:val="single" w:color="A6A6A6" w:sz="4" w:space="0"/>
              <w:right w:val="single" w:color="A6A6A6" w:sz="4" w:space="0"/>
            </w:tcBorders>
          </w:tcPr>
          <w:p w14:paraId="60098EDB">
            <w:pPr>
              <w:widowControl w:val="0"/>
              <w:spacing w:after="0"/>
              <w:rPr>
                <w:rFonts w:ascii="Arial" w:hAnsi="Arial" w:eastAsia="MS PGothic" w:cs="Arial"/>
                <w:sz w:val="16"/>
                <w:szCs w:val="16"/>
              </w:rPr>
            </w:pPr>
            <w:r>
              <w:rPr>
                <w:rFonts w:ascii="Arial" w:hAnsi="Arial" w:cs="Arial"/>
                <w:sz w:val="16"/>
                <w:szCs w:val="16"/>
              </w:rPr>
              <w:t>WILUS Inc.</w:t>
            </w:r>
          </w:p>
        </w:tc>
      </w:tr>
      <w:tr w14:paraId="42D847F1">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2B853F8B">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1]</w:t>
            </w:r>
          </w:p>
        </w:tc>
        <w:tc>
          <w:tcPr>
            <w:tcW w:w="1318" w:type="dxa"/>
            <w:tcBorders>
              <w:left w:val="single" w:color="A6A6A6" w:sz="4" w:space="0"/>
              <w:bottom w:val="single" w:color="A6A6A6" w:sz="4" w:space="0"/>
              <w:right w:val="single" w:color="A6A6A6" w:sz="4" w:space="0"/>
            </w:tcBorders>
          </w:tcPr>
          <w:p w14:paraId="31E38D84">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"https://www.3gpp.org/ftp/tsg_ran/WG1_RL1/TSGR1_122b/Docs/R1-2507851.zip" \h </w:instrText>
            </w:r>
            <w:r>
              <w:fldChar w:fldCharType="separate"/>
            </w:r>
            <w:r>
              <w:rPr>
                <w:rStyle w:val="43"/>
                <w:rFonts w:ascii="Arial" w:hAnsi="Arial" w:cs="Arial"/>
                <w:color w:val="0000FF"/>
                <w:sz w:val="16"/>
                <w:szCs w:val="16"/>
              </w:rPr>
              <w:t>R1-2507851</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01B8C884">
            <w:pPr>
              <w:widowControl w:val="0"/>
              <w:spacing w:after="0"/>
              <w:rPr>
                <w:rFonts w:ascii="Arial" w:hAnsi="Arial" w:eastAsia="MS PGothic" w:cs="Arial"/>
                <w:sz w:val="16"/>
                <w:szCs w:val="16"/>
              </w:rPr>
            </w:pPr>
            <w:r>
              <w:rPr>
                <w:rFonts w:ascii="Arial" w:hAnsi="Arial" w:cs="Arial"/>
                <w:sz w:val="16"/>
                <w:szCs w:val="16"/>
              </w:rPr>
              <w:t>Views on 6GR air interface</w:t>
            </w:r>
          </w:p>
        </w:tc>
        <w:tc>
          <w:tcPr>
            <w:tcW w:w="2597" w:type="dxa"/>
            <w:tcBorders>
              <w:bottom w:val="single" w:color="A6A6A6" w:sz="4" w:space="0"/>
              <w:right w:val="single" w:color="A6A6A6" w:sz="4" w:space="0"/>
            </w:tcBorders>
          </w:tcPr>
          <w:p w14:paraId="28F10EFA">
            <w:pPr>
              <w:widowControl w:val="0"/>
              <w:spacing w:after="0"/>
              <w:rPr>
                <w:rFonts w:ascii="Arial" w:hAnsi="Arial" w:eastAsia="MS PGothic" w:cs="Arial"/>
                <w:sz w:val="16"/>
                <w:szCs w:val="16"/>
              </w:rPr>
            </w:pPr>
            <w:r>
              <w:rPr>
                <w:rFonts w:ascii="Arial" w:hAnsi="Arial" w:cs="Arial"/>
                <w:sz w:val="16"/>
                <w:szCs w:val="16"/>
              </w:rPr>
              <w:t>CSCN</w:t>
            </w:r>
          </w:p>
        </w:tc>
      </w:tr>
      <w:tr w14:paraId="369D0DE3">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7E4CBF17">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2]</w:t>
            </w:r>
          </w:p>
        </w:tc>
        <w:tc>
          <w:tcPr>
            <w:tcW w:w="1318" w:type="dxa"/>
            <w:tcBorders>
              <w:left w:val="single" w:color="A6A6A6" w:sz="4" w:space="0"/>
              <w:bottom w:val="single" w:color="A6A6A6" w:sz="4" w:space="0"/>
              <w:right w:val="single" w:color="A6A6A6" w:sz="4" w:space="0"/>
            </w:tcBorders>
          </w:tcPr>
          <w:p w14:paraId="614BCDB0">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"https://www.3gpp.org/ftp/tsg_ran/WG1_RL1/TSGR1_122b/Docs/R1-2507862.zip" \h </w:instrText>
            </w:r>
            <w:r>
              <w:fldChar w:fldCharType="separate"/>
            </w:r>
            <w:r>
              <w:rPr>
                <w:rStyle w:val="43"/>
                <w:rFonts w:ascii="Arial" w:hAnsi="Arial" w:cs="Arial"/>
                <w:color w:val="0000FF"/>
                <w:sz w:val="16"/>
                <w:szCs w:val="16"/>
              </w:rPr>
              <w:t>R1-2507862</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341ECE5A">
            <w:pPr>
              <w:widowControl w:val="0"/>
              <w:spacing w:after="0"/>
              <w:rPr>
                <w:rFonts w:ascii="Arial" w:hAnsi="Arial" w:eastAsia="MS PGothic" w:cs="Arial"/>
                <w:sz w:val="16"/>
                <w:szCs w:val="16"/>
              </w:rPr>
            </w:pPr>
            <w:r>
              <w:rPr>
                <w:rFonts w:ascii="Arial" w:hAnsi="Arial" w:cs="Arial"/>
                <w:sz w:val="16"/>
                <w:szCs w:val="16"/>
              </w:rPr>
              <w:t>Overview of 6GR air interface</w:t>
            </w:r>
          </w:p>
        </w:tc>
        <w:tc>
          <w:tcPr>
            <w:tcW w:w="2597" w:type="dxa"/>
            <w:tcBorders>
              <w:bottom w:val="single" w:color="A6A6A6" w:sz="4" w:space="0"/>
              <w:right w:val="single" w:color="A6A6A6" w:sz="4" w:space="0"/>
            </w:tcBorders>
          </w:tcPr>
          <w:p w14:paraId="1CDF1E60">
            <w:pPr>
              <w:widowControl w:val="0"/>
              <w:spacing w:after="0"/>
              <w:rPr>
                <w:rFonts w:ascii="Arial" w:hAnsi="Arial" w:eastAsia="MS PGothic" w:cs="Arial"/>
                <w:sz w:val="16"/>
                <w:szCs w:val="16"/>
              </w:rPr>
            </w:pPr>
            <w:r>
              <w:rPr>
                <w:rFonts w:ascii="Arial" w:hAnsi="Arial" w:cs="Arial"/>
                <w:sz w:val="16"/>
                <w:szCs w:val="16"/>
              </w:rPr>
              <w:t>KDDI Corporation</w:t>
            </w:r>
          </w:p>
        </w:tc>
      </w:tr>
      <w:tr w14:paraId="42AE942C">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422A7C1B">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3]</w:t>
            </w:r>
          </w:p>
        </w:tc>
        <w:tc>
          <w:tcPr>
            <w:tcW w:w="1318" w:type="dxa"/>
            <w:tcBorders>
              <w:left w:val="single" w:color="A6A6A6" w:sz="4" w:space="0"/>
              <w:bottom w:val="single" w:color="A6A6A6" w:sz="4" w:space="0"/>
              <w:right w:val="single" w:color="A6A6A6" w:sz="4" w:space="0"/>
            </w:tcBorders>
          </w:tcPr>
          <w:p w14:paraId="72E7EBF3">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"https://www.3gpp.org/ftp/tsg_ran/WG1_RL1/TSGR1_122b/Docs/R1-2507879.zip" \h </w:instrText>
            </w:r>
            <w:r>
              <w:fldChar w:fldCharType="separate"/>
            </w:r>
            <w:r>
              <w:rPr>
                <w:rStyle w:val="43"/>
                <w:rFonts w:ascii="Arial" w:hAnsi="Arial" w:cs="Arial"/>
                <w:color w:val="0000FF"/>
                <w:sz w:val="16"/>
                <w:szCs w:val="16"/>
              </w:rPr>
              <w:t>R1-2507879</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4653C8CE">
            <w:pPr>
              <w:widowControl w:val="0"/>
              <w:spacing w:after="0"/>
              <w:rPr>
                <w:rFonts w:ascii="Arial" w:hAnsi="Arial" w:eastAsia="MS PGothic" w:cs="Arial"/>
                <w:sz w:val="16"/>
                <w:szCs w:val="16"/>
              </w:rPr>
            </w:pPr>
            <w:r>
              <w:rPr>
                <w:rFonts w:ascii="Arial" w:hAnsi="Arial" w:cs="Arial"/>
                <w:sz w:val="16"/>
                <w:szCs w:val="16"/>
              </w:rPr>
              <w:t xml:space="preserve">General aspects of 6G IoT and NTN </w:t>
            </w:r>
          </w:p>
        </w:tc>
        <w:tc>
          <w:tcPr>
            <w:tcW w:w="2597" w:type="dxa"/>
            <w:tcBorders>
              <w:bottom w:val="single" w:color="A6A6A6" w:sz="4" w:space="0"/>
              <w:right w:val="single" w:color="A6A6A6" w:sz="4" w:space="0"/>
            </w:tcBorders>
          </w:tcPr>
          <w:p w14:paraId="174B66AC">
            <w:pPr>
              <w:widowControl w:val="0"/>
              <w:spacing w:after="0"/>
              <w:rPr>
                <w:rFonts w:ascii="Arial" w:hAnsi="Arial" w:eastAsia="MS PGothic" w:cs="Arial"/>
                <w:sz w:val="16"/>
                <w:szCs w:val="16"/>
              </w:rPr>
            </w:pPr>
            <w:r>
              <w:rPr>
                <w:rFonts w:ascii="Arial" w:hAnsi="Arial" w:cs="Arial"/>
                <w:sz w:val="16"/>
                <w:szCs w:val="16"/>
              </w:rPr>
              <w:t>Nordic Semiconductor ASA</w:t>
            </w:r>
          </w:p>
        </w:tc>
      </w:tr>
      <w:tr w14:paraId="3D192100">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3E7744F6">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4]</w:t>
            </w:r>
          </w:p>
        </w:tc>
        <w:tc>
          <w:tcPr>
            <w:tcW w:w="1318" w:type="dxa"/>
            <w:tcBorders>
              <w:left w:val="single" w:color="A6A6A6" w:sz="4" w:space="0"/>
              <w:bottom w:val="single" w:color="A6A6A6" w:sz="4" w:space="0"/>
              <w:right w:val="single" w:color="A6A6A6" w:sz="4" w:space="0"/>
            </w:tcBorders>
          </w:tcPr>
          <w:p w14:paraId="009D5734">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"https://www.3gpp.org/ftp/tsg_ran/WG1_RL1/TSGR1_122b/Docs/R1-2507884.zip" \h </w:instrText>
            </w:r>
            <w:r>
              <w:fldChar w:fldCharType="separate"/>
            </w:r>
            <w:r>
              <w:rPr>
                <w:rStyle w:val="43"/>
                <w:rFonts w:ascii="Arial" w:hAnsi="Arial" w:cs="Arial"/>
                <w:color w:val="0000FF"/>
                <w:sz w:val="16"/>
                <w:szCs w:val="16"/>
              </w:rPr>
              <w:t>R1-2507884</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2F272475">
            <w:pPr>
              <w:widowControl w:val="0"/>
              <w:spacing w:after="0"/>
              <w:rPr>
                <w:rFonts w:ascii="Arial" w:hAnsi="Arial" w:eastAsia="MS PGothic"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color="A6A6A6" w:sz="4" w:space="0"/>
              <w:right w:val="single" w:color="A6A6A6" w:sz="4" w:space="0"/>
            </w:tcBorders>
          </w:tcPr>
          <w:p w14:paraId="0BAE69AF">
            <w:pPr>
              <w:widowControl w:val="0"/>
              <w:spacing w:after="0"/>
              <w:rPr>
                <w:rFonts w:ascii="Arial" w:hAnsi="Arial" w:eastAsia="MS PGothic" w:cs="Arial"/>
                <w:sz w:val="16"/>
                <w:szCs w:val="16"/>
                <w:lang w:val="de-DE"/>
              </w:rPr>
            </w:pPr>
            <w:r>
              <w:rPr>
                <w:rFonts w:ascii="Arial" w:hAnsi="Arial" w:cs="Arial"/>
                <w:sz w:val="16"/>
                <w:szCs w:val="16"/>
                <w:lang w:val="de-DE"/>
              </w:rPr>
              <w:t>BT plc, AT&amp;T, Bouygues Telecom, Deutsche Telekom, Orange, Vodafone</w:t>
            </w:r>
          </w:p>
        </w:tc>
      </w:tr>
      <w:tr w14:paraId="12B712B9">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0813C499">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5]</w:t>
            </w:r>
          </w:p>
        </w:tc>
        <w:tc>
          <w:tcPr>
            <w:tcW w:w="1318" w:type="dxa"/>
            <w:tcBorders>
              <w:left w:val="single" w:color="A6A6A6" w:sz="4" w:space="0"/>
              <w:bottom w:val="single" w:color="A6A6A6" w:sz="4" w:space="0"/>
              <w:right w:val="single" w:color="A6A6A6" w:sz="4" w:space="0"/>
            </w:tcBorders>
          </w:tcPr>
          <w:p w14:paraId="7969D73A">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"https://www.3gpp.org/ftp/tsg_ran/WG1_RL1/TSGR1_122b/Docs/R1-2507938.zip" \h </w:instrText>
            </w:r>
            <w:r>
              <w:fldChar w:fldCharType="separate"/>
            </w:r>
            <w:r>
              <w:rPr>
                <w:rStyle w:val="43"/>
                <w:rFonts w:ascii="Arial" w:hAnsi="Arial" w:cs="Arial"/>
                <w:color w:val="0000FF"/>
                <w:sz w:val="16"/>
                <w:szCs w:val="16"/>
              </w:rPr>
              <w:t>R1-2507938</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6C72CE5E">
            <w:pPr>
              <w:widowControl w:val="0"/>
              <w:spacing w:after="0"/>
              <w:rPr>
                <w:rFonts w:ascii="Arial" w:hAnsi="Arial" w:eastAsia="MS PGothic" w:cs="Arial"/>
                <w:sz w:val="16"/>
                <w:szCs w:val="16"/>
              </w:rPr>
            </w:pPr>
            <w:r>
              <w:rPr>
                <w:rFonts w:ascii="Arial" w:hAnsi="Arial" w:cs="Arial"/>
                <w:sz w:val="16"/>
                <w:szCs w:val="16"/>
              </w:rPr>
              <w:t>On 6GR Frame Structure and Waveform</w:t>
            </w:r>
          </w:p>
        </w:tc>
        <w:tc>
          <w:tcPr>
            <w:tcW w:w="2597" w:type="dxa"/>
            <w:tcBorders>
              <w:bottom w:val="single" w:color="A6A6A6" w:sz="4" w:space="0"/>
              <w:right w:val="single" w:color="A6A6A6" w:sz="4" w:space="0"/>
            </w:tcBorders>
          </w:tcPr>
          <w:p w14:paraId="0B63E78F">
            <w:pPr>
              <w:widowControl w:val="0"/>
              <w:spacing w:after="0"/>
              <w:rPr>
                <w:rFonts w:ascii="Arial" w:hAnsi="Arial" w:eastAsia="MS PGothic" w:cs="Arial"/>
                <w:sz w:val="16"/>
                <w:szCs w:val="16"/>
              </w:rPr>
            </w:pPr>
            <w:r>
              <w:rPr>
                <w:rFonts w:ascii="Arial" w:hAnsi="Arial" w:cs="Arial"/>
                <w:sz w:val="16"/>
                <w:szCs w:val="16"/>
              </w:rPr>
              <w:t>Boost Mobile Network</w:t>
            </w:r>
          </w:p>
        </w:tc>
      </w:tr>
      <w:tr w14:paraId="7E96760D">
        <w:tblPrEx>
          <w:tblCellMar>
            <w:top w:w="0" w:type="dxa"/>
            <w:left w:w="99" w:type="dxa"/>
            <w:bottom w:w="0" w:type="dxa"/>
            <w:right w:w="99" w:type="dxa"/>
          </w:tblCellMar>
        </w:tblPrEx>
        <w:trPr>
          <w:trHeight w:val="20" w:hRule="atLeast"/>
        </w:trPr>
        <w:tc>
          <w:tcPr>
            <w:tcW w:w="584" w:type="dxa"/>
            <w:tcBorders>
              <w:left w:val="single" w:color="A6A6A6" w:sz="4" w:space="0"/>
              <w:bottom w:val="single" w:color="A6A6A6" w:sz="4" w:space="0"/>
              <w:right w:val="single" w:color="A6A6A6" w:sz="4" w:space="0"/>
            </w:tcBorders>
          </w:tcPr>
          <w:p w14:paraId="1455F869">
            <w:pPr>
              <w:widowControl w:val="0"/>
              <w:spacing w:after="0"/>
              <w:rPr>
                <w:rFonts w:ascii="Arial" w:hAnsi="Arial" w:cs="Arial"/>
                <w:sz w:val="16"/>
                <w:szCs w:val="16"/>
              </w:rPr>
            </w:pPr>
            <w:r>
              <w:rPr>
                <w:rFonts w:ascii="Arial" w:hAnsi="Arial" w:cs="Arial"/>
                <w:sz w:val="16"/>
                <w:szCs w:val="16"/>
              </w:rPr>
              <w:t>[</w:t>
            </w:r>
            <w:r>
              <w:rPr>
                <w:rFonts w:ascii="Arial" w:hAnsi="Arial" w:eastAsia="Yu Mincho" w:cs="Arial"/>
                <w:sz w:val="16"/>
                <w:szCs w:val="16"/>
                <w:lang w:eastAsia="ja-JP"/>
              </w:rPr>
              <w:t>5</w:t>
            </w:r>
            <w:r>
              <w:rPr>
                <w:rFonts w:ascii="Arial" w:hAnsi="Arial" w:cs="Arial"/>
                <w:sz w:val="16"/>
                <w:szCs w:val="16"/>
              </w:rPr>
              <w:t>6]</w:t>
            </w:r>
          </w:p>
        </w:tc>
        <w:tc>
          <w:tcPr>
            <w:tcW w:w="1318" w:type="dxa"/>
            <w:tcBorders>
              <w:left w:val="single" w:color="A6A6A6" w:sz="4" w:space="0"/>
              <w:bottom w:val="single" w:color="A6A6A6" w:sz="4" w:space="0"/>
              <w:right w:val="single" w:color="A6A6A6" w:sz="4" w:space="0"/>
            </w:tcBorders>
          </w:tcPr>
          <w:p w14:paraId="41278646">
            <w:pPr>
              <w:widowControl w:val="0"/>
              <w:spacing w:after="0"/>
              <w:rPr>
                <w:rFonts w:ascii="Arial" w:hAnsi="Arial" w:eastAsia="MS PGothic" w:cs="Arial"/>
                <w:color w:val="0000FF"/>
                <w:sz w:val="16"/>
                <w:szCs w:val="16"/>
                <w:u w:val="single"/>
              </w:rPr>
            </w:pPr>
            <w:r>
              <w:fldChar w:fldCharType="begin"/>
            </w:r>
            <w:r>
              <w:instrText xml:space="preserve"> HYPERLINK "https://www.3gpp.org/ftp/tsg_ran/WG1_RL1/TSGR1_122b/Docs/R1-2507941.zip" \h </w:instrText>
            </w:r>
            <w:r>
              <w:fldChar w:fldCharType="separate"/>
            </w:r>
            <w:r>
              <w:rPr>
                <w:rStyle w:val="43"/>
                <w:rFonts w:ascii="Arial" w:hAnsi="Arial" w:cs="Arial"/>
                <w:color w:val="0000FF"/>
                <w:sz w:val="16"/>
                <w:szCs w:val="16"/>
              </w:rPr>
              <w:t>R1-2507941</w:t>
            </w:r>
            <w:r>
              <w:rPr>
                <w:rStyle w:val="43"/>
                <w:rFonts w:ascii="Arial" w:hAnsi="Arial" w:cs="Arial"/>
                <w:color w:val="0000FF"/>
                <w:sz w:val="16"/>
                <w:szCs w:val="16"/>
              </w:rPr>
              <w:fldChar w:fldCharType="end"/>
            </w:r>
          </w:p>
        </w:tc>
        <w:tc>
          <w:tcPr>
            <w:tcW w:w="5140" w:type="dxa"/>
            <w:tcBorders>
              <w:bottom w:val="single" w:color="A6A6A6" w:sz="4" w:space="0"/>
              <w:right w:val="single" w:color="A6A6A6" w:sz="4" w:space="0"/>
            </w:tcBorders>
          </w:tcPr>
          <w:p w14:paraId="2456F2C3">
            <w:pPr>
              <w:widowControl w:val="0"/>
              <w:spacing w:after="0"/>
              <w:rPr>
                <w:rFonts w:ascii="Arial" w:hAnsi="Arial" w:eastAsia="MS PGothic" w:cs="Arial"/>
                <w:sz w:val="16"/>
                <w:szCs w:val="16"/>
              </w:rPr>
            </w:pPr>
            <w:r>
              <w:rPr>
                <w:rFonts w:ascii="Arial" w:hAnsi="Arial" w:cs="Arial"/>
                <w:sz w:val="16"/>
                <w:szCs w:val="16"/>
              </w:rPr>
              <w:t xml:space="preserve">IIT Kanpur’s views on 6GR air interface </w:t>
            </w:r>
          </w:p>
        </w:tc>
        <w:tc>
          <w:tcPr>
            <w:tcW w:w="2597" w:type="dxa"/>
            <w:tcBorders>
              <w:bottom w:val="single" w:color="A6A6A6" w:sz="4" w:space="0"/>
              <w:right w:val="single" w:color="A6A6A6" w:sz="4" w:space="0"/>
            </w:tcBorders>
          </w:tcPr>
          <w:p w14:paraId="36ABF9AF">
            <w:pPr>
              <w:widowControl w:val="0"/>
              <w:spacing w:after="0"/>
              <w:rPr>
                <w:rFonts w:ascii="Arial" w:hAnsi="Arial" w:eastAsia="MS PGothic" w:cs="Arial"/>
                <w:sz w:val="16"/>
                <w:szCs w:val="16"/>
              </w:rPr>
            </w:pPr>
            <w:r>
              <w:rPr>
                <w:rFonts w:ascii="Arial" w:hAnsi="Arial" w:cs="Arial"/>
                <w:sz w:val="16"/>
                <w:szCs w:val="16"/>
              </w:rPr>
              <w:t>IIT Kanpur</w:t>
            </w:r>
          </w:p>
        </w:tc>
      </w:tr>
    </w:tbl>
    <w:p w14:paraId="6D3BDBDD">
      <w:pPr>
        <w:rPr>
          <w:rFonts w:eastAsia="Yu Mincho"/>
          <w:sz w:val="24"/>
          <w:szCs w:val="24"/>
          <w:lang w:val="de-DE" w:eastAsia="ja-JP"/>
        </w:rPr>
      </w:pPr>
    </w:p>
    <w:p w14:paraId="2C6E92F7">
      <w:pPr>
        <w:pStyle w:val="3"/>
        <w:rPr>
          <w:b/>
          <w:bCs/>
        </w:rPr>
      </w:pPr>
      <w:r>
        <w:rPr>
          <w:b/>
          <w:bCs/>
        </w:rPr>
        <w:t>RAN1 agreements</w:t>
      </w:r>
    </w:p>
    <w:p w14:paraId="2908D3F1">
      <w:pPr>
        <w:pStyle w:val="5"/>
        <w:rPr>
          <w:rFonts w:eastAsia="Yu Mincho"/>
          <w:b/>
          <w:bCs/>
          <w:lang w:eastAsia="ja-JP"/>
        </w:rPr>
      </w:pPr>
      <w:r>
        <w:rPr>
          <w:b/>
          <w:bCs/>
        </w:rPr>
        <w:t>RAN1#1</w:t>
      </w:r>
      <w:r>
        <w:rPr>
          <w:rFonts w:eastAsia="Yu Mincho"/>
          <w:b/>
          <w:bCs/>
          <w:lang w:eastAsia="ja-JP"/>
        </w:rPr>
        <w:t>22</w:t>
      </w:r>
    </w:p>
    <w:p w14:paraId="52B77F98">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64A6C927">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等线"/>
          <w:sz w:val="21"/>
          <w:szCs w:val="21"/>
          <w:lang w:val="en-US" w:eastAsia="zh-CN"/>
        </w:rPr>
        <w:t xml:space="preserve">, considering </w:t>
      </w:r>
      <w:r>
        <w:rPr>
          <w:sz w:val="21"/>
          <w:szCs w:val="21"/>
          <w:lang w:val="en-US" w:eastAsia="zh-CN"/>
        </w:rPr>
        <w:t>aspects:</w:t>
      </w:r>
    </w:p>
    <w:p w14:paraId="6D7FBC53">
      <w:pPr>
        <w:numPr>
          <w:ilvl w:val="0"/>
          <w:numId w:val="37"/>
        </w:numPr>
        <w:spacing w:after="0" w:line="252" w:lineRule="auto"/>
        <w:contextualSpacing/>
        <w:jc w:val="left"/>
        <w:rPr>
          <w:sz w:val="21"/>
          <w:szCs w:val="21"/>
          <w:lang w:val="en-US" w:eastAsia="zh-CN"/>
        </w:rPr>
      </w:pPr>
      <w:r>
        <w:rPr>
          <w:rFonts w:eastAsia="等线"/>
          <w:sz w:val="21"/>
          <w:szCs w:val="21"/>
          <w:lang w:val="en-US" w:eastAsia="zh-CN"/>
        </w:rPr>
        <w:t xml:space="preserve">What should be </w:t>
      </w:r>
      <w:r>
        <w:rPr>
          <w:sz w:val="21"/>
          <w:szCs w:val="21"/>
          <w:lang w:val="en-US" w:eastAsia="zh-CN"/>
        </w:rPr>
        <w:t>commonly applicable to all 6G device types</w:t>
      </w:r>
    </w:p>
    <w:p w14:paraId="5868B037">
      <w:pPr>
        <w:numPr>
          <w:ilvl w:val="0"/>
          <w:numId w:val="37"/>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433D15C2">
      <w:pPr>
        <w:spacing w:after="0" w:line="240" w:lineRule="auto"/>
        <w:jc w:val="left"/>
        <w:rPr>
          <w:rFonts w:eastAsia="等线"/>
          <w:szCs w:val="24"/>
          <w:lang w:val="en-US" w:eastAsia="zh-CN"/>
        </w:rPr>
      </w:pPr>
    </w:p>
    <w:p w14:paraId="19787CE9">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3E5CAA6C">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等线"/>
          <w:sz w:val="21"/>
          <w:szCs w:val="21"/>
          <w:lang w:val="en-US" w:eastAsia="zh-CN"/>
        </w:rPr>
        <w:t xml:space="preserve"> the </w:t>
      </w:r>
      <w:r>
        <w:rPr>
          <w:sz w:val="21"/>
          <w:szCs w:val="21"/>
          <w:lang w:val="en-US" w:eastAsia="zh-CN"/>
        </w:rPr>
        <w:t xml:space="preserve">device types </w:t>
      </w:r>
      <w:r>
        <w:rPr>
          <w:rFonts w:eastAsia="等线"/>
          <w:sz w:val="21"/>
          <w:szCs w:val="21"/>
          <w:lang w:val="en-US" w:eastAsia="zh-CN"/>
        </w:rPr>
        <w:t xml:space="preserve">from physical layer perspective to be </w:t>
      </w:r>
      <w:r>
        <w:rPr>
          <w:sz w:val="21"/>
          <w:szCs w:val="21"/>
          <w:lang w:val="en-US" w:eastAsia="zh-CN"/>
        </w:rPr>
        <w:t>suppor</w:t>
      </w:r>
      <w:r>
        <w:rPr>
          <w:rFonts w:eastAsia="等线"/>
          <w:sz w:val="21"/>
          <w:szCs w:val="21"/>
          <w:lang w:val="en-US" w:eastAsia="zh-CN"/>
        </w:rPr>
        <w:t>t</w:t>
      </w:r>
      <w:r>
        <w:rPr>
          <w:sz w:val="21"/>
          <w:szCs w:val="21"/>
          <w:lang w:val="en-US" w:eastAsia="zh-CN"/>
        </w:rPr>
        <w:t>ed by 6GR</w:t>
      </w:r>
      <w:r>
        <w:rPr>
          <w:rFonts w:eastAsia="等线"/>
          <w:sz w:val="21"/>
          <w:szCs w:val="21"/>
          <w:lang w:val="en-US" w:eastAsia="zh-CN"/>
        </w:rPr>
        <w:t>, subject to further discussion and confirmation in RAN</w:t>
      </w:r>
    </w:p>
    <w:p w14:paraId="0402B86C">
      <w:pPr>
        <w:spacing w:after="0" w:line="240" w:lineRule="auto"/>
        <w:jc w:val="left"/>
        <w:rPr>
          <w:rFonts w:eastAsia="等线"/>
          <w:szCs w:val="24"/>
          <w:lang w:val="en-US" w:eastAsia="zh-CN"/>
        </w:rPr>
      </w:pPr>
    </w:p>
    <w:p w14:paraId="7769A9C6">
      <w:pPr>
        <w:spacing w:after="0" w:line="240" w:lineRule="auto"/>
        <w:jc w:val="left"/>
        <w:rPr>
          <w:rFonts w:eastAsia="等线"/>
          <w:szCs w:val="24"/>
          <w:highlight w:val="green"/>
          <w:lang w:eastAsia="zh-CN"/>
        </w:rPr>
      </w:pPr>
      <w:r>
        <w:rPr>
          <w:rFonts w:eastAsia="等线"/>
          <w:szCs w:val="24"/>
          <w:highlight w:val="green"/>
          <w:lang w:eastAsia="zh-CN"/>
        </w:rPr>
        <w:t>Agreement</w:t>
      </w:r>
    </w:p>
    <w:p w14:paraId="2BA3070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2851087C">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47BF4354">
      <w:pPr>
        <w:pStyle w:val="24"/>
        <w:rPr>
          <w:lang w:val="en-US"/>
        </w:rPr>
      </w:pPr>
    </w:p>
    <w:p w14:paraId="0F86D5E5">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42C866A4">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1D16811D">
      <w:pPr>
        <w:spacing w:after="0" w:line="252" w:lineRule="auto"/>
        <w:contextualSpacing/>
        <w:rPr>
          <w:rFonts w:eastAsia="Yu Mincho"/>
          <w:sz w:val="21"/>
          <w:szCs w:val="21"/>
          <w:lang w:val="en-US" w:eastAsia="ja-JP"/>
        </w:rPr>
      </w:pPr>
    </w:p>
    <w:p w14:paraId="0363FFB8">
      <w:pPr>
        <w:spacing w:after="0" w:line="240" w:lineRule="auto"/>
        <w:jc w:val="left"/>
        <w:rPr>
          <w:rFonts w:eastAsia="等线"/>
          <w:szCs w:val="24"/>
          <w:highlight w:val="green"/>
          <w:lang w:eastAsia="zh-CN"/>
        </w:rPr>
      </w:pPr>
      <w:r>
        <w:rPr>
          <w:rFonts w:eastAsia="等线"/>
          <w:szCs w:val="24"/>
          <w:highlight w:val="green"/>
          <w:lang w:eastAsia="zh-CN"/>
        </w:rPr>
        <w:t>Agreement</w:t>
      </w:r>
    </w:p>
    <w:p w14:paraId="2E55E294">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等线"/>
          <w:sz w:val="21"/>
          <w:szCs w:val="21"/>
          <w:lang w:val="en-US" w:eastAsia="zh-CN"/>
        </w:rPr>
        <w:t>.</w:t>
      </w:r>
    </w:p>
    <w:p w14:paraId="2FE20C1A">
      <w:pPr>
        <w:spacing w:after="0" w:line="252" w:lineRule="auto"/>
        <w:contextualSpacing/>
        <w:rPr>
          <w:rFonts w:eastAsia="Yu Mincho"/>
          <w:sz w:val="21"/>
          <w:szCs w:val="21"/>
          <w:lang w:val="en-US" w:eastAsia="ja-JP"/>
        </w:rPr>
      </w:pPr>
    </w:p>
    <w:p w14:paraId="0DF70E1A">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59E4A7F4">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340C116F">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4E05A857">
      <w:pPr>
        <w:spacing w:after="0" w:line="252" w:lineRule="auto"/>
        <w:contextualSpacing/>
        <w:rPr>
          <w:rFonts w:eastAsia="Yu Mincho"/>
          <w:sz w:val="21"/>
          <w:szCs w:val="21"/>
          <w:lang w:val="en-US" w:eastAsia="ja-JP"/>
        </w:rPr>
      </w:pPr>
    </w:p>
    <w:p w14:paraId="4A17E35A">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1179D40E">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09C8E732">
      <w:pPr>
        <w:spacing w:after="0" w:line="240" w:lineRule="auto"/>
        <w:jc w:val="left"/>
        <w:rPr>
          <w:rFonts w:eastAsia="等线"/>
          <w:szCs w:val="24"/>
          <w:lang w:val="en-US" w:eastAsia="zh-CN"/>
        </w:rPr>
      </w:pPr>
    </w:p>
    <w:p w14:paraId="7B5A0EED">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48FB88EB">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等线"/>
          <w:sz w:val="21"/>
          <w:szCs w:val="21"/>
          <w:lang w:val="en-US" w:eastAsia="zh-CN"/>
        </w:rPr>
        <w:t xml:space="preserve"> </w:t>
      </w:r>
      <w:r>
        <w:rPr>
          <w:sz w:val="21"/>
          <w:szCs w:val="21"/>
          <w:lang w:val="en-US" w:eastAsia="zh-CN"/>
        </w:rPr>
        <w:t>spectrum utilization and aggregation framework</w:t>
      </w:r>
    </w:p>
    <w:p w14:paraId="74C06BB8">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等线"/>
          <w:sz w:val="21"/>
          <w:szCs w:val="21"/>
          <w:lang w:val="en-US" w:eastAsia="zh-CN"/>
        </w:rPr>
        <w:t>P</w:t>
      </w:r>
      <w:r>
        <w:rPr>
          <w:sz w:val="21"/>
          <w:szCs w:val="21"/>
          <w:lang w:val="en-US" w:eastAsia="zh-CN"/>
        </w:rPr>
        <w:t xml:space="preserve"> decision in June 2026</w:t>
      </w:r>
    </w:p>
    <w:p w14:paraId="14F17592">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0E38221B">
      <w:pPr>
        <w:spacing w:after="0" w:line="240" w:lineRule="auto"/>
        <w:jc w:val="left"/>
        <w:rPr>
          <w:rFonts w:eastAsia="等线"/>
          <w:szCs w:val="24"/>
          <w:lang w:val="en-US" w:eastAsia="zh-CN"/>
        </w:rPr>
      </w:pPr>
    </w:p>
    <w:p w14:paraId="1A8124E7">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6771632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hAnsi="Times" w:eastAsia="等线"/>
          <w:sz w:val="21"/>
          <w:szCs w:val="21"/>
          <w:lang w:val="en-US" w:eastAsia="zh-CN"/>
        </w:rPr>
        <w:t xml:space="preserve"> </w:t>
      </w:r>
      <w:r>
        <w:rPr>
          <w:rFonts w:ascii="Times" w:hAnsi="Times" w:eastAsia="Yu Mincho"/>
          <w:sz w:val="21"/>
          <w:szCs w:val="21"/>
          <w:lang w:val="en-US" w:eastAsia="ja-JP"/>
        </w:rPr>
        <w:t xml:space="preserve">the following smallest maximum </w:t>
      </w:r>
      <w:r>
        <w:rPr>
          <w:rFonts w:ascii="Times" w:hAnsi="Times"/>
          <w:sz w:val="21"/>
          <w:szCs w:val="21"/>
          <w:lang w:val="en-US" w:eastAsia="zh-CN"/>
        </w:rPr>
        <w:t xml:space="preserve">supported </w:t>
      </w:r>
      <w:r>
        <w:rPr>
          <w:rFonts w:ascii="Times" w:hAnsi="Times" w:eastAsia="Yu Mincho"/>
          <w:sz w:val="21"/>
          <w:szCs w:val="21"/>
          <w:lang w:val="en-US" w:eastAsia="ja-JP"/>
        </w:rPr>
        <w:t xml:space="preserve">RF and BB </w:t>
      </w:r>
      <w:r>
        <w:rPr>
          <w:rFonts w:ascii="Times" w:hAnsi="Times"/>
          <w:sz w:val="21"/>
          <w:szCs w:val="21"/>
          <w:lang w:val="en-US" w:eastAsia="zh-CN"/>
        </w:rPr>
        <w:t>UE BW</w:t>
      </w:r>
      <w:r>
        <w:rPr>
          <w:rFonts w:ascii="Times" w:hAnsi="Times" w:eastAsia="Yu Mincho"/>
          <w:sz w:val="21"/>
          <w:szCs w:val="21"/>
          <w:lang w:val="en-US" w:eastAsia="ja-JP"/>
        </w:rPr>
        <w:t xml:space="preserve"> without spectrum aggregation for </w:t>
      </w:r>
      <w:r>
        <w:rPr>
          <w:rFonts w:ascii="Times" w:hAnsi="Times" w:eastAsia="等线"/>
          <w:sz w:val="21"/>
          <w:szCs w:val="21"/>
          <w:lang w:val="en-US" w:eastAsia="zh-CN"/>
        </w:rPr>
        <w:t xml:space="preserve">at least one </w:t>
      </w:r>
      <w:r>
        <w:rPr>
          <w:rFonts w:ascii="Times" w:hAnsi="Times" w:eastAsia="Yu Mincho"/>
          <w:sz w:val="21"/>
          <w:szCs w:val="21"/>
          <w:lang w:val="en-US" w:eastAsia="ja-JP"/>
        </w:rPr>
        <w:t>low-tier device type supported by 6GR framework</w:t>
      </w:r>
      <w:r>
        <w:rPr>
          <w:rFonts w:ascii="Times" w:hAnsi="Times"/>
          <w:sz w:val="21"/>
          <w:szCs w:val="21"/>
          <w:lang w:val="en-US" w:eastAsia="zh-CN"/>
        </w:rPr>
        <w:t xml:space="preserve"> </w:t>
      </w:r>
      <w:r>
        <w:rPr>
          <w:rFonts w:ascii="Times" w:hAnsi="Times" w:eastAsia="等线"/>
          <w:sz w:val="21"/>
          <w:szCs w:val="21"/>
          <w:lang w:val="en-US" w:eastAsia="zh-CN"/>
        </w:rPr>
        <w:t>from physical layer perspective, subject to further discussion and confirmation in RAN</w:t>
      </w:r>
    </w:p>
    <w:p w14:paraId="03F5693F">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78D35174">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5DE8B87D">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43FA7C3C">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7B7CE80E">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01DF4E43">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6ECA067A">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5767619E">
      <w:pPr>
        <w:spacing w:after="0" w:line="240" w:lineRule="auto"/>
        <w:jc w:val="left"/>
        <w:rPr>
          <w:rFonts w:eastAsia="等线"/>
          <w:szCs w:val="24"/>
          <w:lang w:val="en-US" w:eastAsia="zh-CN"/>
        </w:rPr>
      </w:pPr>
    </w:p>
    <w:p w14:paraId="3418DF83">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39437AC2">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等线"/>
          <w:sz w:val="21"/>
          <w:szCs w:val="21"/>
          <w:lang w:val="en-US" w:eastAsia="zh-CN"/>
        </w:rPr>
        <w:t xml:space="preserve"> </w:t>
      </w:r>
      <w:r>
        <w:rPr>
          <w:sz w:val="21"/>
          <w:szCs w:val="21"/>
          <w:lang w:val="en-US" w:eastAsia="zh-CN"/>
        </w:rPr>
        <w:t>duplex modes</w:t>
      </w:r>
    </w:p>
    <w:p w14:paraId="6CC939F8">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7EC1C298">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6A5349D0">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18438F80">
      <w:pPr>
        <w:numPr>
          <w:ilvl w:val="1"/>
          <w:numId w:val="12"/>
        </w:numPr>
        <w:spacing w:after="0" w:line="252" w:lineRule="auto"/>
        <w:contextualSpacing/>
        <w:jc w:val="left"/>
        <w:rPr>
          <w:sz w:val="21"/>
          <w:szCs w:val="21"/>
          <w:lang w:val="en-US" w:eastAsia="zh-CN"/>
        </w:rPr>
      </w:pPr>
      <w:r>
        <w:rPr>
          <w:sz w:val="21"/>
          <w:szCs w:val="21"/>
          <w:lang w:val="en-US" w:eastAsia="zh-CN"/>
        </w:rPr>
        <w:t>gNB semi-static SBFD</w:t>
      </w:r>
    </w:p>
    <w:p w14:paraId="72E4DA4B">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5097634F">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5AC9B579">
      <w:pPr>
        <w:numPr>
          <w:ilvl w:val="0"/>
          <w:numId w:val="12"/>
        </w:numPr>
        <w:spacing w:after="0" w:line="252" w:lineRule="auto"/>
        <w:contextualSpacing/>
        <w:jc w:val="left"/>
        <w:rPr>
          <w:sz w:val="21"/>
          <w:szCs w:val="21"/>
          <w:lang w:val="en-US" w:eastAsia="zh-CN"/>
        </w:rPr>
      </w:pPr>
      <w:r>
        <w:rPr>
          <w:rFonts w:eastAsia="等线"/>
          <w:sz w:val="21"/>
          <w:szCs w:val="21"/>
          <w:lang w:val="en-US" w:eastAsia="zh-CN"/>
        </w:rPr>
        <w:t>Study</w:t>
      </w:r>
      <w:r>
        <w:rPr>
          <w:sz w:val="21"/>
          <w:szCs w:val="21"/>
          <w:lang w:val="en-US" w:eastAsia="zh-CN"/>
        </w:rPr>
        <w:t xml:space="preserve"> whether to consider following duplexing types</w:t>
      </w:r>
    </w:p>
    <w:p w14:paraId="0743D2C1">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4FF8E9E3">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1B319703">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587B16FE">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052E045D">
      <w:pPr>
        <w:spacing w:after="0" w:line="240" w:lineRule="auto"/>
        <w:jc w:val="left"/>
        <w:rPr>
          <w:rFonts w:eastAsia="等线"/>
          <w:szCs w:val="24"/>
          <w:lang w:val="en-US" w:eastAsia="zh-CN"/>
        </w:rPr>
      </w:pPr>
    </w:p>
    <w:p w14:paraId="516A2173">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6F92256C">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等线"/>
          <w:sz w:val="21"/>
          <w:szCs w:val="21"/>
          <w:lang w:val="en-US" w:eastAsia="zh-CN"/>
        </w:rPr>
        <w:t>, as well as lessons learned from NR/IoT NTN</w:t>
      </w:r>
    </w:p>
    <w:p w14:paraId="54B2889C">
      <w:pPr>
        <w:rPr>
          <w:rFonts w:eastAsia="Yu Mincho"/>
          <w:sz w:val="21"/>
          <w:szCs w:val="21"/>
          <w:lang w:val="en-US" w:eastAsia="ja-JP"/>
        </w:rPr>
      </w:pPr>
    </w:p>
    <w:p w14:paraId="602FA38F">
      <w:pPr>
        <w:pStyle w:val="5"/>
        <w:rPr>
          <w:rFonts w:eastAsia="Yu Mincho"/>
          <w:b/>
          <w:bCs/>
          <w:lang w:eastAsia="ja-JP"/>
        </w:rPr>
      </w:pPr>
      <w:r>
        <w:rPr>
          <w:b/>
          <w:bCs/>
        </w:rPr>
        <w:t>RAN1#1</w:t>
      </w:r>
      <w:r>
        <w:rPr>
          <w:rFonts w:eastAsia="Yu Mincho"/>
          <w:b/>
          <w:bCs/>
          <w:lang w:eastAsia="ja-JP"/>
        </w:rPr>
        <w:t>22bis</w:t>
      </w:r>
    </w:p>
    <w:p w14:paraId="1EA28B74">
      <w:pPr>
        <w:rPr>
          <w:rFonts w:eastAsia="Yu Mincho"/>
          <w:sz w:val="21"/>
          <w:szCs w:val="21"/>
          <w:lang w:val="en-US" w:eastAsia="ja-JP"/>
        </w:rPr>
      </w:pPr>
    </w:p>
    <w:sectPr>
      <w:headerReference r:id="rId7" w:type="first"/>
      <w:footerReference r:id="rId10" w:type="first"/>
      <w:headerReference r:id="rId5" w:type="default"/>
      <w:footerReference r:id="rId8" w:type="default"/>
      <w:headerReference r:id="rId6" w:type="even"/>
      <w:footerReference r:id="rId9" w:type="even"/>
      <w:pgSz w:w="11906" w:h="16838"/>
      <w:pgMar w:top="1416" w:right="1133" w:bottom="1133" w:left="1133" w:header="0" w:footer="0" w:gutter="0"/>
      <w:cols w:space="720" w:num="1"/>
      <w:formProt w:val="0"/>
      <w:docGrid w:linePitch="10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Segoe UI">
    <w:panose1 w:val="020B0502040204020203"/>
    <w:charset w:val="00"/>
    <w:family w:val="swiss"/>
    <w:pitch w:val="default"/>
    <w:sig w:usb0="E4002EFF" w:usb1="C000E47F" w:usb2="00000009" w:usb3="00000000" w:csb0="200001FF" w:csb1="00000000"/>
  </w:font>
  <w:font w:name="Times">
    <w:altName w:val="Sylfaen"/>
    <w:panose1 w:val="02020603050405020304"/>
    <w:charset w:val="00"/>
    <w:family w:val="roman"/>
    <w:pitch w:val="default"/>
    <w:sig w:usb0="00000000" w:usb1="00000000" w:usb2="00000009" w:usb3="00000000" w:csb0="000001FF" w:csb1="00000000"/>
  </w:font>
  <w:font w:name="Sylfaen">
    <w:panose1 w:val="010A0502050306030303"/>
    <w:charset w:val="00"/>
    <w:family w:val="auto"/>
    <w:pitch w:val="default"/>
    <w:sig w:usb0="04000687" w:usb1="00000000" w:usb2="00000000" w:usb3="00000000" w:csb0="2000009F" w:csb1="00000000"/>
  </w:font>
  <w:font w:name="Helvetica-BoldOblique">
    <w:altName w:val="Arial"/>
    <w:panose1 w:val="00000000000000000000"/>
    <w:charset w:val="01"/>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Helvetica-Oblique">
    <w:altName w:val="Arial"/>
    <w:panose1 w:val="00000000000000000000"/>
    <w:charset w:val="01"/>
    <w:family w:val="roman"/>
    <w:pitch w:val="default"/>
    <w:sig w:usb0="00000000" w:usb1="00000000" w:usb2="00000000" w:usb3="00000000" w:csb0="00000000" w:csb1="00000000"/>
  </w:font>
  <w:font w:name="T25">
    <w:altName w:val="Cambria"/>
    <w:panose1 w:val="00000000000000000000"/>
    <w:charset w:val="01"/>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Helvetica-Bold">
    <w:altName w:val="Segoe Print"/>
    <w:panose1 w:val="00000000000000000000"/>
    <w:charset w:val="01"/>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Roman">
    <w:altName w:val="Times New Roman"/>
    <w:panose1 w:val="00000000000000000000"/>
    <w:charset w:val="01"/>
    <w:family w:val="roman"/>
    <w:pitch w:val="default"/>
    <w:sig w:usb0="00000000" w:usb1="00000000" w:usb2="00000000" w:usb3="00000000" w:csb0="00000000" w:csb1="00000000"/>
  </w:font>
  <w:font w:name="Times-Italic">
    <w:altName w:val="Segoe Print"/>
    <w:panose1 w:val="00000000000000000000"/>
    <w:charset w:val="01"/>
    <w:family w:val="roma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Consolas">
    <w:panose1 w:val="020B0609020204030204"/>
    <w:charset w:val="00"/>
    <w:family w:val="modern"/>
    <w:pitch w:val="default"/>
    <w:sig w:usb0="E00006FF" w:usb1="0000FCFF" w:usb2="00000001" w:usb3="00000000" w:csb0="6000019F" w:csb1="DFD70000"/>
  </w:font>
  <w:font w:name="Liberation Sans">
    <w:altName w:val="Arial"/>
    <w:panose1 w:val="00000000000000000000"/>
    <w:charset w:val="01"/>
    <w:family w:val="roman"/>
    <w:pitch w:val="default"/>
    <w:sig w:usb0="00000000" w:usb1="00000000" w:usb2="00000000" w:usb3="00000000" w:csb0="00000000" w:csb1="00000000"/>
  </w:font>
  <w:font w:name="Noto Sans CJK SC">
    <w:altName w:val="Segoe Print"/>
    <w:panose1 w:val="00000000000000000000"/>
    <w:charset w:val="00"/>
    <w:family w:val="roman"/>
    <w:pitch w:val="default"/>
    <w:sig w:usb0="00000000" w:usb1="00000000" w:usb2="00000000" w:usb3="00000000" w:csb0="00000000" w:csb1="00000000"/>
  </w:font>
  <w:font w:name="Lohit Devanagari">
    <w:altName w:val="Cambria"/>
    <w:panose1 w:val="00000000000000000000"/>
    <w:charset w:val="00"/>
    <w:family w:val="roman"/>
    <w:pitch w:val="default"/>
    <w:sig w:usb0="00000000" w:usb1="00000000" w:usb2="00000000" w:usb3="00000000" w:csb0="00000000" w:csb1="00000000"/>
  </w:font>
  <w:font w:name="Ericsson Hilda">
    <w:altName w:val="Calibri"/>
    <w:panose1 w:val="00000000000000000000"/>
    <w:charset w:val="01"/>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8000012" w:usb3="00000000" w:csb0="4002009F" w:csb1="DFD70000"/>
  </w:font>
  <w:font w:name="+mn-cs">
    <w:altName w:val="Segoe Print"/>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Yu Gothic">
    <w:panose1 w:val="020B0400000000000000"/>
    <w:charset w:val="80"/>
    <w:family w:val="swiss"/>
    <w:pitch w:val="default"/>
    <w:sig w:usb0="E00002FF" w:usb1="2AC7FDFF" w:usb2="00000016" w:usb3="00000000" w:csb0="2002009F" w:csb1="0000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Century Gothic">
    <w:panose1 w:val="020B0502020202020204"/>
    <w:charset w:val="00"/>
    <w:family w:val="swiss"/>
    <w:pitch w:val="default"/>
    <w:sig w:usb0="00000287"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A41FB">
    <w:pPr>
      <w:pStyle w:val="28"/>
      <w:spacing w:after="0"/>
      <w:jc w:val="left"/>
      <w:rPr>
        <w:b w:val="0"/>
        <w:i w:val="0"/>
        <w:color w:val="FFFFFF"/>
        <w:sz w:val="17"/>
      </w:rPr>
    </w:pPr>
    <w:bookmarkStart w:id="19" w:name="TITUS1FooterPrimary"/>
    <w:r>
      <w:rPr>
        <w:b w:val="0"/>
        <w:i w:val="0"/>
        <w:color w:val="FFFFFF"/>
        <w:sz w:val="17"/>
      </w:rPr>
      <w:t>.</w:t>
    </w:r>
    <w:bookmarkEnd w:id="19"/>
  </w:p>
  <w:p w14:paraId="32203A80">
    <w:pPr>
      <w:pStyle w:val="28"/>
      <w:spacing w:after="0"/>
      <w:jc w:val="left"/>
    </w:pPr>
    <w:r>
      <w:t xml:space="preserve"> </w:t>
    </w:r>
    <w:r>
      <mc:AlternateContent>
        <mc:Choice Requires="wps">
          <w:drawing>
            <wp:anchor distT="0" distB="0" distL="0" distR="0" simplePos="0" relativeHeight="251663360" behindDoc="1" locked="0" layoutInCell="0" allowOverlap="1">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AB5C121">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wps:txbx>
                    <wps:bodyPr lIns="0" tIns="0" rIns="254160" bIns="190440" anchor="b">
                      <a:spAutoFit/>
                    </wps:bodyPr>
                  </wps:wsp>
                </a:graphicData>
              </a:graphic>
            </wp:anchor>
          </w:drawing>
        </mc:Choice>
        <mc:Fallback>
          <w:pict>
            <v:rect id="Text Box 6" o:spid="_x0000_s1026" o:spt="1" alt="General" style="position:absolute;left:0pt;height:25.4pt;width:55.7pt;mso-position-horizontal:right;mso-position-horizontal-relative:page;mso-position-vertical:bottom;mso-position-vertical-relative:page;z-index:-251653120;v-text-anchor:bottom;mso-width-relative:page;mso-height-relative:page;" filled="f" stroked="f" coordsize="21600,21600" o:allowincell="f" o:gfxdata="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1PtIk1QAAAAQBAAAPAAAAAAAAAAEAIAAAACIAAABkcnMvZG93&#10;bnJldi54bWxQSwECFAAUAAAACACHTuJAOouVjMoBAACfAwAADgAAAAAAAAABACAAAAAkAQAAZHJz&#10;L2Uyb0RvYy54bWxQSwUGAAAAAAYABgBZAQAAYAUAAAAA&#10;">
              <v:fill on="f" focussize="0,0"/>
              <v:stroke on="f" weight="0pt"/>
              <v:imagedata o:title=""/>
              <o:lock v:ext="edit" aspectratio="f"/>
              <v:textbox inset="0mm,0mm,7.06mm,5.29mm" style="mso-fit-shape-to-text:t;">
                <w:txbxContent>
                  <w:p w14:paraId="0AB5C121">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6F82C">
    <w:pPr>
      <w:pStyle w:val="28"/>
    </w:pPr>
    <w:r>
      <mc:AlternateContent>
        <mc:Choice Requires="wps">
          <w:drawing>
            <wp:anchor distT="0" distB="0" distL="0" distR="0" simplePos="0" relativeHeight="251662336" behindDoc="1" locked="0" layoutInCell="0" allowOverlap="1">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079B8BFE">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wps:txbx>
                    <wps:bodyPr lIns="0" tIns="0" rIns="254160" bIns="190440" anchor="b">
                      <a:spAutoFit/>
                    </wps:bodyPr>
                  </wps:wsp>
                </a:graphicData>
              </a:graphic>
            </wp:anchor>
          </w:drawing>
        </mc:Choice>
        <mc:Fallback>
          <w:pict>
            <v:rect id="Text Box 5" o:spid="_x0000_s1026" o:spt="1" alt="General" style="position:absolute;left:0pt;height:26.9pt;width:55.7pt;mso-position-horizontal:right;mso-position-horizontal-relative:page;mso-position-vertical:bottom;mso-position-vertical-relative:page;z-index:-251654144;v-text-anchor:bottom;mso-width-relative:page;mso-height-relative:page;" filled="f" stroked="f" coordsize="21600,21600" o:allowincell="f" o:gfxdata="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9ze4vVAAAABAEAAA8AAAAAAAAAAQAgAAAAIgAAAGRycy9kb3du&#10;cmV2LnhtbFBLAQIUABQAAAAIAIdO4kBQrUuRyQEAAJ8DAAAOAAAAAAAAAAEAIAAAACQBAABkcnMv&#10;ZTJvRG9jLnhtbFBLBQYAAAAABgAGAFkBAABfBQAAAAA=&#10;">
              <v:fill on="f" focussize="0,0"/>
              <v:stroke on="f" weight="0pt"/>
              <v:imagedata o:title=""/>
              <o:lock v:ext="edit" aspectratio="f"/>
              <v:textbox inset="0mm,0mm,7.06mm,5.29mm" style="mso-fit-shape-to-text:t;">
                <w:txbxContent>
                  <w:p w14:paraId="079B8BFE">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10D16">
    <w:pPr>
      <w:pStyle w:val="28"/>
    </w:pPr>
    <w:r>
      <mc:AlternateContent>
        <mc:Choice Requires="wps">
          <w:drawing>
            <wp:anchor distT="0" distB="0" distL="0" distR="0" simplePos="0" relativeHeight="251664384" behindDoc="1" locked="0" layoutInCell="0" allowOverlap="1">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28D202E7">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wps:txbx>
                    <wps:bodyPr lIns="0" tIns="0" rIns="254160" bIns="190440" anchor="b">
                      <a:spAutoFit/>
                    </wps:bodyPr>
                  </wps:wsp>
                </a:graphicData>
              </a:graphic>
            </wp:anchor>
          </w:drawing>
        </mc:Choice>
        <mc:Fallback>
          <w:pict>
            <v:rect id="Text Box 6" o:spid="_x0000_s1026" o:spt="1" alt="General" style="position:absolute;left:0pt;height:25.4pt;width:55.7pt;mso-position-horizontal:right;mso-position-horizontal-relative:page;mso-position-vertical:bottom;mso-position-vertical-relative:page;z-index:-251652096;v-text-anchor:bottom;mso-width-relative:page;mso-height-relative:page;" filled="f" stroked="f" coordsize="21600,21600" o:allowincell="f" o:gfxdata="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1PtIk1QAAAAQBAAAPAAAAAAAAAAEAIAAAACIAAABkcnMvZG93&#10;bnJldi54bWxQSwECFAAUAAAACACHTuJA8nvhscoBAACgAwAADgAAAAAAAAABACAAAAAkAQAAZHJz&#10;L2Uyb0RvYy54bWxQSwUGAAAAAAYABgBZAQAAYAUAAAAA&#10;">
              <v:fill on="f" focussize="0,0"/>
              <v:stroke on="f" weight="0pt"/>
              <v:imagedata o:title=""/>
              <o:lock v:ext="edit" aspectratio="f"/>
              <v:textbox inset="0mm,0mm,7.06mm,5.29mm" style="mso-fit-shape-to-text:t;">
                <w:txbxContent>
                  <w:p w14:paraId="28D202E7">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2E3D4">
    <w:pPr>
      <w:pStyle w:val="29"/>
      <w:spacing w:after="0"/>
      <w:jc w:val="left"/>
      <w:rPr>
        <w:b w:val="0"/>
        <w:color w:val="FFFFFF"/>
        <w:sz w:val="17"/>
      </w:rPr>
    </w:pPr>
    <w:bookmarkStart w:id="18" w:name="TITUS1HeaderPrimary"/>
    <w:r>
      <w:rPr>
        <w:b w:val="0"/>
        <w:color w:val="FFFFFF"/>
        <w:sz w:val="17"/>
      </w:rPr>
      <w:t>.</w:t>
    </w:r>
    <w:bookmarkEnd w:id="18"/>
  </w:p>
  <w:p w14:paraId="472F5309">
    <w:pPr>
      <w:pStyle w:val="29"/>
      <w:spacing w:after="0"/>
      <w:jc w:val="left"/>
    </w:pPr>
    <w:r>
      <w:t xml:space="preserve"> </w:t>
    </w:r>
    <w:r>
      <mc:AlternateContent>
        <mc:Choice Requires="wps">
          <w:drawing>
            <wp:anchor distT="0" distB="1270" distL="0" distR="0" simplePos="0" relativeHeight="251660288" behindDoc="1" locked="0" layoutInCell="0" allowOverlap="1">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2102A8FC">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wps:txbx>
                    <wps:bodyPr lIns="0" tIns="190440" rIns="254160" bIns="0" anchor="t">
                      <a:spAutoFit/>
                    </wps:bodyPr>
                  </wps:wsp>
                </a:graphicData>
              </a:graphic>
            </wp:anchor>
          </w:drawing>
        </mc:Choice>
        <mc:Fallback>
          <w:pict>
            <v:rect id="Text Box 3" o:spid="_x0000_s1026" o:spt="1" alt="General" style="position:absolute;left:0pt;height:25.4pt;width:55.7pt;mso-position-horizontal:right;mso-position-horizontal-relative:page;mso-position-vertical:top;mso-position-vertical-relative:page;z-index:-251656192;mso-width-relative:page;mso-height-relative:page;" filled="f" stroked="f" coordsize="21600,21600" o:allowincell="f" o:gfxdata="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pV28I1gAAAAQBAAAPAAAAAAAAAAEAIAAAACIAAABkcnMvZG93&#10;bnJldi54bWxQSwECFAAUAAAACACHTuJAuAvU/skBAACfAwAADgAAAAAAAAABACAAAAAlAQAAZHJz&#10;L2Uyb0RvYy54bWxQSwUGAAAAAAYABgBZAQAAYAUAAAAA&#10;">
              <v:fill on="f" focussize="0,0"/>
              <v:stroke on="f" weight="0pt"/>
              <v:imagedata o:title=""/>
              <o:lock v:ext="edit" aspectratio="f"/>
              <v:textbox inset="0mm,5.29mm,7.06mm,0mm" style="mso-fit-shape-to-text:t;">
                <w:txbxContent>
                  <w:p w14:paraId="2102A8FC">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629A7">
    <w:pPr>
      <w:pStyle w:val="29"/>
    </w:pPr>
    <w:r>
      <mc:AlternateContent>
        <mc:Choice Requires="wps">
          <w:drawing>
            <wp:anchor distT="0" distB="1270" distL="0" distR="0" simplePos="0" relativeHeight="251659264" behindDoc="1" locked="0" layoutInCell="0" allowOverlap="1">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20D5315C">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wps:txbx>
                    <wps:bodyPr lIns="0" tIns="190440" rIns="254160" bIns="0" anchor="t">
                      <a:spAutoFit/>
                    </wps:bodyPr>
                  </wps:wsp>
                </a:graphicData>
              </a:graphic>
            </wp:anchor>
          </w:drawing>
        </mc:Choice>
        <mc:Fallback>
          <w:pict>
            <v:rect id="Text Box 2" o:spid="_x0000_s1026" o:spt="1" alt="General" style="position:absolute;left:0pt;height:26.9pt;width:55.7pt;mso-position-horizontal:right;mso-position-horizontal-relative:page;mso-position-vertical:top;mso-position-vertical-relative:page;z-index:-251657216;mso-width-relative:page;mso-height-relative:page;" filled="f" stroked="f" coordsize="21600,21600" o:allowincell="f" o:gfxdata="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jGsan1wAAAAQBAAAPAAAAAAAAAAEAIAAAACIAAABkcnMvZG93&#10;bnJldi54bWxQSwECFAAUAAAACACHTuJAW65QfsgBAACfAwAADgAAAAAAAAABACAAAAAmAQAAZHJz&#10;L2Uyb0RvYy54bWxQSwUGAAAAAAYABgBZAQAAYAUAAAAA&#10;">
              <v:fill on="f" focussize="0,0"/>
              <v:stroke on="f" weight="0pt"/>
              <v:imagedata o:title=""/>
              <o:lock v:ext="edit" aspectratio="f"/>
              <v:textbox inset="0mm,5.29mm,7.06mm,0mm" style="mso-fit-shape-to-text:t;">
                <w:txbxContent>
                  <w:p w14:paraId="20D5315C">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03C9D">
    <w:pPr>
      <w:pStyle w:val="29"/>
    </w:pPr>
    <w:r>
      <mc:AlternateContent>
        <mc:Choice Requires="wps">
          <w:drawing>
            <wp:anchor distT="0" distB="1270" distL="0" distR="0" simplePos="0" relativeHeight="251661312" behindDoc="1" locked="0" layoutInCell="0" allowOverlap="1">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375977D">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wps:txbx>
                    <wps:bodyPr lIns="0" tIns="190440" rIns="254160" bIns="0" anchor="t">
                      <a:spAutoFit/>
                    </wps:bodyPr>
                  </wps:wsp>
                </a:graphicData>
              </a:graphic>
            </wp:anchor>
          </w:drawing>
        </mc:Choice>
        <mc:Fallback>
          <w:pict>
            <v:rect id="Text Box 3" o:spid="_x0000_s1026" o:spt="1" alt="General" style="position:absolute;left:0pt;height:25.4pt;width:55.7pt;mso-position-horizontal:right;mso-position-horizontal-relative:page;mso-position-vertical:top;mso-position-vertical-relative:page;z-index:-251655168;mso-width-relative:page;mso-height-relative:page;" filled="f" stroked="f" coordsize="21600,21600" o:allowincell="f" o:gfxdata="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pV28I1gAAAAQBAAAPAAAAAAAAAAEAIAAAACIAAABkcnMvZG93&#10;bnJldi54bWxQSwECFAAUAAAACACHTuJAsjyIXMkBAACfAwAADgAAAAAAAAABACAAAAAlAQAAZHJz&#10;L2Uyb0RvYy54bWxQSwUGAAAAAAYABgBZAQAAYAUAAAAA&#10;">
              <v:fill on="f" focussize="0,0"/>
              <v:stroke on="f" weight="0pt"/>
              <v:imagedata o:title=""/>
              <o:lock v:ext="edit" aspectratio="f"/>
              <v:textbox inset="0mm,5.29mm,7.06mm,0mm" style="mso-fit-shape-to-text:t;">
                <w:txbxContent>
                  <w:p w14:paraId="3375977D">
                    <w:pPr>
                      <w:pStyle w:val="247"/>
                      <w:spacing w:after="0"/>
                      <w:rPr>
                        <w:rFonts w:ascii="Century Gothic" w:hAnsi="Century Gothic" w:eastAsia="Century Gothic" w:cs="Century Gothic"/>
                        <w:color w:val="5514B4"/>
                        <w:sz w:val="18"/>
                        <w:szCs w:val="18"/>
                      </w:rPr>
                    </w:pPr>
                    <w:r>
                      <w:rPr>
                        <w:rFonts w:ascii="Century Gothic" w:hAnsi="Century Gothic" w:eastAsia="Century Gothic" w:cs="Century Gothic"/>
                        <w:color w:val="5514B4"/>
                        <w:sz w:val="18"/>
                        <w:szCs w:val="18"/>
                      </w:rPr>
                      <w:t>General</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17C27"/>
    <w:multiLevelType w:val="multilevel"/>
    <w:tmpl w:val="02B17C27"/>
    <w:lvl w:ilvl="0" w:tentative="0">
      <w:start w:val="1"/>
      <w:numFmt w:val="bullet"/>
      <w:lvlText w:val="•"/>
      <w:lvlJc w:val="left"/>
      <w:pPr>
        <w:tabs>
          <w:tab w:val="left" w:pos="0"/>
        </w:tabs>
        <w:ind w:left="440" w:hanging="440"/>
      </w:pPr>
      <w:rPr>
        <w:rFonts w:hint="default" w:ascii="Arial" w:hAnsi="Arial" w:cs="Arial"/>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
    <w:nsid w:val="04346CF0"/>
    <w:multiLevelType w:val="multilevel"/>
    <w:tmpl w:val="04346CF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04597D7E"/>
    <w:multiLevelType w:val="multilevel"/>
    <w:tmpl w:val="04597D7E"/>
    <w:lvl w:ilvl="0" w:tentative="0">
      <w:start w:val="1"/>
      <w:numFmt w:val="decimal"/>
      <w:pStyle w:val="233"/>
      <w:lvlText w:val="[%1]"/>
      <w:lvlJc w:val="left"/>
      <w:pPr>
        <w:tabs>
          <w:tab w:val="left" w:pos="360"/>
        </w:tabs>
        <w:ind w:left="360" w:hanging="360"/>
      </w:pPr>
      <w:rPr>
        <w:color w:val="auto"/>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053454C6"/>
    <w:multiLevelType w:val="multilevel"/>
    <w:tmpl w:val="053454C6"/>
    <w:lvl w:ilvl="0" w:tentative="0">
      <w:start w:val="1"/>
      <w:numFmt w:val="bullet"/>
      <w:pStyle w:val="20"/>
      <w:lvlText w:val=""/>
      <w:lvlJc w:val="left"/>
      <w:pPr>
        <w:tabs>
          <w:tab w:val="left" w:pos="360"/>
        </w:tabs>
        <w:ind w:left="360"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0ADD7193"/>
    <w:multiLevelType w:val="multilevel"/>
    <w:tmpl w:val="0ADD7193"/>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5">
    <w:nsid w:val="0C70674A"/>
    <w:multiLevelType w:val="multilevel"/>
    <w:tmpl w:val="0C70674A"/>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6">
    <w:nsid w:val="110F201C"/>
    <w:multiLevelType w:val="multilevel"/>
    <w:tmpl w:val="110F201C"/>
    <w:lvl w:ilvl="0" w:tentative="0">
      <w:start w:val="5"/>
      <w:numFmt w:val="decimal"/>
      <w:pStyle w:val="234"/>
      <w:lvlText w:val="%1"/>
      <w:lvlJc w:val="left"/>
      <w:pPr>
        <w:tabs>
          <w:tab w:val="left" w:pos="1125"/>
        </w:tabs>
        <w:ind w:left="1125" w:hanging="1125"/>
      </w:pPr>
    </w:lvl>
    <w:lvl w:ilvl="1" w:tentative="0">
      <w:start w:val="1"/>
      <w:numFmt w:val="decimal"/>
      <w:lvlText w:val="%1.%2"/>
      <w:lvlJc w:val="left"/>
      <w:pPr>
        <w:tabs>
          <w:tab w:val="left" w:pos="2259"/>
        </w:tabs>
        <w:ind w:left="2259" w:hanging="1125"/>
      </w:pPr>
    </w:lvl>
    <w:lvl w:ilvl="2" w:tentative="0">
      <w:start w:val="1"/>
      <w:numFmt w:val="decimal"/>
      <w:lvlText w:val="%1.%2.%3"/>
      <w:lvlJc w:val="left"/>
      <w:pPr>
        <w:tabs>
          <w:tab w:val="left" w:pos="3393"/>
        </w:tabs>
        <w:ind w:left="3393" w:hanging="1125"/>
      </w:pPr>
    </w:lvl>
    <w:lvl w:ilvl="3" w:tentative="0">
      <w:start w:val="1"/>
      <w:numFmt w:val="decimal"/>
      <w:lvlText w:val="%1.%2.%3.%4"/>
      <w:lvlJc w:val="left"/>
      <w:pPr>
        <w:tabs>
          <w:tab w:val="left" w:pos="4527"/>
        </w:tabs>
        <w:ind w:left="4527" w:hanging="1125"/>
      </w:pPr>
    </w:lvl>
    <w:lvl w:ilvl="4" w:tentative="0">
      <w:start w:val="1"/>
      <w:numFmt w:val="decimal"/>
      <w:lvlText w:val="%1.%2.%3.%4.%5"/>
      <w:lvlJc w:val="left"/>
      <w:pPr>
        <w:tabs>
          <w:tab w:val="left" w:pos="5661"/>
        </w:tabs>
        <w:ind w:left="5661" w:hanging="1125"/>
      </w:pPr>
    </w:lvl>
    <w:lvl w:ilvl="5" w:tentative="0">
      <w:start w:val="1"/>
      <w:numFmt w:val="decimal"/>
      <w:lvlText w:val="%1.%2.%3.%4.%5.%6"/>
      <w:lvlJc w:val="left"/>
      <w:pPr>
        <w:tabs>
          <w:tab w:val="left" w:pos="6795"/>
        </w:tabs>
        <w:ind w:left="6795" w:hanging="1125"/>
      </w:pPr>
    </w:lvl>
    <w:lvl w:ilvl="6" w:tentative="0">
      <w:start w:val="1"/>
      <w:numFmt w:val="decimal"/>
      <w:lvlText w:val="%1.%2.%3.%4.%5.%6.%7"/>
      <w:lvlJc w:val="left"/>
      <w:pPr>
        <w:tabs>
          <w:tab w:val="left" w:pos="8244"/>
        </w:tabs>
        <w:ind w:left="8244" w:hanging="1440"/>
      </w:pPr>
    </w:lvl>
    <w:lvl w:ilvl="7" w:tentative="0">
      <w:start w:val="1"/>
      <w:numFmt w:val="decimal"/>
      <w:lvlText w:val="%1.%2.%3.%4.%5.%6.%7.%8"/>
      <w:lvlJc w:val="left"/>
      <w:pPr>
        <w:tabs>
          <w:tab w:val="left" w:pos="9378"/>
        </w:tabs>
        <w:ind w:left="9378" w:hanging="1440"/>
      </w:pPr>
    </w:lvl>
    <w:lvl w:ilvl="8" w:tentative="0">
      <w:start w:val="1"/>
      <w:numFmt w:val="decimal"/>
      <w:lvlText w:val="%1.%2.%3.%4.%5.%6.%7.%8.%9"/>
      <w:lvlJc w:val="left"/>
      <w:pPr>
        <w:tabs>
          <w:tab w:val="left" w:pos="10512"/>
        </w:tabs>
        <w:ind w:left="10512" w:hanging="1440"/>
      </w:pPr>
    </w:lvl>
  </w:abstractNum>
  <w:abstractNum w:abstractNumId="7">
    <w:nsid w:val="13235186"/>
    <w:multiLevelType w:val="multilevel"/>
    <w:tmpl w:val="13235186"/>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8">
    <w:nsid w:val="159A56CF"/>
    <w:multiLevelType w:val="multilevel"/>
    <w:tmpl w:val="159A56CF"/>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9">
    <w:nsid w:val="1C120C29"/>
    <w:multiLevelType w:val="multilevel"/>
    <w:tmpl w:val="1C120C29"/>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0">
    <w:nsid w:val="21532F95"/>
    <w:multiLevelType w:val="multilevel"/>
    <w:tmpl w:val="21532F95"/>
    <w:lvl w:ilvl="0" w:tentative="0">
      <w:start w:val="4"/>
      <w:numFmt w:val="bullet"/>
      <w:lvlText w:val="-"/>
      <w:lvlJc w:val="left"/>
      <w:pPr>
        <w:ind w:left="440" w:hanging="440"/>
      </w:pPr>
      <w:rPr>
        <w:rFonts w:hint="default" w:ascii="Times New Roman" w:hAnsi="Times New Roman" w:eastAsia="Times New Roman" w:cs="Times New Roman"/>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244B7D55"/>
    <w:multiLevelType w:val="multilevel"/>
    <w:tmpl w:val="244B7D55"/>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2">
    <w:nsid w:val="27AA53A6"/>
    <w:multiLevelType w:val="multilevel"/>
    <w:tmpl w:val="27AA53A6"/>
    <w:lvl w:ilvl="0" w:tentative="0">
      <w:start w:val="1"/>
      <w:numFmt w:val="decimal"/>
      <w:pStyle w:val="205"/>
      <w:lvlText w:val="3.%1"/>
      <w:lvlJc w:val="righ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13">
    <w:nsid w:val="303F2C63"/>
    <w:multiLevelType w:val="multilevel"/>
    <w:tmpl w:val="303F2C63"/>
    <w:lvl w:ilvl="0" w:tentative="0">
      <w:start w:val="1"/>
      <w:numFmt w:val="bullet"/>
      <w:pStyle w:val="175"/>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14">
    <w:nsid w:val="369249E1"/>
    <w:multiLevelType w:val="multilevel"/>
    <w:tmpl w:val="369249E1"/>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5">
    <w:nsid w:val="39412A78"/>
    <w:multiLevelType w:val="multilevel"/>
    <w:tmpl w:val="39412A78"/>
    <w:lvl w:ilvl="0" w:tentative="0">
      <w:start w:val="4"/>
      <w:numFmt w:val="bullet"/>
      <w:lvlText w:val="-"/>
      <w:lvlJc w:val="left"/>
      <w:pPr>
        <w:tabs>
          <w:tab w:val="left" w:pos="0"/>
        </w:tabs>
        <w:ind w:left="440" w:hanging="440"/>
      </w:pPr>
      <w:rPr>
        <w:rFonts w:hint="default" w:ascii="Times New Roman" w:hAnsi="Times New Roman" w:cs="Times New Roman"/>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6">
    <w:nsid w:val="3D941C96"/>
    <w:multiLevelType w:val="multilevel"/>
    <w:tmpl w:val="3D941C96"/>
    <w:lvl w:ilvl="0" w:tentative="0">
      <w:start w:val="1"/>
      <w:numFmt w:val="bullet"/>
      <w:lvlText w:val="•"/>
      <w:lvlJc w:val="left"/>
      <w:pPr>
        <w:tabs>
          <w:tab w:val="left" w:pos="0"/>
        </w:tabs>
        <w:ind w:left="440" w:hanging="440"/>
      </w:pPr>
      <w:rPr>
        <w:rFonts w:hint="default" w:ascii="Arial" w:hAnsi="Arial" w:cs="Arial"/>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7">
    <w:nsid w:val="3E4D5CA7"/>
    <w:multiLevelType w:val="multilevel"/>
    <w:tmpl w:val="3E4D5CA7"/>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8">
    <w:nsid w:val="3FE209E7"/>
    <w:multiLevelType w:val="multilevel"/>
    <w:tmpl w:val="3FE209E7"/>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19">
    <w:nsid w:val="40651995"/>
    <w:multiLevelType w:val="multilevel"/>
    <w:tmpl w:val="40651995"/>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20">
    <w:nsid w:val="44D9050A"/>
    <w:multiLevelType w:val="multilevel"/>
    <w:tmpl w:val="44D9050A"/>
    <w:lvl w:ilvl="0" w:tentative="0">
      <w:start w:val="1"/>
      <w:numFmt w:val="bullet"/>
      <w:lvlText w:val="•"/>
      <w:lvlJc w:val="left"/>
      <w:pPr>
        <w:tabs>
          <w:tab w:val="left" w:pos="720"/>
        </w:tabs>
        <w:ind w:left="720" w:hanging="360"/>
      </w:pPr>
      <w:rPr>
        <w:rFonts w:hint="default" w:ascii="Arial" w:hAnsi="Arial" w:cs="Arial"/>
      </w:rPr>
    </w:lvl>
    <w:lvl w:ilvl="1" w:tentative="0">
      <w:start w:val="1"/>
      <w:numFmt w:val="bullet"/>
      <w:lvlText w:val="•"/>
      <w:lvlJc w:val="left"/>
      <w:pPr>
        <w:tabs>
          <w:tab w:val="left" w:pos="1440"/>
        </w:tabs>
        <w:ind w:left="1440" w:hanging="360"/>
      </w:pPr>
      <w:rPr>
        <w:rFonts w:hint="default" w:ascii="Arial" w:hAnsi="Arial" w:cs="Arial"/>
      </w:rPr>
    </w:lvl>
    <w:lvl w:ilvl="2" w:tentative="0">
      <w:start w:val="1"/>
      <w:numFmt w:val="bullet"/>
      <w:lvlText w:val="•"/>
      <w:lvlJc w:val="left"/>
      <w:pPr>
        <w:tabs>
          <w:tab w:val="left" w:pos="2160"/>
        </w:tabs>
        <w:ind w:left="2160" w:hanging="360"/>
      </w:pPr>
      <w:rPr>
        <w:rFonts w:hint="default" w:ascii="Arial" w:hAnsi="Arial" w:cs="Arial"/>
      </w:rPr>
    </w:lvl>
    <w:lvl w:ilvl="3" w:tentative="0">
      <w:start w:val="1"/>
      <w:numFmt w:val="bullet"/>
      <w:lvlText w:val="•"/>
      <w:lvlJc w:val="left"/>
      <w:pPr>
        <w:tabs>
          <w:tab w:val="left" w:pos="2880"/>
        </w:tabs>
        <w:ind w:left="2880" w:hanging="360"/>
      </w:pPr>
      <w:rPr>
        <w:rFonts w:hint="default" w:ascii="Arial" w:hAnsi="Arial" w:cs="Arial"/>
      </w:rPr>
    </w:lvl>
    <w:lvl w:ilvl="4" w:tentative="0">
      <w:start w:val="1"/>
      <w:numFmt w:val="bullet"/>
      <w:lvlText w:val="•"/>
      <w:lvlJc w:val="left"/>
      <w:pPr>
        <w:tabs>
          <w:tab w:val="left" w:pos="3600"/>
        </w:tabs>
        <w:ind w:left="3600" w:hanging="360"/>
      </w:pPr>
      <w:rPr>
        <w:rFonts w:hint="default" w:ascii="Arial" w:hAnsi="Arial" w:cs="Arial"/>
      </w:rPr>
    </w:lvl>
    <w:lvl w:ilvl="5" w:tentative="0">
      <w:start w:val="1"/>
      <w:numFmt w:val="bullet"/>
      <w:lvlText w:val="•"/>
      <w:lvlJc w:val="left"/>
      <w:pPr>
        <w:tabs>
          <w:tab w:val="left" w:pos="4320"/>
        </w:tabs>
        <w:ind w:left="4320" w:hanging="360"/>
      </w:pPr>
      <w:rPr>
        <w:rFonts w:hint="default" w:ascii="Arial" w:hAnsi="Arial" w:cs="Arial"/>
      </w:rPr>
    </w:lvl>
    <w:lvl w:ilvl="6" w:tentative="0">
      <w:start w:val="1"/>
      <w:numFmt w:val="bullet"/>
      <w:lvlText w:val="•"/>
      <w:lvlJc w:val="left"/>
      <w:pPr>
        <w:tabs>
          <w:tab w:val="left" w:pos="5040"/>
        </w:tabs>
        <w:ind w:left="5040" w:hanging="360"/>
      </w:pPr>
      <w:rPr>
        <w:rFonts w:hint="default" w:ascii="Arial" w:hAnsi="Arial" w:cs="Arial"/>
      </w:rPr>
    </w:lvl>
    <w:lvl w:ilvl="7" w:tentative="0">
      <w:start w:val="1"/>
      <w:numFmt w:val="bullet"/>
      <w:lvlText w:val="•"/>
      <w:lvlJc w:val="left"/>
      <w:pPr>
        <w:tabs>
          <w:tab w:val="left" w:pos="5760"/>
        </w:tabs>
        <w:ind w:left="5760" w:hanging="360"/>
      </w:pPr>
      <w:rPr>
        <w:rFonts w:hint="default" w:ascii="Arial" w:hAnsi="Arial" w:cs="Arial"/>
      </w:rPr>
    </w:lvl>
    <w:lvl w:ilvl="8" w:tentative="0">
      <w:start w:val="1"/>
      <w:numFmt w:val="bullet"/>
      <w:lvlText w:val="•"/>
      <w:lvlJc w:val="left"/>
      <w:pPr>
        <w:tabs>
          <w:tab w:val="left" w:pos="6480"/>
        </w:tabs>
        <w:ind w:left="6480" w:hanging="360"/>
      </w:pPr>
      <w:rPr>
        <w:rFonts w:hint="default" w:ascii="Arial" w:hAnsi="Arial" w:cs="Arial"/>
      </w:rPr>
    </w:lvl>
  </w:abstractNum>
  <w:abstractNum w:abstractNumId="21">
    <w:nsid w:val="4AA90055"/>
    <w:multiLevelType w:val="multilevel"/>
    <w:tmpl w:val="4AA90055"/>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22">
    <w:nsid w:val="4BDC03E4"/>
    <w:multiLevelType w:val="multilevel"/>
    <w:tmpl w:val="4BDC03E4"/>
    <w:lvl w:ilvl="0" w:tentative="0">
      <w:start w:val="1"/>
      <w:numFmt w:val="bullet"/>
      <w:lvlText w:val=""/>
      <w:lvlJc w:val="left"/>
      <w:pPr>
        <w:tabs>
          <w:tab w:val="left" w:pos="0"/>
        </w:tabs>
        <w:ind w:left="1300" w:hanging="420"/>
      </w:pPr>
      <w:rPr>
        <w:rFonts w:hint="default" w:ascii="Wingdings" w:hAnsi="Wingdings" w:cs="Wingdings"/>
      </w:rPr>
    </w:lvl>
    <w:lvl w:ilvl="1" w:tentative="0">
      <w:start w:val="1"/>
      <w:numFmt w:val="bullet"/>
      <w:lvlText w:val=""/>
      <w:lvlJc w:val="left"/>
      <w:pPr>
        <w:tabs>
          <w:tab w:val="left" w:pos="0"/>
        </w:tabs>
        <w:ind w:left="1720" w:hanging="420"/>
      </w:pPr>
      <w:rPr>
        <w:rFonts w:hint="default" w:ascii="Wingdings" w:hAnsi="Wingdings" w:cs="Wingdings"/>
      </w:rPr>
    </w:lvl>
    <w:lvl w:ilvl="2" w:tentative="0">
      <w:start w:val="1"/>
      <w:numFmt w:val="bullet"/>
      <w:lvlText w:val=""/>
      <w:lvlJc w:val="left"/>
      <w:pPr>
        <w:tabs>
          <w:tab w:val="left" w:pos="0"/>
        </w:tabs>
        <w:ind w:left="2140" w:hanging="420"/>
      </w:pPr>
      <w:rPr>
        <w:rFonts w:hint="default" w:ascii="Wingdings" w:hAnsi="Wingdings" w:cs="Wingdings"/>
      </w:rPr>
    </w:lvl>
    <w:lvl w:ilvl="3" w:tentative="0">
      <w:start w:val="1"/>
      <w:numFmt w:val="bullet"/>
      <w:lvlText w:val=""/>
      <w:lvlJc w:val="left"/>
      <w:pPr>
        <w:tabs>
          <w:tab w:val="left" w:pos="0"/>
        </w:tabs>
        <w:ind w:left="2560" w:hanging="420"/>
      </w:pPr>
      <w:rPr>
        <w:rFonts w:hint="default" w:ascii="Wingdings" w:hAnsi="Wingdings" w:cs="Wingdings"/>
      </w:rPr>
    </w:lvl>
    <w:lvl w:ilvl="4" w:tentative="0">
      <w:start w:val="1"/>
      <w:numFmt w:val="bullet"/>
      <w:lvlText w:val=""/>
      <w:lvlJc w:val="left"/>
      <w:pPr>
        <w:tabs>
          <w:tab w:val="left" w:pos="0"/>
        </w:tabs>
        <w:ind w:left="2980" w:hanging="420"/>
      </w:pPr>
      <w:rPr>
        <w:rFonts w:hint="default" w:ascii="Wingdings" w:hAnsi="Wingdings" w:cs="Wingdings"/>
      </w:rPr>
    </w:lvl>
    <w:lvl w:ilvl="5" w:tentative="0">
      <w:start w:val="1"/>
      <w:numFmt w:val="bullet"/>
      <w:lvlText w:val=""/>
      <w:lvlJc w:val="left"/>
      <w:pPr>
        <w:tabs>
          <w:tab w:val="left" w:pos="0"/>
        </w:tabs>
        <w:ind w:left="3400" w:hanging="420"/>
      </w:pPr>
      <w:rPr>
        <w:rFonts w:hint="default" w:ascii="Wingdings" w:hAnsi="Wingdings" w:cs="Wingdings"/>
      </w:rPr>
    </w:lvl>
    <w:lvl w:ilvl="6" w:tentative="0">
      <w:start w:val="1"/>
      <w:numFmt w:val="bullet"/>
      <w:lvlText w:val=""/>
      <w:lvlJc w:val="left"/>
      <w:pPr>
        <w:tabs>
          <w:tab w:val="left" w:pos="0"/>
        </w:tabs>
        <w:ind w:left="3820" w:hanging="420"/>
      </w:pPr>
      <w:rPr>
        <w:rFonts w:hint="default" w:ascii="Wingdings" w:hAnsi="Wingdings" w:cs="Wingdings"/>
      </w:rPr>
    </w:lvl>
    <w:lvl w:ilvl="7" w:tentative="0">
      <w:start w:val="1"/>
      <w:numFmt w:val="bullet"/>
      <w:lvlText w:val=""/>
      <w:lvlJc w:val="left"/>
      <w:pPr>
        <w:tabs>
          <w:tab w:val="left" w:pos="0"/>
        </w:tabs>
        <w:ind w:left="4240" w:hanging="420"/>
      </w:pPr>
      <w:rPr>
        <w:rFonts w:hint="default" w:ascii="Wingdings" w:hAnsi="Wingdings" w:cs="Wingdings"/>
      </w:rPr>
    </w:lvl>
    <w:lvl w:ilvl="8" w:tentative="0">
      <w:start w:val="1"/>
      <w:numFmt w:val="bullet"/>
      <w:lvlText w:val=""/>
      <w:lvlJc w:val="left"/>
      <w:pPr>
        <w:tabs>
          <w:tab w:val="left" w:pos="0"/>
        </w:tabs>
        <w:ind w:left="4660" w:hanging="420"/>
      </w:pPr>
      <w:rPr>
        <w:rFonts w:hint="default" w:ascii="Wingdings" w:hAnsi="Wingdings" w:cs="Wingdings"/>
      </w:rPr>
    </w:lvl>
  </w:abstractNum>
  <w:abstractNum w:abstractNumId="23">
    <w:nsid w:val="50BC10C2"/>
    <w:multiLevelType w:val="multilevel"/>
    <w:tmpl w:val="50BC10C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4">
    <w:nsid w:val="526C3F8C"/>
    <w:multiLevelType w:val="multilevel"/>
    <w:tmpl w:val="526C3F8C"/>
    <w:lvl w:ilvl="0" w:tentative="0">
      <w:start w:val="1"/>
      <w:numFmt w:val="bullet"/>
      <w:pStyle w:val="23"/>
      <w:lvlText w:val=""/>
      <w:lvlJc w:val="left"/>
      <w:pPr>
        <w:tabs>
          <w:tab w:val="left" w:pos="926"/>
        </w:tabs>
        <w:ind w:left="926"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5">
    <w:nsid w:val="54B97E7A"/>
    <w:multiLevelType w:val="multilevel"/>
    <w:tmpl w:val="54B97E7A"/>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26">
    <w:nsid w:val="5DAC66B1"/>
    <w:multiLevelType w:val="multilevel"/>
    <w:tmpl w:val="5DAC66B1"/>
    <w:lvl w:ilvl="0" w:tentative="0">
      <w:start w:val="1"/>
      <w:numFmt w:val="bullet"/>
      <w:lvlText w:val=""/>
      <w:lvlJc w:val="left"/>
      <w:pPr>
        <w:tabs>
          <w:tab w:val="left" w:pos="0"/>
        </w:tabs>
        <w:ind w:left="620" w:hanging="420"/>
      </w:pPr>
      <w:rPr>
        <w:rFonts w:hint="default" w:ascii="Wingdings" w:hAnsi="Wingdings" w:cs="Wingdings"/>
      </w:rPr>
    </w:lvl>
    <w:lvl w:ilvl="1" w:tentative="0">
      <w:start w:val="1"/>
      <w:numFmt w:val="bullet"/>
      <w:lvlText w:val=""/>
      <w:lvlJc w:val="left"/>
      <w:pPr>
        <w:tabs>
          <w:tab w:val="left" w:pos="0"/>
        </w:tabs>
        <w:ind w:left="1040" w:hanging="420"/>
      </w:pPr>
      <w:rPr>
        <w:rFonts w:hint="default" w:ascii="Wingdings" w:hAnsi="Wingdings" w:cs="Wingdings"/>
      </w:rPr>
    </w:lvl>
    <w:lvl w:ilvl="2" w:tentative="0">
      <w:start w:val="1"/>
      <w:numFmt w:val="bullet"/>
      <w:lvlText w:val=""/>
      <w:lvlJc w:val="left"/>
      <w:pPr>
        <w:tabs>
          <w:tab w:val="left" w:pos="0"/>
        </w:tabs>
        <w:ind w:left="1460" w:hanging="420"/>
      </w:pPr>
      <w:rPr>
        <w:rFonts w:hint="default" w:ascii="Wingdings" w:hAnsi="Wingdings" w:cs="Wingdings"/>
      </w:rPr>
    </w:lvl>
    <w:lvl w:ilvl="3" w:tentative="0">
      <w:start w:val="1"/>
      <w:numFmt w:val="bullet"/>
      <w:lvlText w:val=""/>
      <w:lvlJc w:val="left"/>
      <w:pPr>
        <w:tabs>
          <w:tab w:val="left" w:pos="0"/>
        </w:tabs>
        <w:ind w:left="1880" w:hanging="420"/>
      </w:pPr>
      <w:rPr>
        <w:rFonts w:hint="default" w:ascii="Wingdings" w:hAnsi="Wingdings" w:cs="Wingdings"/>
      </w:rPr>
    </w:lvl>
    <w:lvl w:ilvl="4" w:tentative="0">
      <w:start w:val="1"/>
      <w:numFmt w:val="bullet"/>
      <w:lvlText w:val=""/>
      <w:lvlJc w:val="left"/>
      <w:pPr>
        <w:tabs>
          <w:tab w:val="left" w:pos="0"/>
        </w:tabs>
        <w:ind w:left="2300" w:hanging="420"/>
      </w:pPr>
      <w:rPr>
        <w:rFonts w:hint="default" w:ascii="Wingdings" w:hAnsi="Wingdings" w:cs="Wingdings"/>
      </w:rPr>
    </w:lvl>
    <w:lvl w:ilvl="5" w:tentative="0">
      <w:start w:val="1"/>
      <w:numFmt w:val="bullet"/>
      <w:lvlText w:val=""/>
      <w:lvlJc w:val="left"/>
      <w:pPr>
        <w:tabs>
          <w:tab w:val="left" w:pos="0"/>
        </w:tabs>
        <w:ind w:left="2720" w:hanging="420"/>
      </w:pPr>
      <w:rPr>
        <w:rFonts w:hint="default" w:ascii="Wingdings" w:hAnsi="Wingdings" w:cs="Wingdings"/>
      </w:rPr>
    </w:lvl>
    <w:lvl w:ilvl="6" w:tentative="0">
      <w:start w:val="1"/>
      <w:numFmt w:val="bullet"/>
      <w:lvlText w:val=""/>
      <w:lvlJc w:val="left"/>
      <w:pPr>
        <w:tabs>
          <w:tab w:val="left" w:pos="0"/>
        </w:tabs>
        <w:ind w:left="3140" w:hanging="420"/>
      </w:pPr>
      <w:rPr>
        <w:rFonts w:hint="default" w:ascii="Wingdings" w:hAnsi="Wingdings" w:cs="Wingdings"/>
      </w:rPr>
    </w:lvl>
    <w:lvl w:ilvl="7" w:tentative="0">
      <w:start w:val="1"/>
      <w:numFmt w:val="bullet"/>
      <w:lvlText w:val=""/>
      <w:lvlJc w:val="left"/>
      <w:pPr>
        <w:tabs>
          <w:tab w:val="left" w:pos="0"/>
        </w:tabs>
        <w:ind w:left="3560" w:hanging="420"/>
      </w:pPr>
      <w:rPr>
        <w:rFonts w:hint="default" w:ascii="Wingdings" w:hAnsi="Wingdings" w:cs="Wingdings"/>
      </w:rPr>
    </w:lvl>
    <w:lvl w:ilvl="8" w:tentative="0">
      <w:start w:val="1"/>
      <w:numFmt w:val="bullet"/>
      <w:lvlText w:val=""/>
      <w:lvlJc w:val="left"/>
      <w:pPr>
        <w:tabs>
          <w:tab w:val="left" w:pos="0"/>
        </w:tabs>
        <w:ind w:left="3980" w:hanging="420"/>
      </w:pPr>
      <w:rPr>
        <w:rFonts w:hint="default" w:ascii="Wingdings" w:hAnsi="Wingdings" w:cs="Wingdings"/>
      </w:rPr>
    </w:lvl>
  </w:abstractNum>
  <w:abstractNum w:abstractNumId="27">
    <w:nsid w:val="5F271A4A"/>
    <w:multiLevelType w:val="multilevel"/>
    <w:tmpl w:val="5F271A4A"/>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28">
    <w:nsid w:val="624C5830"/>
    <w:multiLevelType w:val="multilevel"/>
    <w:tmpl w:val="624C5830"/>
    <w:lvl w:ilvl="0" w:tentative="0">
      <w:start w:val="0"/>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29">
    <w:nsid w:val="6AD366BD"/>
    <w:multiLevelType w:val="multilevel"/>
    <w:tmpl w:val="6AD366BD"/>
    <w:lvl w:ilvl="0" w:tentative="0">
      <w:start w:val="1"/>
      <w:numFmt w:val="bullet"/>
      <w:lvlText w:val=""/>
      <w:lvlJc w:val="left"/>
      <w:pPr>
        <w:tabs>
          <w:tab w:val="left" w:pos="0"/>
        </w:tabs>
        <w:ind w:left="440" w:hanging="440"/>
      </w:pPr>
      <w:rPr>
        <w:rFonts w:hint="default" w:ascii="Wingdings" w:hAnsi="Wingdings" w:cs="Wingdings"/>
      </w:rPr>
    </w:lvl>
    <w:lvl w:ilvl="1" w:tentative="0">
      <w:start w:val="1"/>
      <w:numFmt w:val="bullet"/>
      <w:lvlText w:val=""/>
      <w:lvlJc w:val="left"/>
      <w:pPr>
        <w:tabs>
          <w:tab w:val="left" w:pos="0"/>
        </w:tabs>
        <w:ind w:left="880" w:hanging="440"/>
      </w:pPr>
      <w:rPr>
        <w:rFonts w:hint="default" w:ascii="Wingdings" w:hAnsi="Wingdings" w:cs="Wingdings"/>
      </w:rPr>
    </w:lvl>
    <w:lvl w:ilvl="2" w:tentative="0">
      <w:start w:val="1"/>
      <w:numFmt w:val="bullet"/>
      <w:lvlText w:val=""/>
      <w:lvlJc w:val="left"/>
      <w:pPr>
        <w:tabs>
          <w:tab w:val="left" w:pos="0"/>
        </w:tabs>
        <w:ind w:left="1320" w:hanging="440"/>
      </w:pPr>
      <w:rPr>
        <w:rFonts w:hint="default" w:ascii="Wingdings" w:hAnsi="Wingdings" w:cs="Wingdings"/>
      </w:rPr>
    </w:lvl>
    <w:lvl w:ilvl="3" w:tentative="0">
      <w:start w:val="1"/>
      <w:numFmt w:val="bullet"/>
      <w:lvlText w:val=""/>
      <w:lvlJc w:val="left"/>
      <w:pPr>
        <w:tabs>
          <w:tab w:val="left" w:pos="0"/>
        </w:tabs>
        <w:ind w:left="1760" w:hanging="440"/>
      </w:pPr>
      <w:rPr>
        <w:rFonts w:hint="default" w:ascii="Wingdings" w:hAnsi="Wingdings" w:cs="Wingdings"/>
      </w:rPr>
    </w:lvl>
    <w:lvl w:ilvl="4" w:tentative="0">
      <w:start w:val="1"/>
      <w:numFmt w:val="bullet"/>
      <w:lvlText w:val=""/>
      <w:lvlJc w:val="left"/>
      <w:pPr>
        <w:tabs>
          <w:tab w:val="left" w:pos="0"/>
        </w:tabs>
        <w:ind w:left="2200" w:hanging="440"/>
      </w:pPr>
      <w:rPr>
        <w:rFonts w:hint="default" w:ascii="Wingdings" w:hAnsi="Wingdings" w:cs="Wingdings"/>
      </w:rPr>
    </w:lvl>
    <w:lvl w:ilvl="5" w:tentative="0">
      <w:start w:val="1"/>
      <w:numFmt w:val="bullet"/>
      <w:lvlText w:val=""/>
      <w:lvlJc w:val="left"/>
      <w:pPr>
        <w:tabs>
          <w:tab w:val="left" w:pos="0"/>
        </w:tabs>
        <w:ind w:left="2640" w:hanging="440"/>
      </w:pPr>
      <w:rPr>
        <w:rFonts w:hint="default" w:ascii="Wingdings" w:hAnsi="Wingdings" w:cs="Wingdings"/>
      </w:rPr>
    </w:lvl>
    <w:lvl w:ilvl="6" w:tentative="0">
      <w:start w:val="1"/>
      <w:numFmt w:val="bullet"/>
      <w:lvlText w:val=""/>
      <w:lvlJc w:val="left"/>
      <w:pPr>
        <w:tabs>
          <w:tab w:val="left" w:pos="0"/>
        </w:tabs>
        <w:ind w:left="3080" w:hanging="440"/>
      </w:pPr>
      <w:rPr>
        <w:rFonts w:hint="default" w:ascii="Wingdings" w:hAnsi="Wingdings" w:cs="Wingdings"/>
      </w:rPr>
    </w:lvl>
    <w:lvl w:ilvl="7" w:tentative="0">
      <w:start w:val="1"/>
      <w:numFmt w:val="bullet"/>
      <w:lvlText w:val=""/>
      <w:lvlJc w:val="left"/>
      <w:pPr>
        <w:tabs>
          <w:tab w:val="left" w:pos="0"/>
        </w:tabs>
        <w:ind w:left="3520" w:hanging="440"/>
      </w:pPr>
      <w:rPr>
        <w:rFonts w:hint="default" w:ascii="Wingdings" w:hAnsi="Wingdings" w:cs="Wingdings"/>
      </w:rPr>
    </w:lvl>
    <w:lvl w:ilvl="8" w:tentative="0">
      <w:start w:val="1"/>
      <w:numFmt w:val="bullet"/>
      <w:lvlText w:val=""/>
      <w:lvlJc w:val="left"/>
      <w:pPr>
        <w:tabs>
          <w:tab w:val="left" w:pos="0"/>
        </w:tabs>
        <w:ind w:left="3960" w:hanging="440"/>
      </w:pPr>
      <w:rPr>
        <w:rFonts w:hint="default" w:ascii="Wingdings" w:hAnsi="Wingdings" w:cs="Wingdings"/>
      </w:rPr>
    </w:lvl>
  </w:abstractNum>
  <w:abstractNum w:abstractNumId="30">
    <w:nsid w:val="6D6332B2"/>
    <w:multiLevelType w:val="multilevel"/>
    <w:tmpl w:val="6D6332B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1">
    <w:nsid w:val="6E586BAE"/>
    <w:multiLevelType w:val="multilevel"/>
    <w:tmpl w:val="6E586BAE"/>
    <w:lvl w:ilvl="0" w:tentative="0">
      <w:start w:val="1"/>
      <w:numFmt w:val="bullet"/>
      <w:lvlText w:val=""/>
      <w:lvlJc w:val="left"/>
      <w:pPr>
        <w:tabs>
          <w:tab w:val="left" w:pos="0"/>
        </w:tabs>
        <w:ind w:left="720" w:hanging="360"/>
      </w:pPr>
      <w:rPr>
        <w:rFonts w:hint="default" w:ascii="Wingdings" w:hAnsi="Wingdings" w:cs="Wingding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32">
    <w:nsid w:val="6EE518F6"/>
    <w:multiLevelType w:val="multilevel"/>
    <w:tmpl w:val="6EE518F6"/>
    <w:lvl w:ilvl="0" w:tentative="0">
      <w:start w:val="150"/>
      <w:numFmt w:val="bullet"/>
      <w:lvlText w:val="-"/>
      <w:lvlJc w:val="left"/>
      <w:pPr>
        <w:tabs>
          <w:tab w:val="left" w:pos="0"/>
        </w:tabs>
        <w:ind w:left="720" w:hanging="360"/>
      </w:pPr>
      <w:rPr>
        <w:rFonts w:hint="default" w:ascii="Times" w:hAnsi="Times" w:cs="Times"/>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abstractNum w:abstractNumId="33">
    <w:nsid w:val="6F3F206D"/>
    <w:multiLevelType w:val="multilevel"/>
    <w:tmpl w:val="6F3F206D"/>
    <w:lvl w:ilvl="0" w:tentative="0">
      <w:start w:val="1"/>
      <w:numFmt w:val="bullet"/>
      <w:pStyle w:val="241"/>
      <w:lvlText w:val=""/>
      <w:lvlJc w:val="left"/>
      <w:pPr>
        <w:tabs>
          <w:tab w:val="left" w:pos="644"/>
        </w:tabs>
        <w:ind w:left="644" w:hanging="360"/>
      </w:pPr>
      <w:rPr>
        <w:rFonts w:hint="default" w:ascii="Symbol" w:hAnsi="Symbol" w:cs="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cs="Wingdings"/>
      </w:rPr>
    </w:lvl>
    <w:lvl w:ilvl="3" w:tentative="0">
      <w:start w:val="1"/>
      <w:numFmt w:val="bullet"/>
      <w:lvlText w:val=""/>
      <w:lvlJc w:val="left"/>
      <w:pPr>
        <w:tabs>
          <w:tab w:val="left" w:pos="1905"/>
        </w:tabs>
        <w:ind w:left="1905" w:hanging="360"/>
      </w:pPr>
      <w:rPr>
        <w:rFonts w:hint="default" w:ascii="Symbol" w:hAnsi="Symbol" w:cs="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cs="Wingdings"/>
      </w:rPr>
    </w:lvl>
    <w:lvl w:ilvl="6" w:tentative="0">
      <w:start w:val="1"/>
      <w:numFmt w:val="bullet"/>
      <w:lvlText w:val=""/>
      <w:lvlJc w:val="left"/>
      <w:pPr>
        <w:tabs>
          <w:tab w:val="left" w:pos="4065"/>
        </w:tabs>
        <w:ind w:left="4065" w:hanging="360"/>
      </w:pPr>
      <w:rPr>
        <w:rFonts w:hint="default" w:ascii="Symbol" w:hAnsi="Symbol" w:cs="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cs="Wingdings"/>
      </w:rPr>
    </w:lvl>
  </w:abstractNum>
  <w:abstractNum w:abstractNumId="34">
    <w:nsid w:val="75021F35"/>
    <w:multiLevelType w:val="multilevel"/>
    <w:tmpl w:val="75021F3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5">
    <w:nsid w:val="78536373"/>
    <w:multiLevelType w:val="multilevel"/>
    <w:tmpl w:val="78536373"/>
    <w:lvl w:ilvl="0" w:tentative="0">
      <w:start w:val="1"/>
      <w:numFmt w:val="decimal"/>
      <w:pStyle w:val="173"/>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7B4975A2"/>
    <w:multiLevelType w:val="multilevel"/>
    <w:tmpl w:val="7B4975A2"/>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1"/>
      <w:numFmt w:val="bullet"/>
      <w:lvlText w:val=""/>
      <w:lvlJc w:val="left"/>
      <w:pPr>
        <w:tabs>
          <w:tab w:val="left" w:pos="0"/>
        </w:tabs>
        <w:ind w:left="2160" w:hanging="360"/>
      </w:pPr>
      <w:rPr>
        <w:rFonts w:hint="default" w:ascii="Wingdings" w:hAnsi="Wingdings" w:cs="Wingdings"/>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num w:numId="1">
    <w:abstractNumId w:val="3"/>
  </w:num>
  <w:num w:numId="2">
    <w:abstractNumId w:val="24"/>
  </w:num>
  <w:num w:numId="3">
    <w:abstractNumId w:val="35"/>
  </w:num>
  <w:num w:numId="4">
    <w:abstractNumId w:val="13"/>
  </w:num>
  <w:num w:numId="5">
    <w:abstractNumId w:val="12"/>
  </w:num>
  <w:num w:numId="6">
    <w:abstractNumId w:val="2"/>
  </w:num>
  <w:num w:numId="7">
    <w:abstractNumId w:val="6"/>
  </w:num>
  <w:num w:numId="8">
    <w:abstractNumId w:val="33"/>
  </w:num>
  <w:num w:numId="9">
    <w:abstractNumId w:val="16"/>
  </w:num>
  <w:num w:numId="10">
    <w:abstractNumId w:val="23"/>
  </w:num>
  <w:num w:numId="11">
    <w:abstractNumId w:val="20"/>
  </w:num>
  <w:num w:numId="12">
    <w:abstractNumId w:val="8"/>
  </w:num>
  <w:num w:numId="13">
    <w:abstractNumId w:val="31"/>
  </w:num>
  <w:num w:numId="14">
    <w:abstractNumId w:val="29"/>
  </w:num>
  <w:num w:numId="15">
    <w:abstractNumId w:val="34"/>
  </w:num>
  <w:num w:numId="16">
    <w:abstractNumId w:val="30"/>
  </w:num>
  <w:num w:numId="17">
    <w:abstractNumId w:val="15"/>
  </w:num>
  <w:num w:numId="18">
    <w:abstractNumId w:val="1"/>
  </w:num>
  <w:num w:numId="19">
    <w:abstractNumId w:val="18"/>
  </w:num>
  <w:num w:numId="20">
    <w:abstractNumId w:val="27"/>
  </w:num>
  <w:num w:numId="21">
    <w:abstractNumId w:val="22"/>
  </w:num>
  <w:num w:numId="22">
    <w:abstractNumId w:val="36"/>
  </w:num>
  <w:num w:numId="23">
    <w:abstractNumId w:val="10"/>
  </w:num>
  <w:num w:numId="24">
    <w:abstractNumId w:val="11"/>
  </w:num>
  <w:num w:numId="25">
    <w:abstractNumId w:val="19"/>
  </w:num>
  <w:num w:numId="26">
    <w:abstractNumId w:val="28"/>
  </w:num>
  <w:num w:numId="27">
    <w:abstractNumId w:val="0"/>
  </w:num>
  <w:num w:numId="28">
    <w:abstractNumId w:val="5"/>
  </w:num>
  <w:num w:numId="29">
    <w:abstractNumId w:val="25"/>
  </w:num>
  <w:num w:numId="30">
    <w:abstractNumId w:val="21"/>
  </w:num>
  <w:num w:numId="31">
    <w:abstractNumId w:val="4"/>
  </w:num>
  <w:num w:numId="32">
    <w:abstractNumId w:val="26"/>
  </w:num>
  <w:num w:numId="33">
    <w:abstractNumId w:val="17"/>
  </w:num>
  <w:num w:numId="34">
    <w:abstractNumId w:val="14"/>
  </w:num>
  <w:num w:numId="35">
    <w:abstractNumId w:val="9"/>
  </w:num>
  <w:num w:numId="36">
    <w:abstractNumId w:val="7"/>
  </w:num>
  <w:num w:numId="37">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284"/>
  <w:autoHyphenation/>
  <w:hyphenationZone w:val="425"/>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488"/>
    <w:rsid w:val="000456F8"/>
    <w:rsid w:val="00047AE0"/>
    <w:rsid w:val="0006382D"/>
    <w:rsid w:val="00086019"/>
    <w:rsid w:val="000A5393"/>
    <w:rsid w:val="000B5016"/>
    <w:rsid w:val="0012118A"/>
    <w:rsid w:val="00136B73"/>
    <w:rsid w:val="0016618B"/>
    <w:rsid w:val="001E5A6E"/>
    <w:rsid w:val="0022291D"/>
    <w:rsid w:val="00235CFF"/>
    <w:rsid w:val="00253A51"/>
    <w:rsid w:val="00275B5F"/>
    <w:rsid w:val="00291DE0"/>
    <w:rsid w:val="002A6978"/>
    <w:rsid w:val="003A47B0"/>
    <w:rsid w:val="003E6574"/>
    <w:rsid w:val="003F01FD"/>
    <w:rsid w:val="003F6E42"/>
    <w:rsid w:val="0044054E"/>
    <w:rsid w:val="00451330"/>
    <w:rsid w:val="004E5E60"/>
    <w:rsid w:val="00510B97"/>
    <w:rsid w:val="005A5BFA"/>
    <w:rsid w:val="0060787E"/>
    <w:rsid w:val="00636F1E"/>
    <w:rsid w:val="006E62B7"/>
    <w:rsid w:val="006F602D"/>
    <w:rsid w:val="007129D0"/>
    <w:rsid w:val="007C1363"/>
    <w:rsid w:val="007D5C71"/>
    <w:rsid w:val="008243F0"/>
    <w:rsid w:val="0083011C"/>
    <w:rsid w:val="00836481"/>
    <w:rsid w:val="00840A82"/>
    <w:rsid w:val="00896916"/>
    <w:rsid w:val="00996F8D"/>
    <w:rsid w:val="009A7288"/>
    <w:rsid w:val="009E34D8"/>
    <w:rsid w:val="009F385F"/>
    <w:rsid w:val="00A43833"/>
    <w:rsid w:val="00A660B3"/>
    <w:rsid w:val="00A7130C"/>
    <w:rsid w:val="00A94FEA"/>
    <w:rsid w:val="00AC6ADF"/>
    <w:rsid w:val="00C02E0D"/>
    <w:rsid w:val="00C62ED4"/>
    <w:rsid w:val="00C83D0F"/>
    <w:rsid w:val="00C95488"/>
    <w:rsid w:val="00CB6903"/>
    <w:rsid w:val="00CF07B4"/>
    <w:rsid w:val="00D96F57"/>
    <w:rsid w:val="00DA3C89"/>
    <w:rsid w:val="00E26B70"/>
    <w:rsid w:val="00E30B95"/>
    <w:rsid w:val="00E54A17"/>
    <w:rsid w:val="00E63872"/>
    <w:rsid w:val="00EB1202"/>
    <w:rsid w:val="00EC3E17"/>
    <w:rsid w:val="00F85F31"/>
    <w:rsid w:val="00FE5F0E"/>
    <w:rsid w:val="2C7C3861"/>
    <w:rsid w:val="52F932E4"/>
    <w:rsid w:val="63F37D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qFormat="1" w:unhideWhenUsed="0" w:uiPriority="99" w:semiHidden="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qFormat="1" w:unhideWhenUsed="0" w:uiPriority="0" w:semiHidden="0" w:name="macro"/>
    <w:lsdException w:uiPriority="0" w:name="toa heading"/>
    <w:lsdException w:qFormat="1" w:unhideWhenUsed="0" w:uiPriority="0" w:semiHidden="0" w:name="List"/>
    <w:lsdException w:qFormat="1" w:uiPriority="99"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180" w:line="259" w:lineRule="auto"/>
      <w:jc w:val="both"/>
    </w:pPr>
    <w:rPr>
      <w:rFonts w:ascii="Times New Roman" w:hAnsi="Times New Roman" w:eastAsia="Batang" w:cs="Times New Roman"/>
      <w:lang w:val="en-GB" w:eastAsia="en-US" w:bidi="ar-SA"/>
    </w:rPr>
  </w:style>
  <w:style w:type="paragraph" w:styleId="3">
    <w:name w:val="heading 1"/>
    <w:basedOn w:val="1"/>
    <w:next w:val="1"/>
    <w:link w:val="198"/>
    <w:qFormat/>
    <w:uiPriority w:val="9"/>
    <w:pPr>
      <w:keepNext/>
      <w:keepLines/>
      <w:pBdr>
        <w:top w:val="single" w:color="000000" w:sz="12" w:space="3"/>
      </w:pBdr>
      <w:spacing w:before="240"/>
      <w:ind w:left="1134" w:hanging="1134"/>
      <w:outlineLvl w:val="0"/>
    </w:pPr>
    <w:rPr>
      <w:rFonts w:ascii="Arial" w:hAnsi="Arial"/>
      <w:sz w:val="28"/>
      <w:szCs w:val="28"/>
      <w:lang w:val="en-US"/>
    </w:rPr>
  </w:style>
  <w:style w:type="paragraph" w:styleId="4">
    <w:name w:val="heading 2"/>
    <w:basedOn w:val="3"/>
    <w:next w:val="1"/>
    <w:link w:val="71"/>
    <w:qFormat/>
    <w:uiPriority w:val="9"/>
    <w:pPr>
      <w:tabs>
        <w:tab w:val="left" w:pos="772"/>
      </w:tabs>
      <w:spacing w:afterAutospacing="1"/>
      <w:outlineLvl w:val="1"/>
    </w:pPr>
  </w:style>
  <w:style w:type="paragraph" w:styleId="5">
    <w:name w:val="heading 3"/>
    <w:basedOn w:val="4"/>
    <w:next w:val="1"/>
    <w:link w:val="50"/>
    <w:qFormat/>
    <w:uiPriority w:val="0"/>
    <w:pPr>
      <w:pBdr>
        <w:top w:val="none" w:color="auto" w:sz="0" w:space="0"/>
      </w:pBdr>
      <w:tabs>
        <w:tab w:val="left" w:pos="360"/>
        <w:tab w:val="left" w:pos="926"/>
      </w:tabs>
      <w:spacing w:before="120" w:after="120" w:afterAutospacing="0"/>
      <w:outlineLvl w:val="2"/>
    </w:pPr>
    <w:rPr>
      <w:sz w:val="24"/>
      <w:szCs w:val="24"/>
    </w:rPr>
  </w:style>
  <w:style w:type="paragraph" w:styleId="6">
    <w:name w:val="heading 4"/>
    <w:basedOn w:val="5"/>
    <w:next w:val="1"/>
    <w:link w:val="196"/>
    <w:qFormat/>
    <w:uiPriority w:val="9"/>
    <w:pPr>
      <w:outlineLvl w:val="3"/>
    </w:pPr>
    <w:rPr>
      <w:rFonts w:eastAsia="Yu Mincho"/>
      <w:sz w:val="21"/>
      <w:szCs w:val="21"/>
      <w:lang w:eastAsia="ja-JP"/>
    </w:rPr>
  </w:style>
  <w:style w:type="paragraph" w:styleId="7">
    <w:name w:val="heading 5"/>
    <w:basedOn w:val="6"/>
    <w:next w:val="1"/>
    <w:link w:val="179"/>
    <w:qFormat/>
    <w:uiPriority w:val="9"/>
    <w:pPr>
      <w:outlineLvl w:val="4"/>
    </w:pPr>
    <w:rPr>
      <w:sz w:val="22"/>
    </w:rPr>
  </w:style>
  <w:style w:type="paragraph" w:styleId="8">
    <w:name w:val="heading 6"/>
    <w:basedOn w:val="1"/>
    <w:next w:val="1"/>
    <w:qFormat/>
    <w:uiPriority w:val="9"/>
    <w:pPr>
      <w:widowControl w:val="0"/>
      <w:tabs>
        <w:tab w:val="left" w:pos="360"/>
        <w:tab w:val="left" w:pos="926"/>
      </w:tabs>
      <w:outlineLvl w:val="5"/>
    </w:pPr>
    <w:rPr>
      <w:lang w:val="sv-SE" w:eastAsia="sv-SE"/>
    </w:rPr>
  </w:style>
  <w:style w:type="paragraph" w:styleId="9">
    <w:name w:val="heading 7"/>
    <w:basedOn w:val="1"/>
    <w:next w:val="1"/>
    <w:qFormat/>
    <w:uiPriority w:val="9"/>
    <w:pPr>
      <w:widowControl w:val="0"/>
      <w:tabs>
        <w:tab w:val="left" w:pos="360"/>
        <w:tab w:val="left" w:pos="926"/>
      </w:tabs>
      <w:outlineLvl w:val="6"/>
    </w:pPr>
    <w:rPr>
      <w:lang w:val="sv-SE" w:eastAsia="sv-SE"/>
    </w:rPr>
  </w:style>
  <w:style w:type="paragraph" w:styleId="10">
    <w:name w:val="heading 8"/>
    <w:basedOn w:val="3"/>
    <w:next w:val="1"/>
    <w:link w:val="49"/>
    <w:qFormat/>
    <w:uiPriority w:val="9"/>
    <w:pPr>
      <w:tabs>
        <w:tab w:val="left" w:pos="360"/>
        <w:tab w:val="left" w:pos="926"/>
      </w:tabs>
      <w:outlineLvl w:val="7"/>
    </w:pPr>
  </w:style>
  <w:style w:type="paragraph" w:styleId="11">
    <w:name w:val="heading 9"/>
    <w:basedOn w:val="10"/>
    <w:next w:val="1"/>
    <w:qFormat/>
    <w:uiPriority w:val="9"/>
    <w:pPr>
      <w:outlineLvl w:val="8"/>
    </w:p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macro"/>
    <w:link w:val="202"/>
    <w:qFormat/>
    <w:uiPriority w:val="0"/>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eastAsia="MS Mincho" w:cs="Times New Roman"/>
      <w:lang w:val="en-GB" w:eastAsia="en-US" w:bidi="ar-SA"/>
    </w:rPr>
  </w:style>
  <w:style w:type="paragraph" w:styleId="12">
    <w:name w:val="toc 7"/>
    <w:basedOn w:val="13"/>
    <w:next w:val="1"/>
    <w:semiHidden/>
    <w:qFormat/>
    <w:uiPriority w:val="0"/>
    <w:pPr>
      <w:tabs>
        <w:tab w:val="left" w:pos="0"/>
        <w:tab w:val="left" w:pos="360"/>
      </w:tabs>
      <w:ind w:left="2268" w:hanging="2268"/>
    </w:pPr>
  </w:style>
  <w:style w:type="paragraph" w:styleId="13">
    <w:name w:val="toc 6"/>
    <w:basedOn w:val="14"/>
    <w:next w:val="1"/>
    <w:semiHidden/>
    <w:qFormat/>
    <w:uiPriority w:val="0"/>
    <w:pPr>
      <w:tabs>
        <w:tab w:val="left" w:pos="0"/>
        <w:tab w:val="left" w:pos="360"/>
      </w:tabs>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qFormat/>
    <w:uiPriority w:val="39"/>
    <w:pPr>
      <w:tabs>
        <w:tab w:val="right" w:leader="dot" w:pos="9639"/>
      </w:tabs>
      <w:ind w:left="1134" w:hanging="1134"/>
    </w:pPr>
  </w:style>
  <w:style w:type="paragraph" w:styleId="17">
    <w:name w:val="toc 2"/>
    <w:basedOn w:val="18"/>
    <w:next w:val="1"/>
    <w:qFormat/>
    <w:uiPriority w:val="39"/>
    <w:pPr>
      <w:keepNext w:val="0"/>
      <w:tabs>
        <w:tab w:val="right" w:leader="dot" w:pos="9639"/>
      </w:tabs>
      <w:spacing w:before="0"/>
      <w:ind w:left="851" w:hanging="851"/>
    </w:pPr>
    <w:rPr>
      <w:sz w:val="20"/>
    </w:rPr>
  </w:style>
  <w:style w:type="paragraph" w:styleId="18">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9">
    <w:name w:val="caption"/>
    <w:basedOn w:val="1"/>
    <w:next w:val="1"/>
    <w:link w:val="56"/>
    <w:unhideWhenUsed/>
    <w:qFormat/>
    <w:uiPriority w:val="0"/>
    <w:pPr>
      <w:spacing w:before="120" w:after="120" w:line="252" w:lineRule="auto"/>
      <w:jc w:val="center"/>
    </w:pPr>
    <w:rPr>
      <w:rFonts w:eastAsiaTheme="minorHAnsi"/>
      <w:bCs/>
      <w:sz w:val="21"/>
      <w:szCs w:val="21"/>
      <w:lang w:val="en-US" w:eastAsia="sv-SE"/>
    </w:rPr>
  </w:style>
  <w:style w:type="paragraph" w:styleId="20">
    <w:name w:val="List Bullet"/>
    <w:basedOn w:val="1"/>
    <w:unhideWhenUsed/>
    <w:qFormat/>
    <w:uiPriority w:val="99"/>
    <w:pPr>
      <w:numPr>
        <w:ilvl w:val="0"/>
        <w:numId w:val="1"/>
      </w:numPr>
      <w:contextualSpacing/>
    </w:pPr>
  </w:style>
  <w:style w:type="paragraph" w:styleId="21">
    <w:name w:val="Document Map"/>
    <w:basedOn w:val="1"/>
    <w:link w:val="80"/>
    <w:semiHidden/>
    <w:unhideWhenUsed/>
    <w:qFormat/>
    <w:uiPriority w:val="0"/>
    <w:rPr>
      <w:rFonts w:ascii="宋体" w:hAnsi="宋体" w:eastAsia="宋体"/>
      <w:sz w:val="18"/>
      <w:szCs w:val="18"/>
    </w:rPr>
  </w:style>
  <w:style w:type="paragraph" w:styleId="22">
    <w:name w:val="annotation text"/>
    <w:basedOn w:val="1"/>
    <w:link w:val="53"/>
    <w:qFormat/>
    <w:uiPriority w:val="99"/>
  </w:style>
  <w:style w:type="paragraph" w:styleId="23">
    <w:name w:val="List Bullet 3"/>
    <w:basedOn w:val="1"/>
    <w:semiHidden/>
    <w:qFormat/>
    <w:uiPriority w:val="99"/>
    <w:pPr>
      <w:numPr>
        <w:ilvl w:val="0"/>
        <w:numId w:val="2"/>
      </w:numPr>
      <w:tabs>
        <w:tab w:val="left" w:pos="1247"/>
        <w:tab w:val="left" w:pos="2552"/>
        <w:tab w:val="left" w:pos="3856"/>
        <w:tab w:val="left" w:pos="5216"/>
        <w:tab w:val="left" w:pos="6464"/>
        <w:tab w:val="left" w:pos="7768"/>
      </w:tabs>
      <w:spacing w:after="240"/>
      <w:ind w:left="720" w:firstLine="0"/>
      <w:contextualSpacing/>
    </w:pPr>
    <w:rPr>
      <w:rFonts w:ascii="Ericsson Hilda" w:hAnsi="Ericsson Hilda" w:cs="Verdana" w:eastAsiaTheme="minorHAnsi"/>
      <w:sz w:val="22"/>
      <w:szCs w:val="22"/>
      <w:lang w:val="en-US"/>
    </w:rPr>
  </w:style>
  <w:style w:type="paragraph" w:styleId="24">
    <w:name w:val="Body Text"/>
    <w:basedOn w:val="1"/>
    <w:link w:val="55"/>
    <w:unhideWhenUsed/>
    <w:qFormat/>
    <w:uiPriority w:val="0"/>
    <w:pPr>
      <w:spacing w:after="120"/>
    </w:pPr>
    <w:rPr>
      <w:rFonts w:eastAsia="Yu Mincho"/>
      <w:sz w:val="21"/>
      <w:szCs w:val="21"/>
      <w:lang w:val="sv-SE" w:eastAsia="ja-JP"/>
    </w:rPr>
  </w:style>
  <w:style w:type="paragraph" w:styleId="25">
    <w:name w:val="Plain Text"/>
    <w:basedOn w:val="1"/>
    <w:link w:val="87"/>
    <w:semiHidden/>
    <w:unhideWhenUsed/>
    <w:qFormat/>
    <w:uiPriority w:val="99"/>
    <w:pPr>
      <w:spacing w:after="0" w:line="240" w:lineRule="auto"/>
    </w:pPr>
    <w:rPr>
      <w:rFonts w:ascii="Calibri" w:hAnsi="Calibri" w:cs="Calibri" w:eastAsiaTheme="minorHAnsi"/>
      <w:sz w:val="22"/>
      <w:szCs w:val="22"/>
      <w:lang w:val="sv-SE"/>
    </w:rPr>
  </w:style>
  <w:style w:type="paragraph" w:styleId="26">
    <w:name w:val="toc 8"/>
    <w:basedOn w:val="18"/>
    <w:next w:val="1"/>
    <w:qFormat/>
    <w:uiPriority w:val="39"/>
    <w:pPr>
      <w:spacing w:before="180"/>
      <w:ind w:left="2693" w:hanging="2693"/>
    </w:pPr>
    <w:rPr>
      <w:b/>
    </w:rPr>
  </w:style>
  <w:style w:type="paragraph" w:styleId="27">
    <w:name w:val="Balloon Text"/>
    <w:basedOn w:val="1"/>
    <w:qFormat/>
    <w:uiPriority w:val="0"/>
    <w:pPr>
      <w:spacing w:after="0"/>
    </w:pPr>
    <w:rPr>
      <w:rFonts w:ascii="Segoe UI" w:hAnsi="Segoe UI" w:cs="Segoe UI"/>
      <w:sz w:val="18"/>
      <w:szCs w:val="18"/>
    </w:rPr>
  </w:style>
  <w:style w:type="paragraph" w:styleId="28">
    <w:name w:val="footer"/>
    <w:basedOn w:val="29"/>
    <w:qFormat/>
    <w:uiPriority w:val="0"/>
    <w:pPr>
      <w:jc w:val="center"/>
    </w:pPr>
    <w:rPr>
      <w:i/>
    </w:rPr>
  </w:style>
  <w:style w:type="paragraph" w:styleId="29">
    <w:name w:val="header"/>
    <w:basedOn w:val="1"/>
    <w:link w:val="47"/>
    <w:qFormat/>
    <w:uiPriority w:val="0"/>
    <w:pPr>
      <w:widowControl w:val="0"/>
      <w:textAlignment w:val="baseline"/>
    </w:pPr>
    <w:rPr>
      <w:rFonts w:ascii="Arial" w:hAnsi="Arial"/>
      <w:b/>
      <w:sz w:val="18"/>
      <w:lang w:eastAsia="ja-JP"/>
    </w:rPr>
  </w:style>
  <w:style w:type="paragraph" w:styleId="30">
    <w:name w:val="List"/>
    <w:basedOn w:val="24"/>
    <w:qFormat/>
    <w:uiPriority w:val="0"/>
    <w:rPr>
      <w:rFonts w:cs="Lohit Devanagari"/>
    </w:rPr>
  </w:style>
  <w:style w:type="paragraph" w:styleId="31">
    <w:name w:val="footnote text"/>
    <w:basedOn w:val="1"/>
    <w:link w:val="64"/>
    <w:unhideWhenUsed/>
    <w:qFormat/>
    <w:uiPriority w:val="99"/>
    <w:pPr>
      <w:spacing w:after="0"/>
    </w:pPr>
    <w:rPr>
      <w:rFonts w:eastAsiaTheme="minorHAnsi"/>
      <w:lang w:val="en-US"/>
    </w:rPr>
  </w:style>
  <w:style w:type="paragraph" w:styleId="32">
    <w:name w:val="table of figures"/>
    <w:basedOn w:val="24"/>
    <w:next w:val="1"/>
    <w:qFormat/>
    <w:uiPriority w:val="99"/>
    <w:pPr>
      <w:overflowPunct w:val="0"/>
      <w:ind w:left="1701" w:hanging="1701"/>
      <w:jc w:val="left"/>
    </w:pPr>
    <w:rPr>
      <w:rFonts w:eastAsiaTheme="minorHAnsi" w:cstheme="minorBidi"/>
      <w:b/>
      <w:bCs/>
      <w:sz w:val="22"/>
      <w:szCs w:val="22"/>
    </w:rPr>
  </w:style>
  <w:style w:type="paragraph" w:styleId="33">
    <w:name w:val="toc 9"/>
    <w:basedOn w:val="26"/>
    <w:next w:val="1"/>
    <w:qFormat/>
    <w:uiPriority w:val="39"/>
    <w:pPr>
      <w:ind w:left="1418" w:hanging="1418"/>
    </w:pPr>
  </w:style>
  <w:style w:type="paragraph" w:styleId="34">
    <w:name w:val="Normal (Web)"/>
    <w:basedOn w:val="1"/>
    <w:unhideWhenUsed/>
    <w:qFormat/>
    <w:uiPriority w:val="99"/>
    <w:pPr>
      <w:spacing w:beforeAutospacing="1" w:afterAutospacing="1"/>
    </w:pPr>
    <w:rPr>
      <w:sz w:val="24"/>
      <w:szCs w:val="24"/>
      <w:lang w:eastAsia="en-GB"/>
    </w:rPr>
  </w:style>
  <w:style w:type="paragraph" w:styleId="35">
    <w:name w:val="annotation subject"/>
    <w:basedOn w:val="22"/>
    <w:next w:val="22"/>
    <w:link w:val="54"/>
    <w:qFormat/>
    <w:uiPriority w:val="0"/>
    <w:rPr>
      <w:b/>
      <w:bCs/>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22"/>
    <w:rPr>
      <w:b/>
      <w:bCs/>
    </w:rPr>
  </w:style>
  <w:style w:type="character" w:styleId="40">
    <w:name w:val="FollowedHyperlink"/>
    <w:qFormat/>
    <w:uiPriority w:val="0"/>
    <w:rPr>
      <w:color w:val="954F72"/>
      <w:u w:val="single"/>
    </w:rPr>
  </w:style>
  <w:style w:type="character" w:styleId="41">
    <w:name w:val="Emphasis"/>
    <w:basedOn w:val="38"/>
    <w:qFormat/>
    <w:uiPriority w:val="0"/>
    <w:rPr>
      <w:i/>
      <w:iCs/>
    </w:rPr>
  </w:style>
  <w:style w:type="character" w:styleId="42">
    <w:name w:val="annotation reference"/>
    <w:qFormat/>
    <w:uiPriority w:val="99"/>
    <w:rPr>
      <w:sz w:val="16"/>
      <w:szCs w:val="16"/>
    </w:rPr>
  </w:style>
  <w:style w:type="character" w:customStyle="1" w:styleId="43">
    <w:name w:val="Hyperlink1"/>
    <w:qFormat/>
    <w:uiPriority w:val="0"/>
    <w:rPr>
      <w:color w:val="0563C1"/>
      <w:u w:val="single"/>
    </w:rPr>
  </w:style>
  <w:style w:type="character" w:customStyle="1" w:styleId="44">
    <w:name w:val="Footnote Characters"/>
    <w:qFormat/>
    <w:uiPriority w:val="0"/>
  </w:style>
  <w:style w:type="character" w:customStyle="1" w:styleId="45">
    <w:name w:val="Footnote Anchor"/>
    <w:qFormat/>
    <w:uiPriority w:val="0"/>
    <w:rPr>
      <w:vertAlign w:val="superscript"/>
    </w:rPr>
  </w:style>
  <w:style w:type="character" w:customStyle="1" w:styleId="46">
    <w:name w:val="ZGSM"/>
    <w:qFormat/>
    <w:uiPriority w:val="0"/>
  </w:style>
  <w:style w:type="character" w:customStyle="1" w:styleId="47">
    <w:name w:val="頁首 字元"/>
    <w:link w:val="29"/>
    <w:qFormat/>
    <w:uiPriority w:val="0"/>
    <w:rPr>
      <w:rFonts w:ascii="Segoe UI" w:hAnsi="Segoe UI" w:cs="Segoe UI"/>
      <w:sz w:val="18"/>
      <w:szCs w:val="18"/>
      <w:lang w:eastAsia="en-US"/>
    </w:rPr>
  </w:style>
  <w:style w:type="character" w:customStyle="1" w:styleId="48">
    <w:name w:val="Unresolved Mention1"/>
    <w:unhideWhenUsed/>
    <w:qFormat/>
    <w:uiPriority w:val="99"/>
    <w:rPr>
      <w:color w:val="605E5C"/>
      <w:shd w:val="clear" w:color="auto" w:fill="E1DFDD"/>
    </w:rPr>
  </w:style>
  <w:style w:type="character" w:customStyle="1" w:styleId="49">
    <w:name w:val="標題 8 字元"/>
    <w:link w:val="10"/>
    <w:qFormat/>
    <w:uiPriority w:val="0"/>
    <w:rPr>
      <w:rFonts w:ascii="Arial" w:hAnsi="Arial" w:eastAsia="Batang"/>
      <w:sz w:val="36"/>
      <w:lang w:val="en-GB" w:eastAsia="en-US"/>
    </w:rPr>
  </w:style>
  <w:style w:type="character" w:customStyle="1" w:styleId="50">
    <w:name w:val="標題 3 字元"/>
    <w:link w:val="5"/>
    <w:qFormat/>
    <w:uiPriority w:val="9"/>
    <w:rPr>
      <w:rFonts w:ascii="Arial" w:hAnsi="Arial" w:eastAsia="Batang" w:cs="Times New Roman"/>
      <w:sz w:val="24"/>
      <w:szCs w:val="24"/>
      <w:lang w:eastAsia="en-US"/>
    </w:rPr>
  </w:style>
  <w:style w:type="character" w:customStyle="1" w:styleId="51">
    <w:name w:val="清單段落 字元"/>
    <w:link w:val="52"/>
    <w:qFormat/>
    <w:locked/>
    <w:uiPriority w:val="34"/>
    <w:rPr>
      <w:rFonts w:ascii="Times" w:hAnsi="Times" w:eastAsia="Yu Mincho" w:cs="Times"/>
      <w:b/>
      <w:bCs/>
      <w:sz w:val="36"/>
      <w:szCs w:val="36"/>
      <w:lang w:val="sv-SE"/>
    </w:rPr>
  </w:style>
  <w:style w:type="paragraph" w:styleId="52">
    <w:name w:val="List Paragraph"/>
    <w:basedOn w:val="1"/>
    <w:link w:val="51"/>
    <w:qFormat/>
    <w:uiPriority w:val="34"/>
    <w:pPr>
      <w:spacing w:after="0" w:line="252" w:lineRule="auto"/>
      <w:contextualSpacing/>
    </w:pPr>
    <w:rPr>
      <w:rFonts w:ascii="Times" w:hAnsi="Times" w:eastAsia="Yu Mincho" w:cs="Times"/>
      <w:b/>
      <w:bCs/>
      <w:sz w:val="36"/>
      <w:szCs w:val="36"/>
      <w:lang w:val="sv-SE" w:eastAsia="ja-JP"/>
    </w:rPr>
  </w:style>
  <w:style w:type="character" w:customStyle="1" w:styleId="53">
    <w:name w:val="註解文字 字元"/>
    <w:link w:val="22"/>
    <w:qFormat/>
    <w:uiPriority w:val="99"/>
    <w:rPr>
      <w:lang w:val="en-GB" w:eastAsia="en-US"/>
    </w:rPr>
  </w:style>
  <w:style w:type="character" w:customStyle="1" w:styleId="54">
    <w:name w:val="註解主旨 字元"/>
    <w:link w:val="35"/>
    <w:qFormat/>
    <w:uiPriority w:val="0"/>
    <w:rPr>
      <w:b/>
      <w:bCs/>
      <w:lang w:val="en-GB" w:eastAsia="en-US"/>
    </w:rPr>
  </w:style>
  <w:style w:type="character" w:customStyle="1" w:styleId="55">
    <w:name w:val="本文 字元"/>
    <w:link w:val="24"/>
    <w:qFormat/>
    <w:uiPriority w:val="0"/>
    <w:rPr>
      <w:rFonts w:ascii="Times New Roman" w:hAnsi="Times New Roman" w:eastAsia="Yu Mincho" w:cs="Times New Roman"/>
      <w:sz w:val="21"/>
      <w:szCs w:val="21"/>
      <w:lang w:val="sv-SE"/>
    </w:rPr>
  </w:style>
  <w:style w:type="character" w:customStyle="1" w:styleId="56">
    <w:name w:val="標號 字元"/>
    <w:basedOn w:val="38"/>
    <w:link w:val="19"/>
    <w:qFormat/>
    <w:uiPriority w:val="0"/>
    <w:rPr>
      <w:rFonts w:ascii="Times New Roman" w:hAnsi="Times New Roman" w:cs="Times New Roman" w:eastAsiaTheme="minorHAnsi"/>
      <w:bCs/>
      <w:sz w:val="21"/>
      <w:szCs w:val="21"/>
      <w:lang w:eastAsia="sv-SE"/>
    </w:rPr>
  </w:style>
  <w:style w:type="character" w:customStyle="1" w:styleId="57">
    <w:name w:val="Mention1"/>
    <w:basedOn w:val="38"/>
    <w:unhideWhenUsed/>
    <w:qFormat/>
    <w:uiPriority w:val="99"/>
    <w:rPr>
      <w:color w:val="2B579A"/>
      <w:shd w:val="clear" w:color="auto" w:fill="E1DFDD"/>
    </w:rPr>
  </w:style>
  <w:style w:type="character" w:customStyle="1" w:styleId="58">
    <w:name w:val="TAL Car"/>
    <w:link w:val="59"/>
    <w:qFormat/>
    <w:locked/>
    <w:uiPriority w:val="0"/>
    <w:rPr>
      <w:rFonts w:ascii="Arial" w:hAnsi="Arial"/>
      <w:sz w:val="18"/>
      <w:lang w:val="en-GB" w:eastAsia="en-US"/>
    </w:rPr>
  </w:style>
  <w:style w:type="paragraph" w:customStyle="1" w:styleId="59">
    <w:name w:val="TAL"/>
    <w:basedOn w:val="1"/>
    <w:link w:val="58"/>
    <w:qFormat/>
    <w:uiPriority w:val="0"/>
    <w:pPr>
      <w:keepNext/>
      <w:keepLines/>
      <w:spacing w:after="0"/>
    </w:pPr>
    <w:rPr>
      <w:rFonts w:ascii="Arial" w:hAnsi="Arial"/>
      <w:sz w:val="18"/>
    </w:rPr>
  </w:style>
  <w:style w:type="character" w:customStyle="1" w:styleId="60">
    <w:name w:val="题注 Char"/>
    <w:qFormat/>
    <w:locked/>
    <w:uiPriority w:val="99"/>
    <w:rPr>
      <w:rFonts w:asciiTheme="minorHAnsi" w:hAnsiTheme="minorHAnsi" w:eastAsiaTheme="minorHAnsi" w:cstheme="minorBidi"/>
      <w:b/>
      <w:sz w:val="22"/>
      <w:szCs w:val="22"/>
      <w:lang w:val="en-US"/>
    </w:rPr>
  </w:style>
  <w:style w:type="character" w:customStyle="1" w:styleId="61">
    <w:name w:val="TH Char"/>
    <w:link w:val="62"/>
    <w:qFormat/>
    <w:uiPriority w:val="0"/>
    <w:rPr>
      <w:rFonts w:ascii="Arial" w:hAnsi="Arial"/>
      <w:b/>
      <w:lang w:val="en-GB" w:eastAsia="en-US"/>
    </w:rPr>
  </w:style>
  <w:style w:type="paragraph" w:customStyle="1" w:styleId="62">
    <w:name w:val="TH"/>
    <w:basedOn w:val="1"/>
    <w:link w:val="61"/>
    <w:qFormat/>
    <w:uiPriority w:val="0"/>
    <w:pPr>
      <w:keepNext/>
      <w:keepLines/>
      <w:spacing w:before="60"/>
      <w:jc w:val="center"/>
    </w:pPr>
    <w:rPr>
      <w:rFonts w:ascii="Arial" w:hAnsi="Arial"/>
      <w:b/>
    </w:rPr>
  </w:style>
  <w:style w:type="character" w:customStyle="1" w:styleId="63">
    <w:name w:val="题注 Char1"/>
    <w:qFormat/>
    <w:uiPriority w:val="0"/>
    <w:rPr>
      <w:lang w:val="en-GB" w:eastAsia="en-US" w:bidi="ar-SA"/>
    </w:rPr>
  </w:style>
  <w:style w:type="character" w:customStyle="1" w:styleId="64">
    <w:name w:val="註腳文字 字元"/>
    <w:basedOn w:val="38"/>
    <w:link w:val="31"/>
    <w:qFormat/>
    <w:uiPriority w:val="99"/>
    <w:rPr>
      <w:rFonts w:eastAsiaTheme="minorHAnsi"/>
      <w:lang w:val="en-US" w:eastAsia="en-US"/>
    </w:rPr>
  </w:style>
  <w:style w:type="character" w:customStyle="1" w:styleId="65">
    <w:name w:val="未解決のメンション1"/>
    <w:basedOn w:val="38"/>
    <w:semiHidden/>
    <w:unhideWhenUsed/>
    <w:qFormat/>
    <w:uiPriority w:val="99"/>
    <w:rPr>
      <w:color w:val="605E5C"/>
      <w:shd w:val="clear" w:color="auto" w:fill="E1DFDD"/>
    </w:rPr>
  </w:style>
  <w:style w:type="character" w:customStyle="1" w:styleId="66">
    <w:name w:val="normaltextrun"/>
    <w:basedOn w:val="38"/>
    <w:qFormat/>
    <w:uiPriority w:val="0"/>
  </w:style>
  <w:style w:type="character" w:customStyle="1" w:styleId="67">
    <w:name w:val="eop"/>
    <w:basedOn w:val="38"/>
    <w:qFormat/>
    <w:uiPriority w:val="0"/>
  </w:style>
  <w:style w:type="character" w:customStyle="1" w:styleId="68">
    <w:name w:val="Unresolved Mention2"/>
    <w:basedOn w:val="38"/>
    <w:semiHidden/>
    <w:unhideWhenUsed/>
    <w:qFormat/>
    <w:uiPriority w:val="99"/>
    <w:rPr>
      <w:color w:val="605E5C"/>
      <w:shd w:val="clear" w:color="auto" w:fill="E1DFDD"/>
    </w:rPr>
  </w:style>
  <w:style w:type="character" w:styleId="69">
    <w:name w:val="Placeholder Text"/>
    <w:basedOn w:val="38"/>
    <w:semiHidden/>
    <w:qFormat/>
    <w:uiPriority w:val="99"/>
    <w:rPr>
      <w:color w:val="808080"/>
    </w:rPr>
  </w:style>
  <w:style w:type="character" w:customStyle="1" w:styleId="70">
    <w:name w:val="Unresolved Mention3"/>
    <w:basedOn w:val="38"/>
    <w:semiHidden/>
    <w:unhideWhenUsed/>
    <w:qFormat/>
    <w:uiPriority w:val="99"/>
    <w:rPr>
      <w:color w:val="605E5C"/>
      <w:shd w:val="clear" w:color="auto" w:fill="E1DFDD"/>
    </w:rPr>
  </w:style>
  <w:style w:type="character" w:customStyle="1" w:styleId="71">
    <w:name w:val="標題 2 字元"/>
    <w:link w:val="4"/>
    <w:qFormat/>
    <w:uiPriority w:val="0"/>
    <w:rPr>
      <w:lang w:eastAsia="en-US"/>
    </w:rPr>
  </w:style>
  <w:style w:type="character" w:customStyle="1" w:styleId="72">
    <w:name w:val="TAC Char"/>
    <w:link w:val="73"/>
    <w:qFormat/>
    <w:locked/>
    <w:uiPriority w:val="0"/>
    <w:rPr>
      <w:rFonts w:ascii="Arial" w:hAnsi="Arial"/>
      <w:sz w:val="18"/>
      <w:lang w:val="en-GB" w:eastAsia="en-US"/>
    </w:rPr>
  </w:style>
  <w:style w:type="paragraph" w:customStyle="1" w:styleId="73">
    <w:name w:val="TAC"/>
    <w:basedOn w:val="59"/>
    <w:link w:val="72"/>
    <w:qFormat/>
    <w:uiPriority w:val="0"/>
    <w:pPr>
      <w:jc w:val="center"/>
    </w:pPr>
  </w:style>
  <w:style w:type="character" w:customStyle="1" w:styleId="74">
    <w:name w:val="TAH Car"/>
    <w:link w:val="75"/>
    <w:qFormat/>
    <w:uiPriority w:val="0"/>
    <w:rPr>
      <w:rFonts w:ascii="Arial" w:hAnsi="Arial"/>
      <w:b/>
      <w:sz w:val="18"/>
      <w:lang w:val="en-GB" w:eastAsia="en-US"/>
    </w:rPr>
  </w:style>
  <w:style w:type="paragraph" w:customStyle="1" w:styleId="75">
    <w:name w:val="TAH"/>
    <w:basedOn w:val="73"/>
    <w:link w:val="74"/>
    <w:qFormat/>
    <w:uiPriority w:val="0"/>
    <w:rPr>
      <w:b/>
    </w:rPr>
  </w:style>
  <w:style w:type="character" w:customStyle="1" w:styleId="76">
    <w:name w:val="TAN Char"/>
    <w:link w:val="77"/>
    <w:qFormat/>
    <w:uiPriority w:val="0"/>
    <w:rPr>
      <w:rFonts w:ascii="Arial" w:hAnsi="Arial"/>
      <w:sz w:val="18"/>
      <w:lang w:val="en-GB" w:eastAsia="en-US"/>
    </w:rPr>
  </w:style>
  <w:style w:type="paragraph" w:customStyle="1" w:styleId="77">
    <w:name w:val="TAN"/>
    <w:basedOn w:val="59"/>
    <w:link w:val="76"/>
    <w:qFormat/>
    <w:uiPriority w:val="0"/>
    <w:pPr>
      <w:ind w:left="851" w:hanging="851"/>
    </w:pPr>
  </w:style>
  <w:style w:type="character" w:customStyle="1" w:styleId="78">
    <w:name w:val="Arial Text Char"/>
    <w:basedOn w:val="38"/>
    <w:link w:val="79"/>
    <w:qFormat/>
    <w:uiPriority w:val="0"/>
    <w:rPr>
      <w:rFonts w:ascii="Arial" w:hAnsi="Arial" w:eastAsiaTheme="minorHAnsi" w:cstheme="minorBidi"/>
      <w:szCs w:val="22"/>
      <w:lang w:val="en-US" w:eastAsia="ja-JP"/>
    </w:rPr>
  </w:style>
  <w:style w:type="paragraph" w:customStyle="1" w:styleId="79">
    <w:name w:val="Arial Text"/>
    <w:basedOn w:val="1"/>
    <w:link w:val="78"/>
    <w:qFormat/>
    <w:uiPriority w:val="0"/>
    <w:pPr>
      <w:spacing w:after="160"/>
    </w:pPr>
    <w:rPr>
      <w:rFonts w:ascii="Arial" w:hAnsi="Arial" w:eastAsiaTheme="minorHAnsi" w:cstheme="minorBidi"/>
      <w:szCs w:val="22"/>
      <w:lang w:val="en-US" w:eastAsia="ja-JP"/>
    </w:rPr>
  </w:style>
  <w:style w:type="character" w:customStyle="1" w:styleId="80">
    <w:name w:val="文件引導模式 字元"/>
    <w:basedOn w:val="38"/>
    <w:link w:val="21"/>
    <w:semiHidden/>
    <w:qFormat/>
    <w:uiPriority w:val="0"/>
    <w:rPr>
      <w:rFonts w:ascii="宋体" w:hAnsi="宋体" w:eastAsia="宋体"/>
      <w:sz w:val="18"/>
      <w:szCs w:val="18"/>
      <w:lang w:val="en-GB" w:eastAsia="en-US"/>
    </w:rPr>
  </w:style>
  <w:style w:type="character" w:customStyle="1" w:styleId="81">
    <w:name w:val="未处理的提及1"/>
    <w:basedOn w:val="38"/>
    <w:semiHidden/>
    <w:unhideWhenUsed/>
    <w:qFormat/>
    <w:uiPriority w:val="99"/>
    <w:rPr>
      <w:color w:val="605E5C"/>
      <w:shd w:val="clear" w:color="auto" w:fill="E1DFDD"/>
    </w:rPr>
  </w:style>
  <w:style w:type="character" w:customStyle="1" w:styleId="82">
    <w:name w:val="未处理的提及2"/>
    <w:basedOn w:val="38"/>
    <w:semiHidden/>
    <w:unhideWhenUsed/>
    <w:qFormat/>
    <w:uiPriority w:val="99"/>
    <w:rPr>
      <w:color w:val="605E5C"/>
      <w:shd w:val="clear" w:color="auto" w:fill="E1DFDD"/>
    </w:rPr>
  </w:style>
  <w:style w:type="character" w:customStyle="1" w:styleId="83">
    <w:name w:val="未处理的提及3"/>
    <w:basedOn w:val="38"/>
    <w:semiHidden/>
    <w:unhideWhenUsed/>
    <w:qFormat/>
    <w:uiPriority w:val="99"/>
    <w:rPr>
      <w:color w:val="605E5C"/>
      <w:shd w:val="clear" w:color="auto" w:fill="E1DFDD"/>
    </w:rPr>
  </w:style>
  <w:style w:type="character" w:customStyle="1" w:styleId="84">
    <w:name w:val="Unresolved Mention4"/>
    <w:basedOn w:val="38"/>
    <w:unhideWhenUsed/>
    <w:qFormat/>
    <w:uiPriority w:val="99"/>
    <w:rPr>
      <w:color w:val="605E5C"/>
      <w:shd w:val="clear" w:color="auto" w:fill="E1DFDD"/>
    </w:rPr>
  </w:style>
  <w:style w:type="character" w:customStyle="1" w:styleId="85">
    <w:name w:val="Mention2"/>
    <w:basedOn w:val="38"/>
    <w:unhideWhenUsed/>
    <w:qFormat/>
    <w:uiPriority w:val="99"/>
    <w:rPr>
      <w:color w:val="2B579A"/>
      <w:shd w:val="clear" w:color="auto" w:fill="E1DFDD"/>
    </w:rPr>
  </w:style>
  <w:style w:type="character" w:customStyle="1" w:styleId="86">
    <w:name w:val="Unresolved Mention5"/>
    <w:basedOn w:val="38"/>
    <w:semiHidden/>
    <w:unhideWhenUsed/>
    <w:qFormat/>
    <w:uiPriority w:val="99"/>
    <w:rPr>
      <w:color w:val="605E5C"/>
      <w:shd w:val="clear" w:color="auto" w:fill="E1DFDD"/>
    </w:rPr>
  </w:style>
  <w:style w:type="character" w:customStyle="1" w:styleId="87">
    <w:name w:val="純文字 字元"/>
    <w:basedOn w:val="38"/>
    <w:link w:val="25"/>
    <w:semiHidden/>
    <w:qFormat/>
    <w:uiPriority w:val="99"/>
    <w:rPr>
      <w:rFonts w:ascii="Calibri" w:hAnsi="Calibri" w:cs="Calibri" w:eastAsiaTheme="minorHAnsi"/>
      <w:sz w:val="22"/>
      <w:szCs w:val="22"/>
      <w:lang w:val="sv-SE"/>
    </w:rPr>
  </w:style>
  <w:style w:type="character" w:customStyle="1" w:styleId="88">
    <w:name w:val="未解決のメンション2"/>
    <w:basedOn w:val="38"/>
    <w:semiHidden/>
    <w:unhideWhenUsed/>
    <w:qFormat/>
    <w:uiPriority w:val="99"/>
    <w:rPr>
      <w:color w:val="605E5C"/>
      <w:shd w:val="clear" w:color="auto" w:fill="E1DFDD"/>
    </w:rPr>
  </w:style>
  <w:style w:type="character" w:customStyle="1" w:styleId="89">
    <w:name w:val="fontstyle01"/>
    <w:basedOn w:val="38"/>
    <w:qFormat/>
    <w:uiPriority w:val="0"/>
    <w:rPr>
      <w:rFonts w:ascii="Helvetica-BoldOblique" w:hAnsi="Helvetica-BoldOblique"/>
      <w:b/>
      <w:bCs/>
      <w:i/>
      <w:iCs/>
      <w:color w:val="000000"/>
      <w:sz w:val="18"/>
      <w:szCs w:val="18"/>
    </w:rPr>
  </w:style>
  <w:style w:type="character" w:customStyle="1" w:styleId="90">
    <w:name w:val="fontstyle11"/>
    <w:basedOn w:val="38"/>
    <w:qFormat/>
    <w:uiPriority w:val="0"/>
    <w:rPr>
      <w:rFonts w:ascii="Helvetica" w:hAnsi="Helvetica" w:cs="Helvetica"/>
      <w:color w:val="000000"/>
      <w:sz w:val="18"/>
      <w:szCs w:val="18"/>
    </w:rPr>
  </w:style>
  <w:style w:type="character" w:customStyle="1" w:styleId="91">
    <w:name w:val="fontstyle31"/>
    <w:basedOn w:val="38"/>
    <w:qFormat/>
    <w:uiPriority w:val="0"/>
    <w:rPr>
      <w:rFonts w:ascii="Helvetica-Oblique" w:hAnsi="Helvetica-Oblique"/>
      <w:i/>
      <w:iCs/>
      <w:color w:val="000000"/>
      <w:sz w:val="18"/>
      <w:szCs w:val="18"/>
    </w:rPr>
  </w:style>
  <w:style w:type="character" w:customStyle="1" w:styleId="92">
    <w:name w:val="fontstyle41"/>
    <w:basedOn w:val="38"/>
    <w:qFormat/>
    <w:uiPriority w:val="0"/>
    <w:rPr>
      <w:rFonts w:ascii="T25" w:hAnsi="T25"/>
      <w:color w:val="000000"/>
      <w:sz w:val="18"/>
      <w:szCs w:val="18"/>
    </w:rPr>
  </w:style>
  <w:style w:type="character" w:customStyle="1" w:styleId="93">
    <w:name w:val="fontstyle51"/>
    <w:basedOn w:val="38"/>
    <w:qFormat/>
    <w:uiPriority w:val="0"/>
    <w:rPr>
      <w:rFonts w:ascii="Helvetica-Bold" w:hAnsi="Helvetica-Bold"/>
      <w:b/>
      <w:bCs/>
      <w:color w:val="000000"/>
      <w:sz w:val="18"/>
      <w:szCs w:val="18"/>
    </w:rPr>
  </w:style>
  <w:style w:type="character" w:customStyle="1" w:styleId="94">
    <w:name w:val="fontstyle61"/>
    <w:basedOn w:val="38"/>
    <w:qFormat/>
    <w:uiPriority w:val="0"/>
    <w:rPr>
      <w:rFonts w:ascii="Times-Roman" w:hAnsi="Times-Roman"/>
      <w:color w:val="000000"/>
      <w:sz w:val="20"/>
      <w:szCs w:val="20"/>
    </w:rPr>
  </w:style>
  <w:style w:type="character" w:customStyle="1" w:styleId="95">
    <w:name w:val="fontstyle71"/>
    <w:basedOn w:val="38"/>
    <w:qFormat/>
    <w:uiPriority w:val="0"/>
    <w:rPr>
      <w:rFonts w:ascii="Times-Italic" w:hAnsi="Times-Italic"/>
      <w:i/>
      <w:iCs/>
      <w:color w:val="000000"/>
      <w:sz w:val="20"/>
      <w:szCs w:val="20"/>
    </w:rPr>
  </w:style>
  <w:style w:type="character" w:customStyle="1" w:styleId="96">
    <w:name w:val="Unresolved Mention6"/>
    <w:basedOn w:val="38"/>
    <w:semiHidden/>
    <w:unhideWhenUsed/>
    <w:qFormat/>
    <w:uiPriority w:val="99"/>
    <w:rPr>
      <w:color w:val="605E5C"/>
      <w:shd w:val="clear" w:color="auto" w:fill="E1DFDD"/>
    </w:rPr>
  </w:style>
  <w:style w:type="character" w:customStyle="1" w:styleId="97">
    <w:name w:val="未处理的提及4"/>
    <w:basedOn w:val="38"/>
    <w:semiHidden/>
    <w:unhideWhenUsed/>
    <w:qFormat/>
    <w:uiPriority w:val="99"/>
    <w:rPr>
      <w:color w:val="605E5C"/>
      <w:shd w:val="clear" w:color="auto" w:fill="E1DFDD"/>
    </w:rPr>
  </w:style>
  <w:style w:type="character" w:customStyle="1" w:styleId="98">
    <w:name w:val="未解決のメンション3"/>
    <w:basedOn w:val="38"/>
    <w:semiHidden/>
    <w:unhideWhenUsed/>
    <w:qFormat/>
    <w:uiPriority w:val="99"/>
    <w:rPr>
      <w:color w:val="605E5C"/>
      <w:shd w:val="clear" w:color="auto" w:fill="E1DFDD"/>
    </w:rPr>
  </w:style>
  <w:style w:type="character" w:customStyle="1" w:styleId="99">
    <w:name w:val="Doc-text2 Char"/>
    <w:link w:val="100"/>
    <w:qFormat/>
    <w:locked/>
    <w:uiPriority w:val="0"/>
    <w:rPr>
      <w:rFonts w:ascii="Arial" w:hAnsi="Arial" w:eastAsia="MS Mincho" w:cs="Arial"/>
      <w:szCs w:val="24"/>
    </w:rPr>
  </w:style>
  <w:style w:type="paragraph" w:customStyle="1" w:styleId="100">
    <w:name w:val="Doc-text2"/>
    <w:basedOn w:val="1"/>
    <w:link w:val="99"/>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101">
    <w:name w:val="Comments Char"/>
    <w:link w:val="102"/>
    <w:qFormat/>
    <w:locked/>
    <w:uiPriority w:val="0"/>
    <w:rPr>
      <w:rFonts w:ascii="Arial" w:hAnsi="Arial" w:eastAsia="MS Mincho" w:cs="Arial"/>
      <w:i/>
      <w:sz w:val="18"/>
      <w:szCs w:val="24"/>
    </w:rPr>
  </w:style>
  <w:style w:type="paragraph" w:customStyle="1" w:styleId="102">
    <w:name w:val="Comments"/>
    <w:basedOn w:val="1"/>
    <w:link w:val="101"/>
    <w:qFormat/>
    <w:uiPriority w:val="0"/>
    <w:pPr>
      <w:spacing w:before="40" w:after="0" w:line="240" w:lineRule="auto"/>
    </w:pPr>
    <w:rPr>
      <w:rFonts w:ascii="Arial" w:hAnsi="Arial" w:eastAsia="MS Mincho" w:cs="Arial"/>
      <w:i/>
      <w:sz w:val="18"/>
      <w:szCs w:val="24"/>
      <w:lang w:val="sv-SE" w:eastAsia="sv-SE"/>
    </w:rPr>
  </w:style>
  <w:style w:type="character" w:customStyle="1" w:styleId="103">
    <w:name w:val="Unresolved Mention7"/>
    <w:basedOn w:val="38"/>
    <w:semiHidden/>
    <w:unhideWhenUsed/>
    <w:qFormat/>
    <w:uiPriority w:val="99"/>
    <w:rPr>
      <w:color w:val="605E5C"/>
      <w:shd w:val="clear" w:color="auto" w:fill="E1DFDD"/>
    </w:rPr>
  </w:style>
  <w:style w:type="character" w:customStyle="1" w:styleId="104">
    <w:name w:val="B2 Char"/>
    <w:link w:val="105"/>
    <w:qFormat/>
    <w:uiPriority w:val="0"/>
    <w:rPr>
      <w:lang w:val="en-GB" w:eastAsia="en-US"/>
    </w:rPr>
  </w:style>
  <w:style w:type="paragraph" w:customStyle="1" w:styleId="105">
    <w:name w:val="B2"/>
    <w:basedOn w:val="1"/>
    <w:link w:val="104"/>
    <w:qFormat/>
    <w:uiPriority w:val="0"/>
    <w:pPr>
      <w:ind w:left="851" w:hanging="284"/>
    </w:pPr>
  </w:style>
  <w:style w:type="character" w:customStyle="1" w:styleId="106">
    <w:name w:val="B3 Char2"/>
    <w:link w:val="107"/>
    <w:qFormat/>
    <w:uiPriority w:val="0"/>
    <w:rPr>
      <w:lang w:val="en-GB" w:eastAsia="en-US"/>
    </w:rPr>
  </w:style>
  <w:style w:type="paragraph" w:customStyle="1" w:styleId="107">
    <w:name w:val="B3"/>
    <w:basedOn w:val="1"/>
    <w:link w:val="106"/>
    <w:qFormat/>
    <w:uiPriority w:val="0"/>
    <w:pPr>
      <w:ind w:left="1135" w:hanging="284"/>
    </w:pPr>
  </w:style>
  <w:style w:type="character" w:customStyle="1" w:styleId="108">
    <w:name w:val="未解決のメンション4"/>
    <w:basedOn w:val="38"/>
    <w:semiHidden/>
    <w:unhideWhenUsed/>
    <w:qFormat/>
    <w:uiPriority w:val="99"/>
    <w:rPr>
      <w:color w:val="605E5C"/>
      <w:shd w:val="clear" w:color="auto" w:fill="E1DFDD"/>
    </w:rPr>
  </w:style>
  <w:style w:type="character" w:customStyle="1" w:styleId="109">
    <w:name w:val="Unresolved Mention8"/>
    <w:basedOn w:val="38"/>
    <w:semiHidden/>
    <w:unhideWhenUsed/>
    <w:qFormat/>
    <w:uiPriority w:val="99"/>
    <w:rPr>
      <w:color w:val="605E5C"/>
      <w:shd w:val="clear" w:color="auto" w:fill="E1DFDD"/>
    </w:rPr>
  </w:style>
  <w:style w:type="character" w:customStyle="1" w:styleId="110">
    <w:name w:val="未处理的提及5"/>
    <w:basedOn w:val="38"/>
    <w:semiHidden/>
    <w:unhideWhenUsed/>
    <w:qFormat/>
    <w:uiPriority w:val="99"/>
    <w:rPr>
      <w:color w:val="605E5C"/>
      <w:shd w:val="clear" w:color="auto" w:fill="E1DFDD"/>
    </w:rPr>
  </w:style>
  <w:style w:type="character" w:customStyle="1" w:styleId="111">
    <w:name w:val="Unresolved Mention9"/>
    <w:basedOn w:val="38"/>
    <w:semiHidden/>
    <w:unhideWhenUsed/>
    <w:qFormat/>
    <w:uiPriority w:val="99"/>
    <w:rPr>
      <w:color w:val="605E5C"/>
      <w:shd w:val="clear" w:color="auto" w:fill="E1DFDD"/>
    </w:rPr>
  </w:style>
  <w:style w:type="character" w:customStyle="1" w:styleId="112">
    <w:name w:val="Unresolved Mention10"/>
    <w:basedOn w:val="38"/>
    <w:semiHidden/>
    <w:unhideWhenUsed/>
    <w:qFormat/>
    <w:uiPriority w:val="99"/>
    <w:rPr>
      <w:color w:val="605E5C"/>
      <w:shd w:val="clear" w:color="auto" w:fill="E1DFDD"/>
    </w:rPr>
  </w:style>
  <w:style w:type="character" w:customStyle="1" w:styleId="113">
    <w:name w:val="B1 Char1"/>
    <w:link w:val="114"/>
    <w:qFormat/>
    <w:uiPriority w:val="0"/>
    <w:rPr>
      <w:lang w:val="en-GB" w:eastAsia="en-US"/>
    </w:rPr>
  </w:style>
  <w:style w:type="paragraph" w:customStyle="1" w:styleId="114">
    <w:name w:val="B1"/>
    <w:basedOn w:val="1"/>
    <w:link w:val="113"/>
    <w:qFormat/>
    <w:uiPriority w:val="0"/>
    <w:pPr>
      <w:ind w:left="568" w:hanging="284"/>
    </w:pPr>
  </w:style>
  <w:style w:type="character" w:customStyle="1" w:styleId="115">
    <w:name w:val="PL Char"/>
    <w:link w:val="116"/>
    <w:qFormat/>
    <w:uiPriority w:val="0"/>
    <w:rPr>
      <w:rFonts w:ascii="Courier New" w:hAnsi="Courier New"/>
      <w:sz w:val="16"/>
      <w:lang w:val="en-GB" w:eastAsia="en-US"/>
    </w:rPr>
  </w:style>
  <w:style w:type="paragraph" w:customStyle="1" w:styleId="116">
    <w:name w:val="PL"/>
    <w:link w:val="11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hAnsi="Courier New" w:eastAsia="Batang" w:cs="Times New Roman"/>
      <w:sz w:val="16"/>
      <w:lang w:val="en-GB" w:eastAsia="en-US" w:bidi="ar-SA"/>
    </w:rPr>
  </w:style>
  <w:style w:type="character" w:customStyle="1" w:styleId="117">
    <w:name w:val="未解決のメンション5"/>
    <w:basedOn w:val="38"/>
    <w:semiHidden/>
    <w:unhideWhenUsed/>
    <w:qFormat/>
    <w:uiPriority w:val="99"/>
    <w:rPr>
      <w:color w:val="605E5C"/>
      <w:shd w:val="clear" w:color="auto" w:fill="E1DFDD"/>
    </w:rPr>
  </w:style>
  <w:style w:type="character" w:customStyle="1" w:styleId="118">
    <w:name w:val="未处理的提及6"/>
    <w:basedOn w:val="38"/>
    <w:semiHidden/>
    <w:unhideWhenUsed/>
    <w:qFormat/>
    <w:uiPriority w:val="99"/>
    <w:rPr>
      <w:color w:val="605E5C"/>
      <w:shd w:val="clear" w:color="auto" w:fill="E1DFDD"/>
    </w:rPr>
  </w:style>
  <w:style w:type="character" w:customStyle="1" w:styleId="119">
    <w:name w:val="Unresolved Mention11"/>
    <w:basedOn w:val="38"/>
    <w:semiHidden/>
    <w:unhideWhenUsed/>
    <w:qFormat/>
    <w:uiPriority w:val="99"/>
    <w:rPr>
      <w:color w:val="605E5C"/>
      <w:shd w:val="clear" w:color="auto" w:fill="E1DFDD"/>
    </w:rPr>
  </w:style>
  <w:style w:type="character" w:customStyle="1" w:styleId="120">
    <w:name w:val="Unresolved Mention12"/>
    <w:basedOn w:val="38"/>
    <w:semiHidden/>
    <w:unhideWhenUsed/>
    <w:qFormat/>
    <w:uiPriority w:val="99"/>
    <w:rPr>
      <w:color w:val="605E5C"/>
      <w:shd w:val="clear" w:color="auto" w:fill="E1DFDD"/>
    </w:rPr>
  </w:style>
  <w:style w:type="character" w:customStyle="1" w:styleId="121">
    <w:name w:val="B1 Zchn"/>
    <w:qFormat/>
    <w:uiPriority w:val="0"/>
    <w:rPr>
      <w:lang w:eastAsia="en-US"/>
    </w:rPr>
  </w:style>
  <w:style w:type="character" w:customStyle="1" w:styleId="122">
    <w:name w:val="Unresolved Mention13"/>
    <w:basedOn w:val="38"/>
    <w:semiHidden/>
    <w:unhideWhenUsed/>
    <w:qFormat/>
    <w:uiPriority w:val="99"/>
    <w:rPr>
      <w:color w:val="605E5C"/>
      <w:shd w:val="clear" w:color="auto" w:fill="E1DFDD"/>
    </w:rPr>
  </w:style>
  <w:style w:type="character" w:customStyle="1" w:styleId="123">
    <w:name w:val="Unresolved Mention14"/>
    <w:basedOn w:val="38"/>
    <w:semiHidden/>
    <w:unhideWhenUsed/>
    <w:qFormat/>
    <w:uiPriority w:val="99"/>
    <w:rPr>
      <w:color w:val="605E5C"/>
      <w:shd w:val="clear" w:color="auto" w:fill="E1DFDD"/>
    </w:rPr>
  </w:style>
  <w:style w:type="character" w:customStyle="1" w:styleId="124">
    <w:name w:val="未解決のメンション6"/>
    <w:basedOn w:val="38"/>
    <w:semiHidden/>
    <w:unhideWhenUsed/>
    <w:qFormat/>
    <w:uiPriority w:val="99"/>
    <w:rPr>
      <w:color w:val="605E5C"/>
      <w:shd w:val="clear" w:color="auto" w:fill="E1DFDD"/>
    </w:rPr>
  </w:style>
  <w:style w:type="character" w:customStyle="1" w:styleId="125">
    <w:name w:val="未解決のメンション7"/>
    <w:basedOn w:val="38"/>
    <w:semiHidden/>
    <w:unhideWhenUsed/>
    <w:qFormat/>
    <w:uiPriority w:val="99"/>
    <w:rPr>
      <w:color w:val="605E5C"/>
      <w:shd w:val="clear" w:color="auto" w:fill="E1DFDD"/>
    </w:rPr>
  </w:style>
  <w:style w:type="character" w:customStyle="1" w:styleId="126">
    <w:name w:val="未处理的提及7"/>
    <w:basedOn w:val="38"/>
    <w:semiHidden/>
    <w:unhideWhenUsed/>
    <w:qFormat/>
    <w:uiPriority w:val="99"/>
    <w:rPr>
      <w:color w:val="605E5C"/>
      <w:shd w:val="clear" w:color="auto" w:fill="E1DFDD"/>
    </w:rPr>
  </w:style>
  <w:style w:type="character" w:customStyle="1" w:styleId="127">
    <w:name w:val="未解決のメンション8"/>
    <w:basedOn w:val="38"/>
    <w:semiHidden/>
    <w:unhideWhenUsed/>
    <w:qFormat/>
    <w:uiPriority w:val="99"/>
    <w:rPr>
      <w:color w:val="605E5C"/>
      <w:shd w:val="clear" w:color="auto" w:fill="E1DFDD"/>
    </w:rPr>
  </w:style>
  <w:style w:type="character" w:customStyle="1" w:styleId="128">
    <w:name w:val="Unresolved Mention15"/>
    <w:basedOn w:val="38"/>
    <w:semiHidden/>
    <w:unhideWhenUsed/>
    <w:qFormat/>
    <w:uiPriority w:val="99"/>
    <w:rPr>
      <w:color w:val="605E5C"/>
      <w:shd w:val="clear" w:color="auto" w:fill="E1DFDD"/>
    </w:rPr>
  </w:style>
  <w:style w:type="character" w:customStyle="1" w:styleId="129">
    <w:name w:val="未解決のメンション9"/>
    <w:basedOn w:val="38"/>
    <w:semiHidden/>
    <w:unhideWhenUsed/>
    <w:qFormat/>
    <w:uiPriority w:val="99"/>
    <w:rPr>
      <w:color w:val="605E5C"/>
      <w:shd w:val="clear" w:color="auto" w:fill="E1DFDD"/>
    </w:rPr>
  </w:style>
  <w:style w:type="character" w:customStyle="1" w:styleId="130">
    <w:name w:val="Unresolved Mention16"/>
    <w:basedOn w:val="38"/>
    <w:semiHidden/>
    <w:unhideWhenUsed/>
    <w:qFormat/>
    <w:uiPriority w:val="99"/>
    <w:rPr>
      <w:color w:val="605E5C"/>
      <w:shd w:val="clear" w:color="auto" w:fill="E1DFDD"/>
    </w:rPr>
  </w:style>
  <w:style w:type="character" w:customStyle="1" w:styleId="131">
    <w:name w:val="Unresolved Mention17"/>
    <w:basedOn w:val="38"/>
    <w:semiHidden/>
    <w:unhideWhenUsed/>
    <w:qFormat/>
    <w:uiPriority w:val="99"/>
    <w:rPr>
      <w:color w:val="605E5C"/>
      <w:shd w:val="clear" w:color="auto" w:fill="E1DFDD"/>
    </w:rPr>
  </w:style>
  <w:style w:type="character" w:customStyle="1" w:styleId="132">
    <w:name w:val="Unresolved Mention18"/>
    <w:basedOn w:val="38"/>
    <w:semiHidden/>
    <w:unhideWhenUsed/>
    <w:qFormat/>
    <w:uiPriority w:val="99"/>
    <w:rPr>
      <w:color w:val="605E5C"/>
      <w:shd w:val="clear" w:color="auto" w:fill="E1DFDD"/>
    </w:rPr>
  </w:style>
  <w:style w:type="character" w:customStyle="1" w:styleId="133">
    <w:name w:val="未处理的提及8"/>
    <w:basedOn w:val="38"/>
    <w:semiHidden/>
    <w:unhideWhenUsed/>
    <w:qFormat/>
    <w:uiPriority w:val="99"/>
    <w:rPr>
      <w:color w:val="605E5C"/>
      <w:shd w:val="clear" w:color="auto" w:fill="E1DFDD"/>
    </w:rPr>
  </w:style>
  <w:style w:type="character" w:customStyle="1" w:styleId="134">
    <w:name w:val="Unresolved Mention19"/>
    <w:basedOn w:val="38"/>
    <w:semiHidden/>
    <w:unhideWhenUsed/>
    <w:qFormat/>
    <w:uiPriority w:val="99"/>
    <w:rPr>
      <w:color w:val="605E5C"/>
      <w:shd w:val="clear" w:color="auto" w:fill="E1DFDD"/>
    </w:rPr>
  </w:style>
  <w:style w:type="character" w:customStyle="1" w:styleId="135">
    <w:name w:val="Unresolved Mention20"/>
    <w:basedOn w:val="38"/>
    <w:semiHidden/>
    <w:unhideWhenUsed/>
    <w:qFormat/>
    <w:uiPriority w:val="99"/>
    <w:rPr>
      <w:color w:val="605E5C"/>
      <w:shd w:val="clear" w:color="auto" w:fill="E1DFDD"/>
    </w:rPr>
  </w:style>
  <w:style w:type="character" w:customStyle="1" w:styleId="136">
    <w:name w:val="Unresolved Mention21"/>
    <w:basedOn w:val="38"/>
    <w:semiHidden/>
    <w:unhideWhenUsed/>
    <w:qFormat/>
    <w:uiPriority w:val="99"/>
    <w:rPr>
      <w:color w:val="605E5C"/>
      <w:shd w:val="clear" w:color="auto" w:fill="E1DFDD"/>
    </w:rPr>
  </w:style>
  <w:style w:type="character" w:customStyle="1" w:styleId="137">
    <w:name w:val="Unresolved Mention22"/>
    <w:basedOn w:val="38"/>
    <w:semiHidden/>
    <w:unhideWhenUsed/>
    <w:qFormat/>
    <w:uiPriority w:val="99"/>
    <w:rPr>
      <w:color w:val="605E5C"/>
      <w:shd w:val="clear" w:color="auto" w:fill="E1DFDD"/>
    </w:rPr>
  </w:style>
  <w:style w:type="character" w:customStyle="1" w:styleId="138">
    <w:name w:val="未解決のメンション10"/>
    <w:basedOn w:val="38"/>
    <w:semiHidden/>
    <w:unhideWhenUsed/>
    <w:qFormat/>
    <w:uiPriority w:val="99"/>
    <w:rPr>
      <w:color w:val="605E5C"/>
      <w:shd w:val="clear" w:color="auto" w:fill="E1DFDD"/>
    </w:rPr>
  </w:style>
  <w:style w:type="character" w:customStyle="1" w:styleId="139">
    <w:name w:val="Unresolved Mention23"/>
    <w:basedOn w:val="38"/>
    <w:semiHidden/>
    <w:unhideWhenUsed/>
    <w:qFormat/>
    <w:uiPriority w:val="99"/>
    <w:rPr>
      <w:color w:val="605E5C"/>
      <w:shd w:val="clear" w:color="auto" w:fill="E1DFDD"/>
    </w:rPr>
  </w:style>
  <w:style w:type="character" w:customStyle="1" w:styleId="140">
    <w:name w:val="Unresolved Mention24"/>
    <w:basedOn w:val="38"/>
    <w:semiHidden/>
    <w:unhideWhenUsed/>
    <w:qFormat/>
    <w:uiPriority w:val="99"/>
    <w:rPr>
      <w:color w:val="605E5C"/>
      <w:shd w:val="clear" w:color="auto" w:fill="E1DFDD"/>
    </w:rPr>
  </w:style>
  <w:style w:type="character" w:customStyle="1" w:styleId="141">
    <w:name w:val="未处理的提及9"/>
    <w:basedOn w:val="38"/>
    <w:semiHidden/>
    <w:unhideWhenUsed/>
    <w:qFormat/>
    <w:uiPriority w:val="99"/>
    <w:rPr>
      <w:color w:val="605E5C"/>
      <w:shd w:val="clear" w:color="auto" w:fill="E1DFDD"/>
    </w:rPr>
  </w:style>
  <w:style w:type="character" w:customStyle="1" w:styleId="142">
    <w:name w:val="未解決のメンション11"/>
    <w:basedOn w:val="38"/>
    <w:semiHidden/>
    <w:unhideWhenUsed/>
    <w:qFormat/>
    <w:uiPriority w:val="99"/>
    <w:rPr>
      <w:color w:val="605E5C"/>
      <w:shd w:val="clear" w:color="auto" w:fill="E1DFDD"/>
    </w:rPr>
  </w:style>
  <w:style w:type="character" w:customStyle="1" w:styleId="143">
    <w:name w:val="Unresolved Mention25"/>
    <w:basedOn w:val="38"/>
    <w:semiHidden/>
    <w:unhideWhenUsed/>
    <w:qFormat/>
    <w:uiPriority w:val="99"/>
    <w:rPr>
      <w:color w:val="605E5C"/>
      <w:shd w:val="clear" w:color="auto" w:fill="E1DFDD"/>
    </w:rPr>
  </w:style>
  <w:style w:type="character" w:customStyle="1" w:styleId="144">
    <w:name w:val="Mention3"/>
    <w:basedOn w:val="38"/>
    <w:unhideWhenUsed/>
    <w:qFormat/>
    <w:uiPriority w:val="99"/>
    <w:rPr>
      <w:color w:val="2B579A"/>
      <w:shd w:val="clear" w:color="auto" w:fill="E1DFDD"/>
    </w:rPr>
  </w:style>
  <w:style w:type="character" w:customStyle="1" w:styleId="145">
    <w:name w:val="Unresolved Mention26"/>
    <w:basedOn w:val="38"/>
    <w:semiHidden/>
    <w:unhideWhenUsed/>
    <w:qFormat/>
    <w:uiPriority w:val="99"/>
    <w:rPr>
      <w:color w:val="605E5C"/>
      <w:shd w:val="clear" w:color="auto" w:fill="E1DFDD"/>
    </w:rPr>
  </w:style>
  <w:style w:type="character" w:customStyle="1" w:styleId="146">
    <w:name w:val="未解決のメンション12"/>
    <w:basedOn w:val="38"/>
    <w:semiHidden/>
    <w:unhideWhenUsed/>
    <w:qFormat/>
    <w:uiPriority w:val="99"/>
    <w:rPr>
      <w:color w:val="605E5C"/>
      <w:shd w:val="clear" w:color="auto" w:fill="E1DFDD"/>
    </w:rPr>
  </w:style>
  <w:style w:type="character" w:customStyle="1" w:styleId="147">
    <w:name w:val="Unresolved Mention27"/>
    <w:basedOn w:val="38"/>
    <w:semiHidden/>
    <w:unhideWhenUsed/>
    <w:qFormat/>
    <w:uiPriority w:val="99"/>
    <w:rPr>
      <w:color w:val="605E5C"/>
      <w:shd w:val="clear" w:color="auto" w:fill="E1DFDD"/>
    </w:rPr>
  </w:style>
  <w:style w:type="character" w:customStyle="1" w:styleId="148">
    <w:name w:val="Unresolved Mention28"/>
    <w:basedOn w:val="38"/>
    <w:semiHidden/>
    <w:unhideWhenUsed/>
    <w:qFormat/>
    <w:uiPriority w:val="99"/>
    <w:rPr>
      <w:color w:val="605E5C"/>
      <w:shd w:val="clear" w:color="auto" w:fill="E1DFDD"/>
    </w:rPr>
  </w:style>
  <w:style w:type="character" w:customStyle="1" w:styleId="149">
    <w:name w:val="Unresolved Mention29"/>
    <w:basedOn w:val="38"/>
    <w:semiHidden/>
    <w:unhideWhenUsed/>
    <w:qFormat/>
    <w:uiPriority w:val="99"/>
    <w:rPr>
      <w:color w:val="605E5C"/>
      <w:shd w:val="clear" w:color="auto" w:fill="E1DFDD"/>
    </w:rPr>
  </w:style>
  <w:style w:type="character" w:customStyle="1" w:styleId="150">
    <w:name w:val="Mention4"/>
    <w:basedOn w:val="38"/>
    <w:unhideWhenUsed/>
    <w:qFormat/>
    <w:uiPriority w:val="99"/>
    <w:rPr>
      <w:color w:val="2B579A"/>
      <w:shd w:val="clear" w:color="auto" w:fill="E1DFDD"/>
    </w:rPr>
  </w:style>
  <w:style w:type="character" w:customStyle="1" w:styleId="151">
    <w:name w:val="N1 Char"/>
    <w:basedOn w:val="38"/>
    <w:link w:val="152"/>
    <w:qFormat/>
    <w:uiPriority w:val="0"/>
    <w:rPr>
      <w:rFonts w:asciiTheme="minorHAnsi" w:hAnsiTheme="minorHAnsi" w:eastAsiaTheme="minorEastAsia" w:cstheme="minorHAnsi"/>
      <w:sz w:val="22"/>
      <w:szCs w:val="22"/>
      <w:lang w:eastAsia="ko-KR" w:bidi="hi-IN"/>
    </w:rPr>
  </w:style>
  <w:style w:type="paragraph" w:customStyle="1" w:styleId="152">
    <w:name w:val="N1"/>
    <w:basedOn w:val="1"/>
    <w:link w:val="151"/>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153">
    <w:name w:val="Unresolved Mention30"/>
    <w:basedOn w:val="38"/>
    <w:semiHidden/>
    <w:unhideWhenUsed/>
    <w:qFormat/>
    <w:uiPriority w:val="99"/>
    <w:rPr>
      <w:color w:val="605E5C"/>
      <w:shd w:val="clear" w:color="auto" w:fill="E1DFDD"/>
    </w:rPr>
  </w:style>
  <w:style w:type="character" w:customStyle="1" w:styleId="154">
    <w:name w:val="Unresolved Mention31"/>
    <w:basedOn w:val="38"/>
    <w:semiHidden/>
    <w:unhideWhenUsed/>
    <w:qFormat/>
    <w:uiPriority w:val="99"/>
    <w:rPr>
      <w:color w:val="605E5C"/>
      <w:shd w:val="clear" w:color="auto" w:fill="E1DFDD"/>
    </w:rPr>
  </w:style>
  <w:style w:type="character" w:customStyle="1" w:styleId="155">
    <w:name w:val="Unresolved Mention32"/>
    <w:basedOn w:val="38"/>
    <w:semiHidden/>
    <w:unhideWhenUsed/>
    <w:qFormat/>
    <w:uiPriority w:val="99"/>
    <w:rPr>
      <w:color w:val="605E5C"/>
      <w:shd w:val="clear" w:color="auto" w:fill="E1DFDD"/>
    </w:rPr>
  </w:style>
  <w:style w:type="character" w:customStyle="1" w:styleId="156">
    <w:name w:val="3GPP Normal Text Char"/>
    <w:link w:val="157"/>
    <w:qFormat/>
    <w:uiPriority w:val="0"/>
    <w:rPr>
      <w:rFonts w:eastAsia="MS Mincho"/>
      <w:sz w:val="22"/>
      <w:szCs w:val="24"/>
      <w:lang w:val="zh-CN" w:eastAsia="zh-CN"/>
    </w:rPr>
  </w:style>
  <w:style w:type="paragraph" w:customStyle="1" w:styleId="157">
    <w:name w:val="3GPP Normal Text"/>
    <w:basedOn w:val="24"/>
    <w:link w:val="156"/>
    <w:qFormat/>
    <w:uiPriority w:val="0"/>
    <w:pPr>
      <w:overflowPunct w:val="0"/>
      <w:spacing w:line="240" w:lineRule="auto"/>
    </w:pPr>
    <w:rPr>
      <w:rFonts w:eastAsia="MS Mincho"/>
      <w:sz w:val="22"/>
      <w:szCs w:val="24"/>
      <w:lang w:val="zh-CN"/>
    </w:rPr>
  </w:style>
  <w:style w:type="character" w:customStyle="1" w:styleId="158">
    <w:name w:val="Unresolved Mention33"/>
    <w:basedOn w:val="38"/>
    <w:semiHidden/>
    <w:unhideWhenUsed/>
    <w:qFormat/>
    <w:uiPriority w:val="99"/>
    <w:rPr>
      <w:color w:val="605E5C"/>
      <w:shd w:val="clear" w:color="auto" w:fill="E1DFDD"/>
    </w:rPr>
  </w:style>
  <w:style w:type="character" w:customStyle="1" w:styleId="159">
    <w:name w:val="ui-provider"/>
    <w:basedOn w:val="38"/>
    <w:qFormat/>
    <w:uiPriority w:val="0"/>
  </w:style>
  <w:style w:type="character" w:customStyle="1" w:styleId="160">
    <w:name w:val="未处理的提及10"/>
    <w:basedOn w:val="38"/>
    <w:semiHidden/>
    <w:unhideWhenUsed/>
    <w:qFormat/>
    <w:uiPriority w:val="99"/>
    <w:rPr>
      <w:color w:val="605E5C"/>
      <w:shd w:val="clear" w:color="auto" w:fill="E1DFDD"/>
    </w:rPr>
  </w:style>
  <w:style w:type="character" w:customStyle="1" w:styleId="161">
    <w:name w:val="未处理的提及11"/>
    <w:basedOn w:val="38"/>
    <w:semiHidden/>
    <w:unhideWhenUsed/>
    <w:qFormat/>
    <w:uiPriority w:val="99"/>
    <w:rPr>
      <w:color w:val="605E5C"/>
      <w:shd w:val="clear" w:color="auto" w:fill="E1DFDD"/>
    </w:rPr>
  </w:style>
  <w:style w:type="character" w:customStyle="1" w:styleId="162">
    <w:name w:val="B5 Char"/>
    <w:link w:val="163"/>
    <w:qFormat/>
    <w:locked/>
    <w:uiPriority w:val="0"/>
    <w:rPr>
      <w:rFonts w:eastAsia="Batang"/>
      <w:lang w:val="en-GB" w:eastAsia="en-US"/>
    </w:rPr>
  </w:style>
  <w:style w:type="paragraph" w:customStyle="1" w:styleId="163">
    <w:name w:val="B5"/>
    <w:basedOn w:val="1"/>
    <w:link w:val="162"/>
    <w:qFormat/>
    <w:uiPriority w:val="0"/>
    <w:pPr>
      <w:ind w:left="1702" w:hanging="284"/>
    </w:pPr>
  </w:style>
  <w:style w:type="character" w:customStyle="1" w:styleId="164">
    <w:name w:val="B4 Char"/>
    <w:link w:val="165"/>
    <w:qFormat/>
    <w:uiPriority w:val="0"/>
    <w:rPr>
      <w:rFonts w:eastAsia="Batang"/>
      <w:lang w:val="en-GB" w:eastAsia="en-US"/>
    </w:rPr>
  </w:style>
  <w:style w:type="paragraph" w:customStyle="1" w:styleId="165">
    <w:name w:val="B4"/>
    <w:basedOn w:val="1"/>
    <w:link w:val="164"/>
    <w:qFormat/>
    <w:uiPriority w:val="0"/>
    <w:pPr>
      <w:ind w:left="1418" w:hanging="284"/>
    </w:pPr>
  </w:style>
  <w:style w:type="character" w:customStyle="1" w:styleId="166">
    <w:name w:val="未处理的提及12"/>
    <w:basedOn w:val="38"/>
    <w:semiHidden/>
    <w:unhideWhenUsed/>
    <w:qFormat/>
    <w:uiPriority w:val="99"/>
    <w:rPr>
      <w:color w:val="605E5C"/>
      <w:shd w:val="clear" w:color="auto" w:fill="E1DFDD"/>
    </w:rPr>
  </w:style>
  <w:style w:type="character" w:customStyle="1" w:styleId="167">
    <w:name w:val="メンション1"/>
    <w:basedOn w:val="38"/>
    <w:unhideWhenUsed/>
    <w:qFormat/>
    <w:uiPriority w:val="99"/>
    <w:rPr>
      <w:color w:val="2B579A"/>
      <w:shd w:val="clear" w:color="auto" w:fill="E1DFDD"/>
    </w:rPr>
  </w:style>
  <w:style w:type="character" w:customStyle="1" w:styleId="168">
    <w:name w:val="@他1"/>
    <w:basedOn w:val="38"/>
    <w:unhideWhenUsed/>
    <w:qFormat/>
    <w:uiPriority w:val="99"/>
    <w:rPr>
      <w:color w:val="2B579A"/>
      <w:shd w:val="clear" w:color="auto" w:fill="E1DFDD"/>
    </w:rPr>
  </w:style>
  <w:style w:type="character" w:customStyle="1" w:styleId="169">
    <w:name w:val="contentpasted1"/>
    <w:basedOn w:val="38"/>
    <w:qFormat/>
    <w:uiPriority w:val="0"/>
  </w:style>
  <w:style w:type="character" w:customStyle="1" w:styleId="170">
    <w:name w:val="contentpasted3"/>
    <w:basedOn w:val="38"/>
    <w:qFormat/>
    <w:uiPriority w:val="0"/>
  </w:style>
  <w:style w:type="character" w:customStyle="1" w:styleId="171">
    <w:name w:val="Unresolved Mention34"/>
    <w:basedOn w:val="38"/>
    <w:semiHidden/>
    <w:unhideWhenUsed/>
    <w:qFormat/>
    <w:uiPriority w:val="99"/>
    <w:rPr>
      <w:color w:val="605E5C"/>
      <w:shd w:val="clear" w:color="auto" w:fill="E1DFDD"/>
    </w:rPr>
  </w:style>
  <w:style w:type="character" w:customStyle="1" w:styleId="172">
    <w:name w:val="Proposal (文字)"/>
    <w:link w:val="173"/>
    <w:qFormat/>
    <w:uiPriority w:val="0"/>
    <w:rPr>
      <w:rFonts w:eastAsiaTheme="minorHAnsi" w:cstheme="minorBidi"/>
      <w:b/>
      <w:bCs/>
      <w:sz w:val="21"/>
      <w:szCs w:val="22"/>
      <w:lang w:val="sv-SE"/>
    </w:rPr>
  </w:style>
  <w:style w:type="paragraph" w:customStyle="1" w:styleId="173">
    <w:name w:val="Proposal"/>
    <w:basedOn w:val="24"/>
    <w:link w:val="172"/>
    <w:qFormat/>
    <w:uiPriority w:val="0"/>
    <w:pPr>
      <w:numPr>
        <w:ilvl w:val="0"/>
        <w:numId w:val="3"/>
      </w:numPr>
      <w:tabs>
        <w:tab w:val="left" w:pos="360"/>
        <w:tab w:val="left" w:pos="1701"/>
      </w:tabs>
      <w:overflowPunct w:val="0"/>
      <w:ind w:left="0" w:firstLine="0"/>
    </w:pPr>
    <w:rPr>
      <w:rFonts w:eastAsiaTheme="minorHAnsi" w:cstheme="minorBidi"/>
      <w:b/>
      <w:bCs/>
      <w:szCs w:val="22"/>
    </w:rPr>
  </w:style>
  <w:style w:type="character" w:customStyle="1" w:styleId="174">
    <w:name w:val="RAN1 bullet1 Char"/>
    <w:link w:val="175"/>
    <w:qFormat/>
    <w:uiPriority w:val="0"/>
    <w:rPr>
      <w:rFonts w:ascii="Times" w:hAnsi="Times" w:eastAsia="Batang"/>
      <w:szCs w:val="24"/>
      <w:lang w:val="en-GB" w:eastAsia="zh-CN"/>
    </w:rPr>
  </w:style>
  <w:style w:type="paragraph" w:customStyle="1" w:styleId="175">
    <w:name w:val="RAN1 bullet1"/>
    <w:basedOn w:val="1"/>
    <w:link w:val="174"/>
    <w:qFormat/>
    <w:uiPriority w:val="0"/>
    <w:pPr>
      <w:numPr>
        <w:ilvl w:val="0"/>
        <w:numId w:val="4"/>
      </w:numPr>
      <w:spacing w:after="0" w:line="240" w:lineRule="auto"/>
      <w:jc w:val="left"/>
    </w:pPr>
    <w:rPr>
      <w:rFonts w:ascii="Times" w:hAnsi="Times"/>
      <w:szCs w:val="24"/>
      <w:lang w:eastAsia="zh-CN"/>
    </w:rPr>
  </w:style>
  <w:style w:type="character" w:customStyle="1" w:styleId="176">
    <w:name w:val="B1 (文字)"/>
    <w:qFormat/>
    <w:uiPriority w:val="0"/>
    <w:rPr>
      <w:rFonts w:eastAsia="MS Mincho"/>
      <w:lang w:val="en-GB" w:eastAsia="en-US" w:bidi="ar-SA"/>
    </w:rPr>
  </w:style>
  <w:style w:type="character" w:customStyle="1" w:styleId="177">
    <w:name w:val="未解決のメンション13"/>
    <w:basedOn w:val="38"/>
    <w:semiHidden/>
    <w:unhideWhenUsed/>
    <w:qFormat/>
    <w:uiPriority w:val="99"/>
    <w:rPr>
      <w:color w:val="605E5C"/>
      <w:shd w:val="clear" w:color="auto" w:fill="E1DFDD"/>
    </w:rPr>
  </w:style>
  <w:style w:type="character" w:customStyle="1" w:styleId="178">
    <w:name w:val="未处理的提及13"/>
    <w:basedOn w:val="38"/>
    <w:semiHidden/>
    <w:unhideWhenUsed/>
    <w:qFormat/>
    <w:uiPriority w:val="99"/>
    <w:rPr>
      <w:color w:val="605E5C"/>
      <w:shd w:val="clear" w:color="auto" w:fill="E1DFDD"/>
    </w:rPr>
  </w:style>
  <w:style w:type="character" w:customStyle="1" w:styleId="179">
    <w:name w:val="標題 5 字元"/>
    <w:basedOn w:val="38"/>
    <w:link w:val="7"/>
    <w:qFormat/>
    <w:uiPriority w:val="0"/>
    <w:rPr>
      <w:rFonts w:ascii="Arial" w:hAnsi="Arial" w:eastAsia="Batang" w:cs="Times New Roman"/>
      <w:sz w:val="22"/>
      <w:lang w:val="en-US" w:eastAsia="en-US"/>
    </w:rPr>
  </w:style>
  <w:style w:type="character" w:customStyle="1" w:styleId="180">
    <w:name w:val="未处理的提及14"/>
    <w:basedOn w:val="38"/>
    <w:semiHidden/>
    <w:unhideWhenUsed/>
    <w:qFormat/>
    <w:uiPriority w:val="99"/>
    <w:rPr>
      <w:color w:val="605E5C"/>
      <w:shd w:val="clear" w:color="auto" w:fill="E1DFDD"/>
    </w:rPr>
  </w:style>
  <w:style w:type="character" w:customStyle="1" w:styleId="181">
    <w:name w:val="Unresolved Mention35"/>
    <w:basedOn w:val="38"/>
    <w:semiHidden/>
    <w:unhideWhenUsed/>
    <w:qFormat/>
    <w:uiPriority w:val="99"/>
    <w:rPr>
      <w:color w:val="605E5C"/>
      <w:shd w:val="clear" w:color="auto" w:fill="E1DFDD"/>
    </w:rPr>
  </w:style>
  <w:style w:type="character" w:customStyle="1" w:styleId="182">
    <w:name w:val="未解決のメンション14"/>
    <w:basedOn w:val="38"/>
    <w:semiHidden/>
    <w:unhideWhenUsed/>
    <w:qFormat/>
    <w:uiPriority w:val="99"/>
    <w:rPr>
      <w:color w:val="605E5C"/>
      <w:shd w:val="clear" w:color="auto" w:fill="E1DFDD"/>
    </w:rPr>
  </w:style>
  <w:style w:type="character" w:customStyle="1" w:styleId="183">
    <w:name w:val="未处理的提及15"/>
    <w:basedOn w:val="38"/>
    <w:semiHidden/>
    <w:unhideWhenUsed/>
    <w:qFormat/>
    <w:uiPriority w:val="99"/>
    <w:rPr>
      <w:color w:val="605E5C"/>
      <w:shd w:val="clear" w:color="auto" w:fill="E1DFDD"/>
    </w:rPr>
  </w:style>
  <w:style w:type="character" w:customStyle="1" w:styleId="184">
    <w:name w:val="リスト段落 (文字)1"/>
    <w:qFormat/>
    <w:locked/>
    <w:uiPriority w:val="34"/>
    <w:rPr>
      <w:rFonts w:eastAsia="Malgun Gothic"/>
      <w:lang w:val="en-GB" w:eastAsia="en-US"/>
    </w:rPr>
  </w:style>
  <w:style w:type="character" w:customStyle="1" w:styleId="185">
    <w:name w:val="Proposal Char"/>
    <w:qFormat/>
    <w:uiPriority w:val="0"/>
    <w:rPr>
      <w:rFonts w:asciiTheme="minorHAnsi" w:hAnsiTheme="minorHAnsi" w:eastAsiaTheme="minorEastAsia" w:cstheme="minorBidi"/>
      <w:b/>
      <w:bCs/>
      <w:sz w:val="22"/>
      <w:szCs w:val="22"/>
    </w:rPr>
  </w:style>
  <w:style w:type="character" w:customStyle="1" w:styleId="186">
    <w:name w:val="Normal times Char"/>
    <w:link w:val="187"/>
    <w:qFormat/>
    <w:uiPriority w:val="0"/>
    <w:rPr>
      <w:rFonts w:ascii="Calibri" w:hAnsi="Calibri" w:eastAsia="宋体" w:cs="Arial"/>
      <w:kern w:val="2"/>
      <w:sz w:val="22"/>
      <w:szCs w:val="22"/>
      <w:lang w:val="en-GB" w:eastAsia="zh-CN"/>
    </w:rPr>
  </w:style>
  <w:style w:type="paragraph" w:customStyle="1" w:styleId="187">
    <w:name w:val="Normal times"/>
    <w:basedOn w:val="1"/>
    <w:link w:val="186"/>
    <w:qFormat/>
    <w:uiPriority w:val="0"/>
    <w:pPr>
      <w:spacing w:after="160"/>
      <w:jc w:val="left"/>
    </w:pPr>
    <w:rPr>
      <w:rFonts w:ascii="Calibri" w:hAnsi="Calibri" w:eastAsia="宋体" w:cs="Arial"/>
      <w:kern w:val="2"/>
      <w:sz w:val="22"/>
      <w:szCs w:val="22"/>
      <w:lang w:eastAsia="zh-CN"/>
    </w:rPr>
  </w:style>
  <w:style w:type="character" w:customStyle="1" w:styleId="188">
    <w:name w:val="TAL Char"/>
    <w:qFormat/>
    <w:locked/>
    <w:uiPriority w:val="0"/>
    <w:rPr>
      <w:rFonts w:ascii="Arial" w:hAnsi="Arial" w:cs="Arial"/>
      <w:sz w:val="18"/>
    </w:rPr>
  </w:style>
  <w:style w:type="character" w:customStyle="1" w:styleId="189">
    <w:name w:val="TF Char"/>
    <w:link w:val="190"/>
    <w:qFormat/>
    <w:uiPriority w:val="0"/>
    <w:rPr>
      <w:rFonts w:ascii="Arial" w:hAnsi="Arial" w:eastAsia="Batang" w:cs="Times New Roman"/>
      <w:b/>
      <w:lang w:val="en-GB"/>
    </w:rPr>
  </w:style>
  <w:style w:type="paragraph" w:customStyle="1" w:styleId="190">
    <w:name w:val="TF"/>
    <w:basedOn w:val="62"/>
    <w:link w:val="189"/>
    <w:qFormat/>
    <w:uiPriority w:val="0"/>
    <w:pPr>
      <w:keepNext w:val="0"/>
      <w:spacing w:before="0" w:after="240"/>
    </w:pPr>
  </w:style>
  <w:style w:type="character" w:customStyle="1" w:styleId="191">
    <w:name w:val="B3 Char"/>
    <w:basedOn w:val="38"/>
    <w:qFormat/>
    <w:locked/>
    <w:uiPriority w:val="0"/>
  </w:style>
  <w:style w:type="character" w:customStyle="1" w:styleId="192">
    <w:name w:val="Unresolved Mention36"/>
    <w:basedOn w:val="38"/>
    <w:semiHidden/>
    <w:unhideWhenUsed/>
    <w:qFormat/>
    <w:uiPriority w:val="99"/>
    <w:rPr>
      <w:color w:val="605E5C"/>
      <w:shd w:val="clear" w:color="auto" w:fill="E1DFDD"/>
    </w:rPr>
  </w:style>
  <w:style w:type="character" w:customStyle="1" w:styleId="193">
    <w:name w:val="Unresolved Mention37"/>
    <w:basedOn w:val="38"/>
    <w:semiHidden/>
    <w:unhideWhenUsed/>
    <w:qFormat/>
    <w:uiPriority w:val="99"/>
    <w:rPr>
      <w:color w:val="605E5C"/>
      <w:shd w:val="clear" w:color="auto" w:fill="E1DFDD"/>
    </w:rPr>
  </w:style>
  <w:style w:type="character" w:customStyle="1" w:styleId="194">
    <w:name w:val="확인되지 않은 멘션1"/>
    <w:basedOn w:val="38"/>
    <w:semiHidden/>
    <w:unhideWhenUsed/>
    <w:qFormat/>
    <w:uiPriority w:val="99"/>
    <w:rPr>
      <w:color w:val="605E5C"/>
      <w:shd w:val="clear" w:color="auto" w:fill="E1DFDD"/>
    </w:rPr>
  </w:style>
  <w:style w:type="character" w:customStyle="1" w:styleId="195">
    <w:name w:val="Unresolved Mention371"/>
    <w:basedOn w:val="38"/>
    <w:semiHidden/>
    <w:unhideWhenUsed/>
    <w:qFormat/>
    <w:uiPriority w:val="99"/>
    <w:rPr>
      <w:color w:val="605E5C"/>
      <w:shd w:val="clear" w:color="auto" w:fill="E1DFDD"/>
    </w:rPr>
  </w:style>
  <w:style w:type="character" w:customStyle="1" w:styleId="196">
    <w:name w:val="標題 4 字元"/>
    <w:basedOn w:val="38"/>
    <w:link w:val="6"/>
    <w:qFormat/>
    <w:uiPriority w:val="9"/>
    <w:rPr>
      <w:rFonts w:ascii="Arial" w:hAnsi="Arial" w:eastAsia="Yu Mincho" w:cs="Times New Roman"/>
      <w:sz w:val="21"/>
      <w:szCs w:val="21"/>
    </w:rPr>
  </w:style>
  <w:style w:type="character" w:customStyle="1" w:styleId="197">
    <w:name w:val="Unresolved Mention38"/>
    <w:basedOn w:val="38"/>
    <w:semiHidden/>
    <w:unhideWhenUsed/>
    <w:qFormat/>
    <w:uiPriority w:val="99"/>
    <w:rPr>
      <w:color w:val="605E5C"/>
      <w:shd w:val="clear" w:color="auto" w:fill="E1DFDD"/>
    </w:rPr>
  </w:style>
  <w:style w:type="character" w:customStyle="1" w:styleId="198">
    <w:name w:val="標題 1 字元"/>
    <w:basedOn w:val="38"/>
    <w:link w:val="3"/>
    <w:qFormat/>
    <w:uiPriority w:val="9"/>
    <w:rPr>
      <w:rFonts w:ascii="Arial" w:hAnsi="Arial" w:eastAsia="Batang" w:cs="Times New Roman"/>
      <w:sz w:val="28"/>
      <w:szCs w:val="28"/>
      <w:lang w:eastAsia="en-US"/>
    </w:rPr>
  </w:style>
  <w:style w:type="character" w:customStyle="1" w:styleId="199">
    <w:name w:val="列出段落 Char1"/>
    <w:qFormat/>
    <w:locked/>
    <w:uiPriority w:val="34"/>
    <w:rPr>
      <w:rFonts w:ascii="Calibri" w:hAnsi="Calibri"/>
    </w:rPr>
  </w:style>
  <w:style w:type="character" w:customStyle="1" w:styleId="200">
    <w:name w:val="확인되지 않은 멘션2"/>
    <w:basedOn w:val="38"/>
    <w:semiHidden/>
    <w:unhideWhenUsed/>
    <w:qFormat/>
    <w:uiPriority w:val="99"/>
    <w:rPr>
      <w:color w:val="605E5C"/>
      <w:shd w:val="clear" w:color="auto" w:fill="E1DFDD"/>
    </w:rPr>
  </w:style>
  <w:style w:type="character" w:customStyle="1" w:styleId="201">
    <w:name w:val="列表段落 字符1"/>
    <w:qFormat/>
    <w:locked/>
    <w:uiPriority w:val="34"/>
    <w:rPr>
      <w:rFonts w:ascii="Calibri" w:hAnsi="Calibri"/>
    </w:rPr>
  </w:style>
  <w:style w:type="character" w:customStyle="1" w:styleId="202">
    <w:name w:val="巨集文字 字元"/>
    <w:basedOn w:val="38"/>
    <w:link w:val="2"/>
    <w:qFormat/>
    <w:uiPriority w:val="0"/>
    <w:rPr>
      <w:rFonts w:ascii="Consolas" w:hAnsi="Consolas" w:eastAsia="MS Mincho"/>
      <w:lang w:val="en-GB" w:eastAsia="en-US"/>
    </w:rPr>
  </w:style>
  <w:style w:type="character" w:customStyle="1" w:styleId="203">
    <w:name w:val="未处理的提及16"/>
    <w:basedOn w:val="38"/>
    <w:semiHidden/>
    <w:unhideWhenUsed/>
    <w:qFormat/>
    <w:uiPriority w:val="99"/>
    <w:rPr>
      <w:color w:val="605E5C"/>
      <w:shd w:val="clear" w:color="auto" w:fill="E1DFDD"/>
    </w:rPr>
  </w:style>
  <w:style w:type="character" w:customStyle="1" w:styleId="204">
    <w:name w:val="Line Numbering"/>
    <w:qFormat/>
    <w:uiPriority w:val="0"/>
  </w:style>
  <w:style w:type="paragraph" w:customStyle="1" w:styleId="205">
    <w:name w:val="Heading"/>
    <w:basedOn w:val="1"/>
    <w:next w:val="24"/>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06">
    <w:name w:val="Index"/>
    <w:basedOn w:val="1"/>
    <w:qFormat/>
    <w:uiPriority w:val="0"/>
    <w:pPr>
      <w:suppressLineNumbers/>
    </w:pPr>
    <w:rPr>
      <w:rFonts w:cs="Lohit Devanagari"/>
    </w:rPr>
  </w:style>
  <w:style w:type="paragraph" w:customStyle="1" w:styleId="207">
    <w:name w:val="Header and Footer"/>
    <w:basedOn w:val="1"/>
    <w:qFormat/>
    <w:uiPriority w:val="0"/>
  </w:style>
  <w:style w:type="paragraph" w:customStyle="1" w:styleId="208">
    <w:name w:val="H6"/>
    <w:basedOn w:val="7"/>
    <w:qFormat/>
    <w:uiPriority w:val="0"/>
    <w:pPr>
      <w:ind w:left="1985" w:hanging="1985"/>
    </w:pPr>
    <w:rPr>
      <w:sz w:val="20"/>
    </w:rPr>
  </w:style>
  <w:style w:type="paragraph" w:customStyle="1" w:styleId="209">
    <w:name w:val="EQ"/>
    <w:basedOn w:val="1"/>
    <w:qFormat/>
    <w:uiPriority w:val="0"/>
    <w:pPr>
      <w:keepLines/>
      <w:tabs>
        <w:tab w:val="center" w:pos="4536"/>
        <w:tab w:val="right" w:pos="9072"/>
      </w:tabs>
    </w:pPr>
  </w:style>
  <w:style w:type="paragraph" w:customStyle="1" w:styleId="210">
    <w:name w:val="ZD"/>
    <w:qFormat/>
    <w:uiPriority w:val="0"/>
    <w:pPr>
      <w:widowControl w:val="0"/>
      <w:suppressAutoHyphens/>
      <w:spacing w:after="160" w:line="259" w:lineRule="auto"/>
      <w:jc w:val="both"/>
    </w:pPr>
    <w:rPr>
      <w:rFonts w:ascii="Arial" w:hAnsi="Arial" w:eastAsia="Batang" w:cs="Times New Roman"/>
      <w:sz w:val="32"/>
      <w:lang w:val="en-GB" w:eastAsia="en-US" w:bidi="ar-SA"/>
    </w:rPr>
  </w:style>
  <w:style w:type="paragraph" w:customStyle="1" w:styleId="211">
    <w:name w:val="TT"/>
    <w:basedOn w:val="3"/>
    <w:qFormat/>
    <w:uiPriority w:val="0"/>
  </w:style>
  <w:style w:type="paragraph" w:customStyle="1" w:styleId="212">
    <w:name w:val="NF"/>
    <w:basedOn w:val="213"/>
    <w:qFormat/>
    <w:uiPriority w:val="0"/>
    <w:pPr>
      <w:keepNext/>
      <w:spacing w:after="0"/>
    </w:pPr>
    <w:rPr>
      <w:rFonts w:ascii="Arial" w:hAnsi="Arial"/>
      <w:sz w:val="18"/>
    </w:rPr>
  </w:style>
  <w:style w:type="paragraph" w:customStyle="1" w:styleId="213">
    <w:name w:val="NO"/>
    <w:basedOn w:val="1"/>
    <w:qFormat/>
    <w:uiPriority w:val="0"/>
    <w:pPr>
      <w:keepLines/>
      <w:ind w:left="1135" w:hanging="851"/>
    </w:pPr>
  </w:style>
  <w:style w:type="paragraph" w:customStyle="1" w:styleId="214">
    <w:name w:val="TAR"/>
    <w:basedOn w:val="59"/>
    <w:qFormat/>
    <w:uiPriority w:val="0"/>
    <w:pPr>
      <w:jc w:val="right"/>
    </w:pPr>
  </w:style>
  <w:style w:type="paragraph" w:customStyle="1" w:styleId="215">
    <w:name w:val="LD"/>
    <w:qFormat/>
    <w:uiPriority w:val="0"/>
    <w:pPr>
      <w:keepNext/>
      <w:keepLines/>
      <w:suppressAutoHyphens/>
      <w:spacing w:after="160" w:line="180" w:lineRule="exact"/>
      <w:jc w:val="both"/>
    </w:pPr>
    <w:rPr>
      <w:rFonts w:ascii="Courier New" w:hAnsi="Courier New" w:eastAsia="Batang" w:cs="Times New Roman"/>
      <w:lang w:val="en-GB" w:eastAsia="en-US" w:bidi="ar-SA"/>
    </w:rPr>
  </w:style>
  <w:style w:type="paragraph" w:customStyle="1" w:styleId="216">
    <w:name w:val="EX"/>
    <w:basedOn w:val="1"/>
    <w:qFormat/>
    <w:uiPriority w:val="0"/>
    <w:pPr>
      <w:keepLines/>
      <w:ind w:left="1702" w:hanging="1418"/>
    </w:pPr>
  </w:style>
  <w:style w:type="paragraph" w:customStyle="1" w:styleId="217">
    <w:name w:val="FP"/>
    <w:basedOn w:val="1"/>
    <w:qFormat/>
    <w:uiPriority w:val="99"/>
    <w:pPr>
      <w:spacing w:after="0"/>
    </w:pPr>
  </w:style>
  <w:style w:type="paragraph" w:customStyle="1" w:styleId="218">
    <w:name w:val="NW"/>
    <w:basedOn w:val="213"/>
    <w:qFormat/>
    <w:uiPriority w:val="0"/>
    <w:pPr>
      <w:spacing w:after="0"/>
    </w:pPr>
  </w:style>
  <w:style w:type="paragraph" w:customStyle="1" w:styleId="219">
    <w:name w:val="EW"/>
    <w:basedOn w:val="216"/>
    <w:qFormat/>
    <w:uiPriority w:val="0"/>
    <w:pPr>
      <w:spacing w:after="0"/>
    </w:pPr>
  </w:style>
  <w:style w:type="paragraph" w:customStyle="1" w:styleId="220">
    <w:name w:val="Editor's Note"/>
    <w:basedOn w:val="213"/>
    <w:qFormat/>
    <w:uiPriority w:val="0"/>
    <w:rPr>
      <w:color w:val="FF0000"/>
    </w:rPr>
  </w:style>
  <w:style w:type="paragraph" w:customStyle="1" w:styleId="221">
    <w:name w:val="ZA"/>
    <w:qFormat/>
    <w:uiPriority w:val="0"/>
    <w:pPr>
      <w:widowControl w:val="0"/>
      <w:pBdr>
        <w:bottom w:val="single" w:color="000000" w:sz="12" w:space="1"/>
      </w:pBdr>
      <w:suppressAutoHyphens/>
      <w:spacing w:after="160" w:line="259" w:lineRule="auto"/>
      <w:jc w:val="right"/>
    </w:pPr>
    <w:rPr>
      <w:rFonts w:ascii="Arial" w:hAnsi="Arial" w:eastAsia="Batang" w:cs="Times New Roman"/>
      <w:sz w:val="40"/>
      <w:lang w:val="en-GB" w:eastAsia="en-US" w:bidi="ar-SA"/>
    </w:rPr>
  </w:style>
  <w:style w:type="paragraph" w:customStyle="1" w:styleId="222">
    <w:name w:val="ZB"/>
    <w:qFormat/>
    <w:uiPriority w:val="0"/>
    <w:pPr>
      <w:widowControl w:val="0"/>
      <w:suppressAutoHyphens/>
      <w:spacing w:after="160" w:line="259" w:lineRule="auto"/>
      <w:ind w:right="28"/>
      <w:jc w:val="right"/>
    </w:pPr>
    <w:rPr>
      <w:rFonts w:ascii="Arial" w:hAnsi="Arial" w:eastAsia="Batang" w:cs="Times New Roman"/>
      <w:i/>
      <w:lang w:val="en-GB" w:eastAsia="en-US" w:bidi="ar-SA"/>
    </w:rPr>
  </w:style>
  <w:style w:type="paragraph" w:customStyle="1" w:styleId="223">
    <w:name w:val="ZT"/>
    <w:qFormat/>
    <w:uiPriority w:val="0"/>
    <w:pPr>
      <w:widowControl w:val="0"/>
      <w:suppressAutoHyphens/>
      <w:spacing w:after="160" w:line="240" w:lineRule="atLeast"/>
      <w:jc w:val="right"/>
    </w:pPr>
    <w:rPr>
      <w:rFonts w:ascii="Arial" w:hAnsi="Arial" w:eastAsia="Batang" w:cs="Times New Roman"/>
      <w:b/>
      <w:sz w:val="34"/>
      <w:lang w:val="en-GB" w:eastAsia="en-US" w:bidi="ar-SA"/>
    </w:rPr>
  </w:style>
  <w:style w:type="paragraph" w:customStyle="1" w:styleId="224">
    <w:name w:val="ZU"/>
    <w:qFormat/>
    <w:uiPriority w:val="0"/>
    <w:pPr>
      <w:widowControl w:val="0"/>
      <w:pBdr>
        <w:top w:val="single" w:color="000000" w:sz="12" w:space="1"/>
      </w:pBdr>
      <w:suppressAutoHyphens/>
      <w:spacing w:after="160" w:line="259" w:lineRule="auto"/>
      <w:jc w:val="right"/>
    </w:pPr>
    <w:rPr>
      <w:rFonts w:ascii="Arial" w:hAnsi="Arial" w:eastAsia="Batang" w:cs="Times New Roman"/>
      <w:lang w:val="en-GB" w:eastAsia="en-US" w:bidi="ar-SA"/>
    </w:rPr>
  </w:style>
  <w:style w:type="paragraph" w:customStyle="1" w:styleId="225">
    <w:name w:val="ZH"/>
    <w:qFormat/>
    <w:uiPriority w:val="0"/>
    <w:pPr>
      <w:widowControl w:val="0"/>
      <w:suppressAutoHyphens/>
      <w:spacing w:after="160" w:line="259" w:lineRule="auto"/>
      <w:jc w:val="both"/>
    </w:pPr>
    <w:rPr>
      <w:rFonts w:ascii="Arial" w:hAnsi="Arial" w:eastAsia="Batang" w:cs="Times New Roman"/>
      <w:lang w:val="en-GB" w:eastAsia="en-US" w:bidi="ar-SA"/>
    </w:rPr>
  </w:style>
  <w:style w:type="paragraph" w:customStyle="1" w:styleId="226">
    <w:name w:val="ZG"/>
    <w:qFormat/>
    <w:uiPriority w:val="0"/>
    <w:pPr>
      <w:widowControl w:val="0"/>
      <w:suppressAutoHyphens/>
      <w:spacing w:after="160" w:line="259" w:lineRule="auto"/>
      <w:jc w:val="right"/>
    </w:pPr>
    <w:rPr>
      <w:rFonts w:ascii="Arial" w:hAnsi="Arial" w:eastAsia="Batang" w:cs="Times New Roman"/>
      <w:lang w:val="en-GB" w:eastAsia="en-US" w:bidi="ar-SA"/>
    </w:rPr>
  </w:style>
  <w:style w:type="paragraph" w:customStyle="1" w:styleId="227">
    <w:name w:val="ZTD"/>
    <w:basedOn w:val="222"/>
    <w:qFormat/>
    <w:uiPriority w:val="0"/>
    <w:rPr>
      <w:i w:val="0"/>
      <w:sz w:val="40"/>
    </w:rPr>
  </w:style>
  <w:style w:type="paragraph" w:customStyle="1" w:styleId="228">
    <w:name w:val="ZV"/>
    <w:basedOn w:val="224"/>
    <w:qFormat/>
    <w:uiPriority w:val="0"/>
  </w:style>
  <w:style w:type="paragraph" w:customStyle="1" w:styleId="229">
    <w:name w:val="TAJ"/>
    <w:basedOn w:val="62"/>
    <w:qFormat/>
    <w:uiPriority w:val="0"/>
  </w:style>
  <w:style w:type="paragraph" w:customStyle="1" w:styleId="230">
    <w:name w:val="Guidance"/>
    <w:basedOn w:val="1"/>
    <w:qFormat/>
    <w:uiPriority w:val="0"/>
    <w:rPr>
      <w:i/>
      <w:color w:val="0000FF"/>
    </w:rPr>
  </w:style>
  <w:style w:type="paragraph" w:customStyle="1" w:styleId="231">
    <w:name w:val="Revision1"/>
    <w:semiHidden/>
    <w:qFormat/>
    <w:uiPriority w:val="99"/>
    <w:pPr>
      <w:suppressAutoHyphens/>
      <w:spacing w:after="160" w:line="259" w:lineRule="auto"/>
      <w:jc w:val="both"/>
    </w:pPr>
    <w:rPr>
      <w:rFonts w:ascii="Times New Roman" w:hAnsi="Times New Roman" w:eastAsia="Batang" w:cs="Times New Roman"/>
      <w:lang w:val="en-GB" w:eastAsia="en-US" w:bidi="ar-SA"/>
    </w:rPr>
  </w:style>
  <w:style w:type="paragraph" w:customStyle="1" w:styleId="232">
    <w:name w:val="TOC Heading1"/>
    <w:basedOn w:val="3"/>
    <w:unhideWhenUsed/>
    <w:qFormat/>
    <w:uiPriority w:val="39"/>
    <w:pPr>
      <w:spacing w:after="0"/>
    </w:pPr>
    <w:rPr>
      <w:rFonts w:asciiTheme="majorHAnsi" w:hAnsiTheme="majorHAnsi" w:eastAsiaTheme="majorEastAsia" w:cstheme="majorBidi"/>
      <w:color w:val="2F5597" w:themeColor="accent1" w:themeShade="BF"/>
      <w:sz w:val="32"/>
      <w:szCs w:val="32"/>
    </w:rPr>
  </w:style>
  <w:style w:type="paragraph" w:customStyle="1" w:styleId="233">
    <w:name w:val="References"/>
    <w:basedOn w:val="1"/>
    <w:qFormat/>
    <w:uiPriority w:val="0"/>
    <w:pPr>
      <w:numPr>
        <w:ilvl w:val="0"/>
        <w:numId w:val="6"/>
      </w:numPr>
      <w:tabs>
        <w:tab w:val="left" w:pos="432"/>
      </w:tabs>
      <w:snapToGrid w:val="0"/>
      <w:spacing w:after="60"/>
    </w:pPr>
    <w:rPr>
      <w:rFonts w:eastAsia="宋体"/>
      <w:szCs w:val="16"/>
      <w:lang w:val="en-US"/>
    </w:rPr>
  </w:style>
  <w:style w:type="paragraph" w:customStyle="1" w:styleId="234">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spacing w:before="60" w:after="60"/>
      <w:ind w:left="340" w:hanging="340"/>
      <w:textAlignment w:val="baseline"/>
    </w:pPr>
    <w:rPr>
      <w:rFonts w:ascii="Arial" w:hAnsi="Arial" w:eastAsia="Times New Roman"/>
      <w:b/>
      <w:color w:val="008000"/>
    </w:rPr>
  </w:style>
  <w:style w:type="paragraph" w:customStyle="1" w:styleId="235">
    <w:name w:val="수정1"/>
    <w:semiHidden/>
    <w:qFormat/>
    <w:uiPriority w:val="99"/>
    <w:pPr>
      <w:suppressAutoHyphens/>
      <w:spacing w:after="160" w:line="259" w:lineRule="auto"/>
      <w:jc w:val="both"/>
    </w:pPr>
    <w:rPr>
      <w:rFonts w:ascii="Times New Roman" w:hAnsi="Times New Roman" w:eastAsia="Batang" w:cs="Times New Roman"/>
      <w:lang w:val="en-GB" w:eastAsia="en-US" w:bidi="ar-SA"/>
    </w:rPr>
  </w:style>
  <w:style w:type="paragraph" w:customStyle="1" w:styleId="236">
    <w:name w:val="修订1"/>
    <w:semiHidden/>
    <w:qFormat/>
    <w:uiPriority w:val="99"/>
    <w:pPr>
      <w:suppressAutoHyphens/>
      <w:spacing w:after="160" w:line="259" w:lineRule="auto"/>
      <w:jc w:val="both"/>
    </w:pPr>
    <w:rPr>
      <w:rFonts w:ascii="Times New Roman" w:hAnsi="Times New Roman" w:eastAsia="Batang" w:cs="Times New Roman"/>
      <w:lang w:val="en-GB" w:eastAsia="en-US" w:bidi="ar-SA"/>
    </w:rPr>
  </w:style>
  <w:style w:type="paragraph" w:customStyle="1" w:styleId="237">
    <w:name w:val="修订2"/>
    <w:semiHidden/>
    <w:qFormat/>
    <w:uiPriority w:val="99"/>
    <w:pPr>
      <w:suppressAutoHyphens/>
      <w:spacing w:after="160" w:line="259" w:lineRule="auto"/>
      <w:jc w:val="both"/>
    </w:pPr>
    <w:rPr>
      <w:rFonts w:ascii="Times New Roman" w:hAnsi="Times New Roman" w:eastAsia="Batang" w:cs="Times New Roman"/>
      <w:lang w:val="en-GB" w:eastAsia="en-US" w:bidi="ar-SA"/>
    </w:rPr>
  </w:style>
  <w:style w:type="paragraph" w:customStyle="1" w:styleId="238">
    <w:name w:val="paragraph"/>
    <w:basedOn w:val="1"/>
    <w:qFormat/>
    <w:uiPriority w:val="0"/>
    <w:pPr>
      <w:spacing w:beforeAutospacing="1" w:afterAutospacing="1" w:line="240" w:lineRule="auto"/>
      <w:jc w:val="left"/>
    </w:pPr>
    <w:rPr>
      <w:rFonts w:eastAsia="Times New Roman"/>
      <w:sz w:val="24"/>
      <w:szCs w:val="24"/>
    </w:rPr>
  </w:style>
  <w:style w:type="paragraph" w:customStyle="1" w:styleId="239">
    <w:name w:val="Revision2"/>
    <w:semiHidden/>
    <w:qFormat/>
    <w:uiPriority w:val="99"/>
    <w:pPr>
      <w:suppressAutoHyphens/>
      <w:spacing w:after="160" w:line="259" w:lineRule="auto"/>
    </w:pPr>
    <w:rPr>
      <w:rFonts w:ascii="Times New Roman" w:hAnsi="Times New Roman" w:eastAsia="Batang" w:cs="Times New Roman"/>
      <w:lang w:val="en-GB" w:eastAsia="en-US" w:bidi="ar-SA"/>
    </w:rPr>
  </w:style>
  <w:style w:type="paragraph" w:customStyle="1" w:styleId="240">
    <w:name w:val="Default"/>
    <w:qFormat/>
    <w:uiPriority w:val="0"/>
    <w:pPr>
      <w:widowControl w:val="0"/>
      <w:suppressAutoHyphens/>
      <w:spacing w:after="160" w:line="259" w:lineRule="auto"/>
    </w:pPr>
    <w:rPr>
      <w:rFonts w:ascii="Calibri" w:hAnsi="Calibri" w:eastAsia="Batang" w:cs="Calibri"/>
      <w:color w:val="000000"/>
      <w:sz w:val="24"/>
      <w:szCs w:val="24"/>
      <w:lang w:val="en-US" w:eastAsia="ja-JP" w:bidi="ar-SA"/>
    </w:rPr>
  </w:style>
  <w:style w:type="paragraph" w:customStyle="1" w:styleId="241">
    <w:name w:val="Agreement"/>
    <w:basedOn w:val="1"/>
    <w:next w:val="100"/>
    <w:qFormat/>
    <w:uiPriority w:val="99"/>
    <w:pPr>
      <w:numPr>
        <w:ilvl w:val="0"/>
        <w:numId w:val="8"/>
      </w:numPr>
      <w:spacing w:before="60" w:after="0" w:line="240" w:lineRule="auto"/>
      <w:jc w:val="left"/>
    </w:pPr>
    <w:rPr>
      <w:rFonts w:ascii="Arial" w:hAnsi="Arial" w:eastAsia="MS Mincho"/>
      <w:b/>
      <w:szCs w:val="24"/>
      <w:lang w:eastAsia="en-GB"/>
    </w:rPr>
  </w:style>
  <w:style w:type="paragraph" w:customStyle="1" w:styleId="242">
    <w:name w:val="Revision3"/>
    <w:semiHidden/>
    <w:qFormat/>
    <w:uiPriority w:val="99"/>
    <w:pPr>
      <w:suppressAutoHyphens/>
      <w:spacing w:after="160" w:line="259" w:lineRule="auto"/>
    </w:pPr>
    <w:rPr>
      <w:rFonts w:ascii="Times New Roman" w:hAnsi="Times New Roman" w:eastAsia="Batang" w:cs="Times New Roman"/>
      <w:lang w:val="en-GB" w:eastAsia="en-US" w:bidi="ar-SA"/>
    </w:rPr>
  </w:style>
  <w:style w:type="paragraph" w:customStyle="1" w:styleId="243">
    <w:name w:val="変更箇所1"/>
    <w:qFormat/>
    <w:uiPriority w:val="99"/>
    <w:pPr>
      <w:suppressAutoHyphens/>
      <w:spacing w:after="160" w:line="259" w:lineRule="auto"/>
    </w:pPr>
    <w:rPr>
      <w:rFonts w:ascii="Times New Roman" w:hAnsi="Times New Roman" w:eastAsia="Batang" w:cs="Times New Roman"/>
      <w:lang w:val="en-GB" w:eastAsia="en-US" w:bidi="ar-SA"/>
    </w:rPr>
  </w:style>
  <w:style w:type="paragraph" w:customStyle="1" w:styleId="244">
    <w:name w:val="Revision4"/>
    <w:semiHidden/>
    <w:qFormat/>
    <w:uiPriority w:val="99"/>
    <w:pPr>
      <w:suppressAutoHyphens/>
    </w:pPr>
    <w:rPr>
      <w:rFonts w:ascii="Times New Roman" w:hAnsi="Times New Roman" w:eastAsia="Batang" w:cs="Times New Roman"/>
      <w:lang w:val="en-GB" w:eastAsia="en-US" w:bidi="ar-SA"/>
    </w:rPr>
  </w:style>
  <w:style w:type="paragraph" w:customStyle="1" w:styleId="245">
    <w:name w:val="수정2"/>
    <w:unhideWhenUsed/>
    <w:qFormat/>
    <w:uiPriority w:val="99"/>
    <w:pPr>
      <w:suppressAutoHyphens/>
    </w:pPr>
    <w:rPr>
      <w:rFonts w:ascii="Times New Roman" w:hAnsi="Times New Roman" w:eastAsia="Batang" w:cs="Times New Roman"/>
      <w:lang w:val="en-GB" w:eastAsia="en-US" w:bidi="ar-SA"/>
    </w:rPr>
  </w:style>
  <w:style w:type="paragraph" w:customStyle="1" w:styleId="246">
    <w:name w:val="Heading 1 unnumbered"/>
    <w:basedOn w:val="3"/>
    <w:next w:val="24"/>
    <w:qFormat/>
    <w:uiPriority w:val="0"/>
    <w:pPr>
      <w:keepLines w:val="0"/>
      <w:pBdr>
        <w:top w:val="none" w:color="auto" w:sz="0" w:space="0"/>
      </w:pBdr>
      <w:tabs>
        <w:tab w:val="left" w:pos="0"/>
        <w:tab w:val="left" w:pos="360"/>
      </w:tabs>
      <w:spacing w:before="360" w:after="240" w:line="240" w:lineRule="auto"/>
      <w:ind w:left="360" w:hanging="360"/>
      <w:jc w:val="left"/>
      <w:outlineLvl w:val="9"/>
    </w:pPr>
    <w:rPr>
      <w:rFonts w:ascii="Times New Roman" w:hAnsi="Times New Roman" w:eastAsia="Times New Roman"/>
      <w:kern w:val="2"/>
      <w:sz w:val="32"/>
      <w:szCs w:val="20"/>
      <w:lang w:val="en-GB"/>
    </w:rPr>
  </w:style>
  <w:style w:type="paragraph" w:customStyle="1" w:styleId="247">
    <w:name w:val="Frame Contents"/>
    <w:basedOn w:val="1"/>
    <w:qFormat/>
    <w:uiPriority w:val="0"/>
  </w:style>
  <w:style w:type="table" w:customStyle="1" w:styleId="248">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9">
    <w:name w:val="Table Grid7"/>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Table Grid1"/>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Table Grid2"/>
    <w:basedOn w:val="36"/>
    <w:qFormat/>
    <w:uiPriority w:val="39"/>
    <w:rPr>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TableGrid1"/>
    <w:basedOn w:val="36"/>
    <w:qFormat/>
    <w:uiPriority w:val="39"/>
    <w:rPr>
      <w:rFonts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1"/>
    <w:basedOn w:val="36"/>
    <w:qFormat/>
    <w:uiPriority w:val="39"/>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表 (格子)1"/>
    <w:basedOn w:val="36"/>
    <w:qFormat/>
    <w:uiPriority w:val="0"/>
    <w:rPr>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5">
    <w:name w:val="表 (格子)2"/>
    <w:basedOn w:val="36"/>
    <w:unhideWhenUsed/>
    <w:qFormat/>
    <w:uiPriority w:val="3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TableGrid2"/>
    <w:basedOn w:val="36"/>
    <w:qFormat/>
    <w:uiPriority w:val="0"/>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TableGrid3"/>
    <w:basedOn w:val="36"/>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leGrid4"/>
    <w:basedOn w:val="36"/>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网格型2"/>
    <w:basedOn w:val="36"/>
    <w:qFormat/>
    <w:uiPriority w:val="0"/>
    <w:pPr>
      <w:suppressAutoHyphens w:val="0"/>
    </w:pPr>
    <w:rPr>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3524E-AC86-4D82-91BE-5CC7B56E2225}">
  <ds:schemaRefs/>
</ds:datastoreItem>
</file>

<file path=customXml/itemProps3.xml><?xml version="1.0" encoding="utf-8"?>
<ds:datastoreItem xmlns:ds="http://schemas.openxmlformats.org/officeDocument/2006/customXml" ds:itemID="{F7397381-12E8-42FA-BD44-CF1D9D0B5C0D}">
  <ds:schemaRefs/>
</ds:datastoreItem>
</file>

<file path=customXml/itemProps4.xml><?xml version="1.0" encoding="utf-8"?>
<ds:datastoreItem xmlns:ds="http://schemas.openxmlformats.org/officeDocument/2006/customXml" ds:itemID="{6142A02D-5918-410D-8126-E6DC85EC0FB2}">
  <ds:schemaRefs/>
</ds:datastoreItem>
</file>

<file path=customXml/itemProps5.xml><?xml version="1.0" encoding="utf-8"?>
<ds:datastoreItem xmlns:ds="http://schemas.openxmlformats.org/officeDocument/2006/customXml" ds:itemID="{D6209F10-A654-41E5-8322-F72985D8DF94}">
  <ds:schemaRefs/>
</ds:datastoreItem>
</file>

<file path=docProps/app.xml><?xml version="1.0" encoding="utf-8"?>
<Properties xmlns="http://schemas.openxmlformats.org/officeDocument/2006/extended-properties" xmlns:vt="http://schemas.openxmlformats.org/officeDocument/2006/docPropsVTypes">
  <Template>Normal</Template>
  <Pages>62</Pages>
  <Words>1933</Words>
  <Characters>11206</Characters>
  <Lines>1033</Lines>
  <Paragraphs>291</Paragraphs>
  <TotalTime>4</TotalTime>
  <ScaleCrop>false</ScaleCrop>
  <LinksUpToDate>false</LinksUpToDate>
  <CharactersWithSpaces>12931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2025-10-14T08:17:00Z</dcterms:created>
  <dc:creator>刘苗苗</dc:creator>
  <cp:lastModifiedBy>迪</cp:lastModifiedBy>
  <dcterms:modified xsi:type="dcterms:W3CDTF">2025-10-14T09:08:46Z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5032B9E41D64CF321A89E2A937D57A21754D337777FE323DCAC241B613FA5BAF2FE858B4CE1CE1CE4777F381FB85F8D25E4C9B57392ACF9F18424C2342C77E71</vt:lpwstr>
  </property>
  <property fmtid="{D5CDD505-2E9C-101B-9397-08002B2CF9AE}" pid="22" name="GrammarlyDocumentId">
    <vt:lpwstr>34813db32f950eec9d955e03e310db985453d3f66922c3207fb3f911352236a2</vt:lpwstr>
  </property>
  <property fmtid="{D5CDD505-2E9C-101B-9397-08002B2CF9AE}" pid="23" name="ICV">
    <vt:lpwstr>49A71C8F49114113B1F39A93714B7093_13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vt:lpwstr>
  </property>
  <property fmtid="{D5CDD505-2E9C-101B-9397-08002B2CF9AE}" pid="85" name="_full-control">
    <vt:lpwstr>
    </vt:lpwstr>
  </property>
  <property fmtid="{D5CDD505-2E9C-101B-9397-08002B2CF9AE}" pid="86" name="_readonly">
    <vt:lpwstr>
    </vt:lpwstr>
  </property>
  <property fmtid="{D5CDD505-2E9C-101B-9397-08002B2CF9AE}" pid="87"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vt:lpwstr>
  </property>
  <property fmtid="{D5CDD505-2E9C-101B-9397-08002B2CF9AE}" pid="97" name="GDDD">
    <vt:lpwstr>
    </vt:lpwstr>
  </property>
  <property fmtid="{D5CDD505-2E9C-101B-9397-08002B2CF9AE}" pid="98" name="CAV">
    <vt:lpwstr>
    </vt:lpwstr>
  </property>
</Properties>
</file>