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76CDB" w14:textId="77777777" w:rsidR="00C95488" w:rsidRDefault="009F385F">
      <w:pPr>
        <w:pStyle w:val="a9"/>
        <w:tabs>
          <w:tab w:val="right" w:pos="9498"/>
        </w:tabs>
        <w:jc w:val="left"/>
        <w:rPr>
          <w:rFonts w:eastAsia="Yu Mincho"/>
          <w:bCs/>
          <w:sz w:val="24"/>
          <w:szCs w:val="24"/>
        </w:rPr>
      </w:pPr>
      <w:r>
        <w:rPr>
          <w:rFonts w:cs="Arial"/>
          <w:bCs/>
          <w:sz w:val="24"/>
          <w:szCs w:val="24"/>
          <w:lang w:val="en-US"/>
        </w:rPr>
        <w:t>3GPP TSG-RAN WG1 Meeting #1</w:t>
      </w:r>
      <w:r>
        <w:rPr>
          <w:rFonts w:eastAsia="Yu Mincho" w:cs="Arial"/>
          <w:bCs/>
          <w:sz w:val="24"/>
          <w:szCs w:val="24"/>
          <w:lang w:val="en-US"/>
        </w:rPr>
        <w:t>22bis</w:t>
      </w:r>
      <w:r>
        <w:rPr>
          <w:rFonts w:cs="Arial"/>
          <w:bCs/>
          <w:sz w:val="24"/>
          <w:szCs w:val="24"/>
          <w:lang w:val="en-US"/>
        </w:rPr>
        <w:tab/>
      </w:r>
      <w:r>
        <w:rPr>
          <w:rFonts w:eastAsia="Yu Mincho"/>
          <w:bCs/>
          <w:sz w:val="24"/>
          <w:szCs w:val="24"/>
          <w:highlight w:val="yellow"/>
        </w:rPr>
        <w:t>R1-250nnnn</w:t>
      </w:r>
    </w:p>
    <w:p w14:paraId="2537DC03" w14:textId="77777777" w:rsidR="00C95488" w:rsidRDefault="009F385F">
      <w:pPr>
        <w:pStyle w:val="a9"/>
        <w:tabs>
          <w:tab w:val="right" w:pos="9639"/>
        </w:tabs>
        <w:jc w:val="left"/>
        <w:rPr>
          <w:rFonts w:cs="Arial"/>
          <w:bCs/>
          <w:sz w:val="24"/>
          <w:szCs w:val="24"/>
          <w:lang w:val="en-US"/>
        </w:rPr>
      </w:pPr>
      <w:r>
        <w:rPr>
          <w:rFonts w:cs="Arial"/>
          <w:bCs/>
          <w:sz w:val="24"/>
          <w:szCs w:val="24"/>
          <w:lang w:val="en-US"/>
        </w:rPr>
        <w:t>Prague, Czech, Oct 13th – 17th, 2025</w:t>
      </w:r>
      <w:r>
        <w:rPr>
          <w:rFonts w:cs="Arial"/>
          <w:bCs/>
          <w:sz w:val="24"/>
          <w:szCs w:val="24"/>
          <w:lang w:val="en-US"/>
        </w:rPr>
        <w:br/>
      </w:r>
    </w:p>
    <w:p w14:paraId="6B001962" w14:textId="77777777" w:rsidR="00C95488" w:rsidRDefault="009F385F">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eastAsia="Yu Mincho" w:hAnsi="Arial" w:cs="Arial"/>
          <w:b/>
          <w:bCs/>
          <w:sz w:val="24"/>
          <w:szCs w:val="24"/>
          <w:lang w:val="en-US" w:eastAsia="ja-JP"/>
        </w:rPr>
        <w:t>11.1</w:t>
      </w:r>
      <w:r>
        <w:rPr>
          <w:rFonts w:ascii="Arial" w:hAnsi="Arial" w:cs="Arial"/>
          <w:b/>
          <w:bCs/>
          <w:sz w:val="24"/>
          <w:szCs w:val="24"/>
          <w:lang w:val="en-US"/>
        </w:rPr>
        <w:br/>
      </w:r>
    </w:p>
    <w:p w14:paraId="7DDAAA93" w14:textId="1E2BF49C" w:rsidR="00C95488" w:rsidRDefault="009F385F">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eastAsia="Yu Mincho" w:hAnsi="Arial" w:cs="Arial"/>
          <w:b/>
          <w:bCs/>
          <w:sz w:val="24"/>
          <w:szCs w:val="24"/>
          <w:lang w:val="en-US" w:eastAsia="ja-JP"/>
        </w:rPr>
        <w:t>FL s</w:t>
      </w:r>
      <w:r>
        <w:rPr>
          <w:rFonts w:ascii="Arial" w:hAnsi="Arial" w:cs="Arial"/>
          <w:b/>
          <w:bCs/>
          <w:sz w:val="24"/>
          <w:szCs w:val="24"/>
          <w:lang w:val="en-US"/>
        </w:rPr>
        <w:t>ummary</w:t>
      </w:r>
      <w:r>
        <w:rPr>
          <w:rFonts w:ascii="Arial" w:eastAsia="Yu Mincho" w:hAnsi="Arial" w:cs="Arial"/>
          <w:b/>
          <w:bCs/>
          <w:sz w:val="24"/>
          <w:szCs w:val="24"/>
          <w:lang w:val="en-US" w:eastAsia="ja-JP"/>
        </w:rPr>
        <w:t>#</w:t>
      </w:r>
      <w:r w:rsidR="00F85F31">
        <w:rPr>
          <w:rFonts w:ascii="Arial" w:eastAsia="Yu Mincho" w:hAnsi="Arial" w:cs="Arial" w:hint="eastAsia"/>
          <w:b/>
          <w:bCs/>
          <w:sz w:val="24"/>
          <w:szCs w:val="24"/>
          <w:lang w:val="en-US" w:eastAsia="ja-JP"/>
        </w:rPr>
        <w:t>2</w:t>
      </w:r>
      <w:r>
        <w:rPr>
          <w:rFonts w:ascii="Arial" w:eastAsia="Yu Mincho" w:hAnsi="Arial" w:cs="Arial"/>
          <w:b/>
          <w:bCs/>
          <w:sz w:val="24"/>
          <w:szCs w:val="24"/>
          <w:lang w:val="en-US" w:eastAsia="ja-JP"/>
        </w:rPr>
        <w:t xml:space="preserve"> </w:t>
      </w:r>
      <w:r>
        <w:rPr>
          <w:rFonts w:ascii="Arial" w:hAnsi="Arial" w:cs="Arial"/>
          <w:b/>
          <w:bCs/>
          <w:sz w:val="24"/>
          <w:szCs w:val="24"/>
          <w:lang w:val="en-US"/>
        </w:rPr>
        <w:t>on</w:t>
      </w:r>
      <w:r>
        <w:rPr>
          <w:rFonts w:ascii="Arial" w:eastAsia="Yu Mincho" w:hAnsi="Arial" w:cs="Arial"/>
          <w:b/>
          <w:bCs/>
          <w:sz w:val="24"/>
          <w:szCs w:val="24"/>
          <w:lang w:val="en-US" w:eastAsia="ja-JP"/>
        </w:rPr>
        <w:t xml:space="preserve"> overview of 6GR air interface</w:t>
      </w:r>
      <w:r>
        <w:rPr>
          <w:rFonts w:ascii="Arial" w:hAnsi="Arial" w:cs="Arial"/>
          <w:b/>
          <w:bCs/>
          <w:sz w:val="24"/>
          <w:szCs w:val="24"/>
          <w:lang w:val="en-US"/>
        </w:rPr>
        <w:br/>
      </w:r>
    </w:p>
    <w:p w14:paraId="48CED1D9" w14:textId="77777777" w:rsidR="00C95488" w:rsidRDefault="009F385F">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415542D4" w14:textId="77777777" w:rsidR="00C95488" w:rsidRDefault="009F385F">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7EF1A66A" w14:textId="77777777" w:rsidR="00C95488" w:rsidRDefault="00C95488">
      <w:pPr>
        <w:rPr>
          <w:sz w:val="24"/>
          <w:szCs w:val="24"/>
          <w:lang w:val="en-US"/>
        </w:rPr>
      </w:pPr>
    </w:p>
    <w:p w14:paraId="178A23D3" w14:textId="77777777" w:rsidR="00C95488" w:rsidRDefault="009F385F">
      <w:pPr>
        <w:pStyle w:val="1"/>
        <w:rPr>
          <w:b/>
          <w:bCs/>
        </w:rPr>
      </w:pPr>
      <w:bookmarkStart w:id="0" w:name="foreword"/>
      <w:bookmarkStart w:id="1" w:name="scope"/>
      <w:bookmarkEnd w:id="0"/>
      <w:bookmarkEnd w:id="1"/>
      <w:r>
        <w:rPr>
          <w:b/>
          <w:bCs/>
        </w:rPr>
        <w:t>1</w:t>
      </w:r>
      <w:r>
        <w:rPr>
          <w:b/>
          <w:bCs/>
        </w:rPr>
        <w:tab/>
        <w:t>Introduction</w:t>
      </w:r>
    </w:p>
    <w:p w14:paraId="298D1E1C" w14:textId="77777777" w:rsidR="00C95488" w:rsidRDefault="009F385F">
      <w:pPr>
        <w:rPr>
          <w:rFonts w:eastAsia="Yu Mincho"/>
          <w:sz w:val="21"/>
          <w:szCs w:val="21"/>
          <w:lang w:val="en-US" w:eastAsia="ja-JP"/>
        </w:rPr>
      </w:pPr>
      <w:r>
        <w:rPr>
          <w:sz w:val="21"/>
          <w:szCs w:val="21"/>
          <w:lang w:val="en-US"/>
        </w:rPr>
        <w:t>This document summarizes contributions [</w:t>
      </w:r>
      <w:r>
        <w:rPr>
          <w:rFonts w:eastAsia="Yu Mincho"/>
          <w:sz w:val="21"/>
          <w:szCs w:val="21"/>
          <w:lang w:val="en-US" w:eastAsia="ja-JP"/>
        </w:rPr>
        <w:t>3</w:t>
      </w:r>
      <w:r>
        <w:rPr>
          <w:sz w:val="21"/>
          <w:szCs w:val="21"/>
          <w:lang w:val="en-US"/>
        </w:rPr>
        <w:t>] – [</w:t>
      </w:r>
      <w:r>
        <w:rPr>
          <w:rFonts w:eastAsia="Yu Mincho"/>
          <w:sz w:val="21"/>
          <w:szCs w:val="21"/>
          <w:lang w:val="en-US" w:eastAsia="ja-JP"/>
        </w:rPr>
        <w:t>56</w:t>
      </w:r>
      <w:r>
        <w:rPr>
          <w:sz w:val="21"/>
          <w:szCs w:val="21"/>
          <w:lang w:val="en-US"/>
        </w:rPr>
        <w:t xml:space="preserve">] submitted to agenda item </w:t>
      </w:r>
      <w:r>
        <w:rPr>
          <w:rFonts w:eastAsia="Yu Mincho"/>
          <w:sz w:val="21"/>
          <w:szCs w:val="21"/>
          <w:lang w:val="en-US" w:eastAsia="ja-JP"/>
        </w:rPr>
        <w:t>11.1</w:t>
      </w:r>
      <w:r>
        <w:rPr>
          <w:sz w:val="21"/>
          <w:szCs w:val="21"/>
          <w:lang w:val="en-US"/>
        </w:rPr>
        <w:t xml:space="preserve"> (Overview of 6GR air interface)</w:t>
      </w:r>
      <w:r>
        <w:rPr>
          <w:rFonts w:eastAsia="Yu Mincho"/>
          <w:sz w:val="21"/>
          <w:szCs w:val="21"/>
          <w:lang w:val="en-US" w:eastAsia="ja-JP"/>
        </w:rPr>
        <w:t>.</w:t>
      </w:r>
    </w:p>
    <w:p w14:paraId="25C8E473" w14:textId="77777777" w:rsidR="00C95488" w:rsidRDefault="009F385F">
      <w:pPr>
        <w:rPr>
          <w:rFonts w:eastAsia="Yu Mincho"/>
          <w:sz w:val="21"/>
          <w:szCs w:val="21"/>
          <w:lang w:val="en-US" w:eastAsia="ja-JP"/>
        </w:rPr>
      </w:pPr>
      <w:r>
        <w:rPr>
          <w:rFonts w:eastAsia="Yu Mincho"/>
          <w:sz w:val="21"/>
          <w:szCs w:val="21"/>
          <w:lang w:val="en-US" w:eastAsia="ja-JP"/>
        </w:rPr>
        <w:t>The following sections are categorized according to the following guidance provided by RAN1 chair:</w:t>
      </w:r>
    </w:p>
    <w:tbl>
      <w:tblPr>
        <w:tblStyle w:val="aff1"/>
        <w:tblW w:w="9630" w:type="dxa"/>
        <w:tblLayout w:type="fixed"/>
        <w:tblLook w:val="04A0" w:firstRow="1" w:lastRow="0" w:firstColumn="1" w:lastColumn="0" w:noHBand="0" w:noVBand="1"/>
      </w:tblPr>
      <w:tblGrid>
        <w:gridCol w:w="9630"/>
      </w:tblGrid>
      <w:tr w:rsidR="00C95488" w14:paraId="57B098F5" w14:textId="77777777">
        <w:tc>
          <w:tcPr>
            <w:tcW w:w="9630" w:type="dxa"/>
          </w:tcPr>
          <w:p w14:paraId="26F0E62C" w14:textId="77777777" w:rsidR="00C95488" w:rsidRDefault="009F385F">
            <w:pPr>
              <w:spacing w:after="0"/>
              <w:rPr>
                <w:rFonts w:eastAsia="Yu Mincho"/>
                <w:sz w:val="21"/>
                <w:szCs w:val="21"/>
                <w:lang w:val="en-US" w:eastAsia="ja-JP"/>
              </w:rPr>
            </w:pPr>
            <w:r>
              <w:rPr>
                <w:rFonts w:eastAsia="Yu Mincho"/>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14:paraId="02BAEA06" w14:textId="77777777" w:rsidR="00C95488" w:rsidRDefault="009F385F">
            <w:pPr>
              <w:spacing w:after="0"/>
              <w:rPr>
                <w:rFonts w:eastAsia="Yu Mincho"/>
                <w:sz w:val="21"/>
                <w:szCs w:val="21"/>
                <w:lang w:val="en-US" w:eastAsia="ja-JP"/>
              </w:rPr>
            </w:pPr>
            <w:r>
              <w:rPr>
                <w:rFonts w:eastAsia="Yu Mincho"/>
                <w:sz w:val="21"/>
                <w:szCs w:val="21"/>
                <w:lang w:val="en-US" w:eastAsia="ja-JP"/>
              </w:rPr>
              <w:t>Note: To avoid distributing proposals of a same topic to different sub-agendas, please organize the proposals according to above highlights.</w:t>
            </w:r>
          </w:p>
        </w:tc>
      </w:tr>
    </w:tbl>
    <w:p w14:paraId="2CE8D25D" w14:textId="77777777" w:rsidR="00C95488" w:rsidRDefault="00C95488">
      <w:pPr>
        <w:rPr>
          <w:rFonts w:eastAsia="Yu Mincho"/>
          <w:sz w:val="21"/>
          <w:szCs w:val="21"/>
          <w:lang w:val="en-US" w:eastAsia="ja-JP"/>
        </w:rPr>
      </w:pPr>
    </w:p>
    <w:p w14:paraId="7ADAFEB7" w14:textId="77777777" w:rsidR="00C95488" w:rsidRDefault="009F385F">
      <w:pPr>
        <w:pStyle w:val="af1"/>
        <w:rPr>
          <w:lang w:val="en-US"/>
        </w:rPr>
      </w:pPr>
      <w:r>
        <w:rPr>
          <w:highlight w:val="magenta"/>
          <w:lang w:val="en-US"/>
        </w:rPr>
        <w:t>Note: A number of companies provide views on technical details of the following aspects. As per guidance from RAN1 chair, those aspects will be discussed in separate agenda items and/or future RAN1 meetings:</w:t>
      </w:r>
    </w:p>
    <w:p w14:paraId="3E6AB6E1" w14:textId="77777777" w:rsidR="00C95488" w:rsidRDefault="009F385F">
      <w:pPr>
        <w:pStyle w:val="af1"/>
        <w:numPr>
          <w:ilvl w:val="0"/>
          <w:numId w:val="10"/>
        </w:numPr>
        <w:rPr>
          <w:lang w:val="en-US"/>
        </w:rPr>
      </w:pPr>
      <w:r>
        <w:rPr>
          <w:lang w:val="en-US"/>
        </w:rPr>
        <w:t>This RAN1 meeting</w:t>
      </w:r>
    </w:p>
    <w:p w14:paraId="1EF6AE15" w14:textId="77777777" w:rsidR="00C95488" w:rsidRDefault="009F385F">
      <w:pPr>
        <w:pStyle w:val="af1"/>
        <w:numPr>
          <w:ilvl w:val="1"/>
          <w:numId w:val="10"/>
        </w:numPr>
        <w:rPr>
          <w:lang w:val="en-US"/>
        </w:rPr>
      </w:pPr>
      <w:r>
        <w:rPr>
          <w:lang w:val="en-US"/>
        </w:rPr>
        <w:t>Evaluation assumptions for 6GR air interface</w:t>
      </w:r>
    </w:p>
    <w:p w14:paraId="78811505" w14:textId="77777777" w:rsidR="00C95488" w:rsidRDefault="009F385F">
      <w:pPr>
        <w:pStyle w:val="af1"/>
        <w:numPr>
          <w:ilvl w:val="2"/>
          <w:numId w:val="10"/>
        </w:numPr>
        <w:ind w:left="1134" w:hanging="254"/>
        <w:rPr>
          <w:i/>
          <w:iCs/>
          <w:lang w:val="en-US"/>
        </w:rPr>
      </w:pPr>
      <w:r>
        <w:rPr>
          <w:i/>
          <w:iCs/>
          <w:lang w:val="en-US"/>
        </w:rPr>
        <w:t>Discussions on models, scenarios, parameters, and methodology, metrics/criteria, as well as traffic model that can be commonly used for evaluating technology proposals.</w:t>
      </w:r>
    </w:p>
    <w:p w14:paraId="0B106644" w14:textId="77777777" w:rsidR="00C95488" w:rsidRDefault="009F385F">
      <w:pPr>
        <w:pStyle w:val="af1"/>
        <w:numPr>
          <w:ilvl w:val="1"/>
          <w:numId w:val="10"/>
        </w:numPr>
        <w:rPr>
          <w:lang w:val="en-US"/>
        </w:rPr>
      </w:pPr>
      <w:r>
        <w:rPr>
          <w:lang w:val="en-US"/>
        </w:rPr>
        <w:t>Waveform</w:t>
      </w:r>
    </w:p>
    <w:p w14:paraId="0F300583" w14:textId="77777777" w:rsidR="00C95488" w:rsidRDefault="009F385F">
      <w:pPr>
        <w:pStyle w:val="af1"/>
        <w:numPr>
          <w:ilvl w:val="2"/>
          <w:numId w:val="10"/>
        </w:numPr>
        <w:ind w:left="1134" w:hanging="254"/>
        <w:rPr>
          <w:i/>
          <w:iCs/>
          <w:lang w:val="en-US"/>
        </w:rPr>
      </w:pPr>
      <w:r>
        <w:rPr>
          <w:i/>
          <w:iCs/>
          <w:lang w:val="en-US"/>
        </w:rPr>
        <w:t>Including proposals for improving spectrum efficiency, power efficiency, coexistence and coverage, etc.</w:t>
      </w:r>
    </w:p>
    <w:p w14:paraId="40503F04" w14:textId="77777777" w:rsidR="00C95488" w:rsidRDefault="009F385F">
      <w:pPr>
        <w:pStyle w:val="af1"/>
        <w:numPr>
          <w:ilvl w:val="1"/>
          <w:numId w:val="10"/>
        </w:numPr>
        <w:rPr>
          <w:lang w:val="en-US"/>
        </w:rPr>
      </w:pPr>
      <w:r>
        <w:rPr>
          <w:bCs/>
          <w:lang w:val="en-GB"/>
        </w:rPr>
        <w:t>Frame structure</w:t>
      </w:r>
    </w:p>
    <w:p w14:paraId="618E60C8" w14:textId="77777777" w:rsidR="00C95488" w:rsidRDefault="009F385F">
      <w:pPr>
        <w:pStyle w:val="af1"/>
        <w:numPr>
          <w:ilvl w:val="2"/>
          <w:numId w:val="10"/>
        </w:numPr>
        <w:ind w:left="1134" w:hanging="254"/>
        <w:rPr>
          <w:i/>
          <w:iCs/>
          <w:lang w:val="en-US"/>
        </w:rPr>
      </w:pPr>
      <w:r>
        <w:rPr>
          <w:i/>
          <w:iCs/>
          <w:lang w:val="en-US"/>
        </w:rPr>
        <w:t>Including numerology and frame structure (for all duplex types).</w:t>
      </w:r>
    </w:p>
    <w:p w14:paraId="2E23BAD0" w14:textId="77777777" w:rsidR="00C95488" w:rsidRDefault="009F385F">
      <w:pPr>
        <w:pStyle w:val="af1"/>
        <w:numPr>
          <w:ilvl w:val="1"/>
          <w:numId w:val="10"/>
        </w:numPr>
        <w:rPr>
          <w:lang w:val="en-US"/>
        </w:rPr>
      </w:pPr>
      <w:r>
        <w:rPr>
          <w:lang w:val="en-US"/>
        </w:rPr>
        <w:t>Channel coding</w:t>
      </w:r>
    </w:p>
    <w:p w14:paraId="2BC29574" w14:textId="77777777" w:rsidR="00C95488" w:rsidRDefault="009F385F">
      <w:pPr>
        <w:pStyle w:val="af1"/>
        <w:numPr>
          <w:ilvl w:val="2"/>
          <w:numId w:val="10"/>
        </w:numPr>
        <w:ind w:left="1134" w:hanging="254"/>
        <w:rPr>
          <w:i/>
          <w:iCs/>
          <w:lang w:val="en-US"/>
        </w:rPr>
      </w:pPr>
      <w:r>
        <w:rPr>
          <w:i/>
          <w:iCs/>
          <w:lang w:val="en-US"/>
        </w:rPr>
        <w:t>Including metrics/criteria that can be used for evaluating technology proposals and for down selecting proposals</w:t>
      </w:r>
    </w:p>
    <w:p w14:paraId="62EC5F73" w14:textId="77777777" w:rsidR="00C95488" w:rsidRDefault="009F385F">
      <w:pPr>
        <w:pStyle w:val="af1"/>
        <w:numPr>
          <w:ilvl w:val="1"/>
          <w:numId w:val="10"/>
        </w:numPr>
        <w:rPr>
          <w:lang w:val="en-US"/>
        </w:rPr>
      </w:pPr>
      <w:r>
        <w:rPr>
          <w:lang w:val="en-US"/>
        </w:rPr>
        <w:t>Modulation, joint channel coding and modulation</w:t>
      </w:r>
    </w:p>
    <w:p w14:paraId="2116B697" w14:textId="77777777" w:rsidR="00C95488" w:rsidRDefault="009F385F">
      <w:pPr>
        <w:pStyle w:val="af1"/>
        <w:numPr>
          <w:ilvl w:val="2"/>
          <w:numId w:val="10"/>
        </w:numPr>
        <w:ind w:left="1134" w:hanging="254"/>
        <w:rPr>
          <w:i/>
          <w:iCs/>
          <w:lang w:val="en-US"/>
        </w:rPr>
      </w:pPr>
      <w:r>
        <w:rPr>
          <w:i/>
          <w:iCs/>
          <w:lang w:val="en-US"/>
        </w:rPr>
        <w:t>Including metrics/criteria that can be used for evaluating technology proposals and for down selecting proposals</w:t>
      </w:r>
    </w:p>
    <w:p w14:paraId="7F678356" w14:textId="77777777" w:rsidR="00C95488" w:rsidRDefault="009F385F">
      <w:pPr>
        <w:pStyle w:val="af1"/>
        <w:numPr>
          <w:ilvl w:val="1"/>
          <w:numId w:val="10"/>
        </w:numPr>
        <w:rPr>
          <w:lang w:val="en-US"/>
        </w:rPr>
      </w:pPr>
      <w:bookmarkStart w:id="2" w:name="_Hlk206882328"/>
      <w:r>
        <w:rPr>
          <w:lang w:val="en-GB"/>
        </w:rPr>
        <w:t>Energy efficiency</w:t>
      </w:r>
      <w:bookmarkEnd w:id="2"/>
    </w:p>
    <w:p w14:paraId="41267B32" w14:textId="77777777" w:rsidR="00C95488" w:rsidRDefault="009F385F">
      <w:pPr>
        <w:pStyle w:val="af1"/>
        <w:numPr>
          <w:ilvl w:val="2"/>
          <w:numId w:val="10"/>
        </w:numPr>
        <w:ind w:left="1134" w:hanging="254"/>
        <w:rPr>
          <w:i/>
          <w:iCs/>
          <w:lang w:val="en-US"/>
        </w:rPr>
      </w:pPr>
      <w:r>
        <w:rPr>
          <w:i/>
          <w:iCs/>
          <w:lang w:val="en-US"/>
        </w:rPr>
        <w:lastRenderedPageBreak/>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14:paraId="7C50F7DD" w14:textId="77777777" w:rsidR="00C95488" w:rsidRDefault="009F385F">
      <w:pPr>
        <w:pStyle w:val="af1"/>
        <w:numPr>
          <w:ilvl w:val="1"/>
          <w:numId w:val="10"/>
        </w:numPr>
        <w:rPr>
          <w:lang w:val="en-US"/>
        </w:rPr>
      </w:pPr>
      <w:r>
        <w:rPr>
          <w:lang w:val="en-US"/>
        </w:rPr>
        <w:t>AI/ML in 6GR interface</w:t>
      </w:r>
    </w:p>
    <w:p w14:paraId="4941DD29" w14:textId="77777777" w:rsidR="00C95488" w:rsidRDefault="009F385F">
      <w:pPr>
        <w:pStyle w:val="af1"/>
        <w:numPr>
          <w:ilvl w:val="2"/>
          <w:numId w:val="10"/>
        </w:numPr>
        <w:ind w:left="1134" w:hanging="254"/>
        <w:rPr>
          <w:i/>
          <w:iCs/>
          <w:lang w:val="en-US"/>
        </w:rPr>
      </w:pPr>
      <w:r>
        <w:rPr>
          <w:i/>
          <w:iCs/>
          <w:lang w:val="en-US"/>
        </w:rPr>
        <w:t>Collecting AI/ML use cases in all potential components in physical layer design, targeting to select some use cases by RAN1#123. From RAN1#124, selected use cases will be distributed to respective related agenda.</w:t>
      </w:r>
    </w:p>
    <w:p w14:paraId="7ECE3BBE" w14:textId="77777777" w:rsidR="00C95488" w:rsidRDefault="009F385F">
      <w:pPr>
        <w:pStyle w:val="af1"/>
        <w:numPr>
          <w:ilvl w:val="0"/>
          <w:numId w:val="10"/>
        </w:numPr>
        <w:rPr>
          <w:lang w:val="en-US"/>
        </w:rPr>
      </w:pPr>
      <w:r>
        <w:rPr>
          <w:lang w:val="en-US"/>
        </w:rPr>
        <w:t>Future RAN1 meetings</w:t>
      </w:r>
    </w:p>
    <w:p w14:paraId="48D6DDA9" w14:textId="77777777" w:rsidR="00C95488" w:rsidRDefault="009F385F">
      <w:pPr>
        <w:pStyle w:val="af1"/>
        <w:numPr>
          <w:ilvl w:val="1"/>
          <w:numId w:val="10"/>
        </w:numPr>
        <w:rPr>
          <w:lang w:val="en-US"/>
        </w:rPr>
      </w:pPr>
      <w:r>
        <w:rPr>
          <w:lang w:val="en-US"/>
        </w:rPr>
        <w:t>Initial access</w:t>
      </w:r>
    </w:p>
    <w:p w14:paraId="76027D20" w14:textId="77777777" w:rsidR="00C95488" w:rsidRDefault="009F385F">
      <w:pPr>
        <w:pStyle w:val="af1"/>
        <w:numPr>
          <w:ilvl w:val="2"/>
          <w:numId w:val="10"/>
        </w:numPr>
        <w:ind w:left="1134" w:hanging="254"/>
        <w:rPr>
          <w:i/>
          <w:iCs/>
          <w:lang w:val="en-US"/>
        </w:rPr>
      </w:pPr>
      <w:r>
        <w:rPr>
          <w:i/>
          <w:iCs/>
          <w:lang w:val="en-US"/>
        </w:rPr>
        <w:t xml:space="preserve">Placeholder only and to be broken down. No contributions before RAN1#124. Including synchronization signal and raster, broadcast signals/channel and physical </w:t>
      </w:r>
      <w:proofErr w:type="gramStart"/>
      <w:r>
        <w:rPr>
          <w:i/>
          <w:iCs/>
          <w:lang w:val="en-US"/>
        </w:rPr>
        <w:t>random access</w:t>
      </w:r>
      <w:proofErr w:type="gramEnd"/>
      <w:r>
        <w:rPr>
          <w:i/>
          <w:iCs/>
          <w:lang w:val="en-US"/>
        </w:rPr>
        <w:t xml:space="preserve"> channel, etc.</w:t>
      </w:r>
    </w:p>
    <w:p w14:paraId="58872192" w14:textId="77777777" w:rsidR="00C95488" w:rsidRDefault="009F385F">
      <w:pPr>
        <w:pStyle w:val="af1"/>
        <w:numPr>
          <w:ilvl w:val="1"/>
          <w:numId w:val="10"/>
        </w:numPr>
        <w:rPr>
          <w:lang w:val="en-US"/>
        </w:rPr>
      </w:pPr>
      <w:r>
        <w:rPr>
          <w:lang w:val="en-US"/>
        </w:rPr>
        <w:t>MIMO operation</w:t>
      </w:r>
    </w:p>
    <w:p w14:paraId="531FBC13" w14:textId="77777777" w:rsidR="00C95488" w:rsidRDefault="009F385F">
      <w:pPr>
        <w:pStyle w:val="af1"/>
        <w:numPr>
          <w:ilvl w:val="2"/>
          <w:numId w:val="10"/>
        </w:numPr>
        <w:rPr>
          <w:i/>
          <w:iCs/>
          <w:lang w:val="en-US"/>
        </w:rPr>
      </w:pPr>
      <w:r>
        <w:rPr>
          <w:i/>
          <w:iCs/>
          <w:lang w:val="en-US"/>
        </w:rPr>
        <w:t>Placeholder only and to be broken down. No contributions before RAN1#124.</w:t>
      </w:r>
    </w:p>
    <w:p w14:paraId="037EFD2C" w14:textId="77777777" w:rsidR="00C95488" w:rsidRDefault="009F385F">
      <w:pPr>
        <w:pStyle w:val="af1"/>
        <w:numPr>
          <w:ilvl w:val="1"/>
          <w:numId w:val="10"/>
        </w:numPr>
        <w:rPr>
          <w:lang w:val="en-US"/>
        </w:rPr>
      </w:pPr>
      <w:r>
        <w:rPr>
          <w:lang w:val="en-US"/>
        </w:rPr>
        <w:t>Physical layer control, data scheduling and HARQ operation</w:t>
      </w:r>
    </w:p>
    <w:p w14:paraId="39C33369" w14:textId="77777777" w:rsidR="00C95488" w:rsidRDefault="009F385F">
      <w:pPr>
        <w:pStyle w:val="af1"/>
        <w:numPr>
          <w:ilvl w:val="2"/>
          <w:numId w:val="10"/>
        </w:numPr>
        <w:rPr>
          <w:i/>
          <w:iCs/>
          <w:lang w:val="en-US"/>
        </w:rPr>
      </w:pPr>
      <w:r>
        <w:rPr>
          <w:i/>
          <w:iCs/>
          <w:lang w:val="en-US"/>
        </w:rPr>
        <w:t>Placeholder only and to be broken down. No contributions before RAN1#124.</w:t>
      </w:r>
    </w:p>
    <w:p w14:paraId="1098265A" w14:textId="77777777" w:rsidR="00C95488" w:rsidRDefault="009F385F">
      <w:pPr>
        <w:pStyle w:val="af1"/>
        <w:numPr>
          <w:ilvl w:val="1"/>
          <w:numId w:val="10"/>
        </w:numPr>
        <w:rPr>
          <w:lang w:val="en-US"/>
        </w:rPr>
      </w:pPr>
      <w:r>
        <w:rPr>
          <w:lang w:val="en-US"/>
        </w:rPr>
        <w:t>Duplexing</w:t>
      </w:r>
    </w:p>
    <w:p w14:paraId="3804110E" w14:textId="77777777" w:rsidR="00C95488" w:rsidRDefault="009F385F">
      <w:pPr>
        <w:pStyle w:val="af1"/>
        <w:numPr>
          <w:ilvl w:val="2"/>
          <w:numId w:val="10"/>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0F0F0F12" w14:textId="77777777" w:rsidR="00C95488" w:rsidRDefault="009F385F">
      <w:pPr>
        <w:pStyle w:val="af1"/>
        <w:numPr>
          <w:ilvl w:val="1"/>
          <w:numId w:val="10"/>
        </w:numPr>
        <w:rPr>
          <w:lang w:val="en-US"/>
        </w:rPr>
      </w:pPr>
      <w:r>
        <w:rPr>
          <w:lang w:val="en-GB"/>
        </w:rPr>
        <w:t>6GR spectrum utilization and aggregation</w:t>
      </w:r>
    </w:p>
    <w:p w14:paraId="4FC1D5DE" w14:textId="77777777" w:rsidR="00C95488" w:rsidRDefault="009F385F">
      <w:pPr>
        <w:pStyle w:val="af1"/>
        <w:numPr>
          <w:ilvl w:val="2"/>
          <w:numId w:val="10"/>
        </w:numPr>
        <w:rPr>
          <w:i/>
          <w:iCs/>
          <w:lang w:val="en-US"/>
        </w:rPr>
      </w:pPr>
      <w:r>
        <w:rPr>
          <w:i/>
          <w:iCs/>
          <w:lang w:val="en-US"/>
        </w:rPr>
        <w:t>Placeholder only and to be broken down. No contributions before RAN1#124.</w:t>
      </w:r>
    </w:p>
    <w:p w14:paraId="5A36858E" w14:textId="77777777" w:rsidR="00C95488" w:rsidRDefault="009F385F">
      <w:pPr>
        <w:pStyle w:val="af1"/>
        <w:numPr>
          <w:ilvl w:val="1"/>
          <w:numId w:val="10"/>
        </w:numPr>
        <w:rPr>
          <w:lang w:val="en-US"/>
        </w:rPr>
      </w:pPr>
      <w:r>
        <w:rPr>
          <w:lang w:val="en-US"/>
        </w:rPr>
        <w:t>NTN</w:t>
      </w:r>
    </w:p>
    <w:p w14:paraId="78AE859A" w14:textId="77777777" w:rsidR="00C95488" w:rsidRDefault="009F385F">
      <w:pPr>
        <w:pStyle w:val="af1"/>
        <w:numPr>
          <w:ilvl w:val="2"/>
          <w:numId w:val="10"/>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5A487029" w14:textId="77777777" w:rsidR="00C95488" w:rsidRDefault="009F385F">
      <w:pPr>
        <w:pStyle w:val="af1"/>
        <w:numPr>
          <w:ilvl w:val="1"/>
          <w:numId w:val="10"/>
        </w:numPr>
        <w:rPr>
          <w:lang w:val="en-US"/>
        </w:rPr>
      </w:pPr>
      <w:r>
        <w:rPr>
          <w:lang w:val="en-GB"/>
        </w:rPr>
        <w:t>Other physical layer signals, channels and procedures</w:t>
      </w:r>
    </w:p>
    <w:p w14:paraId="2803C19E" w14:textId="77777777" w:rsidR="00C95488" w:rsidRDefault="009F385F">
      <w:pPr>
        <w:pStyle w:val="af1"/>
        <w:numPr>
          <w:ilvl w:val="2"/>
          <w:numId w:val="10"/>
        </w:numPr>
        <w:rPr>
          <w:i/>
          <w:iCs/>
          <w:lang w:val="en-US"/>
        </w:rPr>
      </w:pPr>
      <w:r>
        <w:rPr>
          <w:i/>
          <w:iCs/>
          <w:lang w:val="en-US"/>
        </w:rPr>
        <w:t>Placeholder only and to be broken down. No contributions before RAN1#124.</w:t>
      </w:r>
    </w:p>
    <w:p w14:paraId="33279361" w14:textId="77777777" w:rsidR="00C95488" w:rsidRDefault="009F385F">
      <w:pPr>
        <w:pStyle w:val="af1"/>
        <w:numPr>
          <w:ilvl w:val="1"/>
          <w:numId w:val="10"/>
        </w:numPr>
        <w:rPr>
          <w:lang w:val="en-US"/>
        </w:rPr>
      </w:pPr>
      <w:r>
        <w:rPr>
          <w:lang w:val="en-US"/>
        </w:rPr>
        <w:t>Sensing</w:t>
      </w:r>
    </w:p>
    <w:p w14:paraId="104DC6EF" w14:textId="77777777" w:rsidR="00C95488" w:rsidRDefault="009F385F">
      <w:pPr>
        <w:pStyle w:val="af1"/>
        <w:numPr>
          <w:ilvl w:val="2"/>
          <w:numId w:val="10"/>
        </w:numPr>
        <w:ind w:left="1134" w:hanging="254"/>
        <w:rPr>
          <w:i/>
          <w:iCs/>
          <w:lang w:val="en-US"/>
        </w:rPr>
      </w:pPr>
      <w:r>
        <w:rPr>
          <w:i/>
          <w:iCs/>
          <w:lang w:val="en-US"/>
        </w:rPr>
        <w:t xml:space="preserve">Including PHY functions and procedures for sensing technology (e.g., waveform. reference signals, measurement feedback, </w:t>
      </w:r>
      <w:proofErr w:type="spellStart"/>
      <w:r>
        <w:rPr>
          <w:i/>
          <w:iCs/>
          <w:lang w:val="en-US"/>
        </w:rPr>
        <w:t>etc</w:t>
      </w:r>
      <w:proofErr w:type="spellEnd"/>
      <w:r>
        <w:rPr>
          <w:i/>
          <w:iCs/>
          <w:lang w:val="en-US"/>
        </w:rPr>
        <w:t xml:space="preserve">…), aspects of integration with communication services. </w:t>
      </w:r>
    </w:p>
    <w:p w14:paraId="12D5785F" w14:textId="77777777" w:rsidR="00C95488" w:rsidRDefault="009F385F">
      <w:pPr>
        <w:pStyle w:val="af1"/>
        <w:numPr>
          <w:ilvl w:val="2"/>
          <w:numId w:val="10"/>
        </w:numPr>
        <w:rPr>
          <w:i/>
          <w:iCs/>
          <w:lang w:val="en-US"/>
        </w:rPr>
      </w:pPr>
      <w:r>
        <w:rPr>
          <w:i/>
          <w:iCs/>
          <w:lang w:val="en-US"/>
        </w:rPr>
        <w:t>Placeholder only and to be broken down. No contributions before RAN1#124b.</w:t>
      </w:r>
    </w:p>
    <w:p w14:paraId="22779B2C" w14:textId="77777777" w:rsidR="00C95488" w:rsidRDefault="00C95488">
      <w:pPr>
        <w:pStyle w:val="af1"/>
        <w:rPr>
          <w:lang w:val="en-GB"/>
        </w:rPr>
      </w:pPr>
    </w:p>
    <w:p w14:paraId="6188A579" w14:textId="77777777" w:rsidR="00C95488" w:rsidRDefault="009F385F">
      <w:pPr>
        <w:pStyle w:val="af1"/>
        <w:rPr>
          <w:lang w:val="en-GB"/>
        </w:rPr>
      </w:pPr>
      <w:r>
        <w:rPr>
          <w:highlight w:val="magenta"/>
          <w:lang w:val="en-GB"/>
        </w:rPr>
        <w:t xml:space="preserve">Similarly, a number of companies </w:t>
      </w:r>
      <w:r>
        <w:rPr>
          <w:highlight w:val="magenta"/>
          <w:lang w:val="en-US"/>
        </w:rPr>
        <w:t xml:space="preserve">provide views on 6G RAN requirements, which is subject to the progress in </w:t>
      </w:r>
      <w:proofErr w:type="spellStart"/>
      <w:r>
        <w:rPr>
          <w:highlight w:val="magenta"/>
          <w:lang w:val="en-US"/>
        </w:rPr>
        <w:t>RANp</w:t>
      </w:r>
      <w:proofErr w:type="spellEnd"/>
      <w:r>
        <w:rPr>
          <w:highlight w:val="magenta"/>
          <w:lang w:val="en-US"/>
        </w:rPr>
        <w:t xml:space="preserve"> study for 6G RAN requirements.</w:t>
      </w:r>
    </w:p>
    <w:p w14:paraId="5240FF87" w14:textId="77777777" w:rsidR="00C95488" w:rsidRDefault="00C95488">
      <w:pPr>
        <w:rPr>
          <w:rFonts w:eastAsia="Yu Mincho"/>
          <w:sz w:val="21"/>
          <w:szCs w:val="21"/>
          <w:lang w:val="en-US" w:eastAsia="ja-JP"/>
        </w:rPr>
      </w:pPr>
    </w:p>
    <w:p w14:paraId="2297BF74" w14:textId="77777777" w:rsidR="00C95488" w:rsidRDefault="00C95488">
      <w:pPr>
        <w:rPr>
          <w:rFonts w:eastAsia="Yu Mincho"/>
          <w:sz w:val="21"/>
          <w:szCs w:val="21"/>
          <w:lang w:val="en-US" w:eastAsia="ja-JP"/>
        </w:rPr>
      </w:pPr>
    </w:p>
    <w:p w14:paraId="32987DB6" w14:textId="77777777" w:rsidR="00C95488" w:rsidRDefault="009F385F">
      <w:pPr>
        <w:pStyle w:val="1"/>
        <w:rPr>
          <w:rFonts w:eastAsia="Yu Mincho"/>
          <w:b/>
          <w:bCs/>
          <w:lang w:eastAsia="ja-JP"/>
        </w:rPr>
      </w:pPr>
      <w:r>
        <w:rPr>
          <w:b/>
          <w:bCs/>
        </w:rPr>
        <w:t>2</w:t>
      </w:r>
      <w:r>
        <w:rPr>
          <w:b/>
          <w:bCs/>
        </w:rPr>
        <w:tab/>
        <w:t>Proposals for Online Sessions</w:t>
      </w:r>
    </w:p>
    <w:p w14:paraId="1F1B8E47" w14:textId="77777777" w:rsidR="00C95488" w:rsidRDefault="009F385F">
      <w:pPr>
        <w:pStyle w:val="2"/>
        <w:spacing w:after="280"/>
        <w:rPr>
          <w:b/>
          <w:bCs/>
        </w:rPr>
      </w:pPr>
      <w:bookmarkStart w:id="3" w:name="_Hlk207351897"/>
      <w:bookmarkStart w:id="4" w:name="_Hlk211348185"/>
      <w:r>
        <w:rPr>
          <w:b/>
          <w:bCs/>
        </w:rPr>
        <w:t>2.1</w:t>
      </w:r>
      <w:r>
        <w:rPr>
          <w:b/>
          <w:bCs/>
        </w:rPr>
        <w:tab/>
        <w:t xml:space="preserve">Proposals for </w:t>
      </w:r>
      <w:r>
        <w:rPr>
          <w:rFonts w:eastAsia="Yu Mincho"/>
          <w:b/>
          <w:bCs/>
          <w:lang w:eastAsia="ja-JP"/>
        </w:rPr>
        <w:t>Monday</w:t>
      </w:r>
      <w:r>
        <w:rPr>
          <w:b/>
          <w:bCs/>
        </w:rPr>
        <w:t xml:space="preserve"> Online</w:t>
      </w:r>
      <w:bookmarkEnd w:id="3"/>
    </w:p>
    <w:bookmarkEnd w:id="4"/>
    <w:p w14:paraId="02A58E54" w14:textId="77777777" w:rsidR="00291DE0" w:rsidRDefault="00291DE0" w:rsidP="00291DE0">
      <w:pPr>
        <w:pStyle w:val="4"/>
      </w:pPr>
      <w:r>
        <w:rPr>
          <w:highlight w:val="yellow"/>
        </w:rPr>
        <w:t>Proposal 3.</w:t>
      </w:r>
      <w:r>
        <w:rPr>
          <w:rFonts w:hint="eastAsia"/>
          <w:highlight w:val="yellow"/>
        </w:rPr>
        <w:t>1</w:t>
      </w:r>
      <w:r>
        <w:rPr>
          <w:highlight w:val="yellow"/>
        </w:rPr>
        <w:t>:</w:t>
      </w:r>
    </w:p>
    <w:p w14:paraId="2451E59D" w14:textId="77777777" w:rsidR="00291DE0" w:rsidRPr="007D3136" w:rsidRDefault="00291DE0" w:rsidP="00291DE0">
      <w:pPr>
        <w:pStyle w:val="ab"/>
        <w:numPr>
          <w:ilvl w:val="0"/>
          <w:numId w:val="35"/>
        </w:numPr>
        <w:suppressAutoHyphens w:val="0"/>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sidRPr="007D3136">
        <w:rPr>
          <w:rFonts w:ascii="Times New Roman" w:hAnsi="Times New Roman" w:cs="Times New Roman"/>
          <w:color w:val="000000" w:themeColor="text1"/>
          <w:sz w:val="21"/>
          <w:szCs w:val="21"/>
          <w:lang w:val="en-US"/>
        </w:rPr>
        <w:t>design</w:t>
      </w:r>
      <w:r w:rsidRPr="007D3136">
        <w:rPr>
          <w:rFonts w:ascii="Times New Roman" w:hAnsi="Times New Roman" w:cs="Times New Roman" w:hint="eastAsia"/>
          <w:color w:val="000000" w:themeColor="text1"/>
          <w:sz w:val="21"/>
          <w:szCs w:val="21"/>
          <w:lang w:val="en-US"/>
        </w:rPr>
        <w:t xml:space="preserve"> for diverse device types, RAN1 to consider</w:t>
      </w:r>
    </w:p>
    <w:p w14:paraId="74E27B3F" w14:textId="77777777" w:rsidR="00291DE0" w:rsidRPr="007D3136" w:rsidRDefault="00291DE0" w:rsidP="00291DE0">
      <w:pPr>
        <w:pStyle w:val="ab"/>
        <w:numPr>
          <w:ilvl w:val="1"/>
          <w:numId w:val="35"/>
        </w:numPr>
        <w:suppressAutoHyphens w:val="0"/>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lastRenderedPageBreak/>
        <w:t>Approach 1: Minimum common features which are required to all 6G device types</w:t>
      </w:r>
    </w:p>
    <w:p w14:paraId="2F9F0E1C" w14:textId="77777777" w:rsidR="00291DE0" w:rsidRPr="007D3136" w:rsidRDefault="00291DE0" w:rsidP="00291DE0">
      <w:pPr>
        <w:pStyle w:val="ab"/>
        <w:numPr>
          <w:ilvl w:val="1"/>
          <w:numId w:val="35"/>
        </w:numPr>
        <w:suppressAutoHyphens w:val="0"/>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t xml:space="preserve">Approach 2: </w:t>
      </w:r>
      <w:r>
        <w:rPr>
          <w:rFonts w:ascii="Times New Roman" w:hAnsi="Times New Roman" w:cs="Times New Roman" w:hint="eastAsia"/>
          <w:color w:val="000000" w:themeColor="text1"/>
          <w:sz w:val="21"/>
          <w:szCs w:val="21"/>
          <w:lang w:val="en-US"/>
        </w:rPr>
        <w:t>Every feature</w:t>
      </w:r>
      <w:r w:rsidRPr="007D3136">
        <w:rPr>
          <w:rFonts w:ascii="Times New Roman" w:hAnsi="Times New Roman" w:cs="Times New Roman"/>
          <w:color w:val="000000" w:themeColor="text1"/>
          <w:sz w:val="21"/>
          <w:szCs w:val="21"/>
          <w:lang w:val="en-US"/>
        </w:rPr>
        <w:t xml:space="preserve"> is commonly applicable by default, i.e., maximize applicability of features to all 6G device types</w:t>
      </w:r>
    </w:p>
    <w:p w14:paraId="03ED0325" w14:textId="77777777" w:rsidR="00291DE0" w:rsidRDefault="00291DE0" w:rsidP="00291DE0">
      <w:pPr>
        <w:pStyle w:val="ab"/>
        <w:numPr>
          <w:ilvl w:val="0"/>
          <w:numId w:val="35"/>
        </w:numPr>
        <w:suppressAutoHyphens w:val="0"/>
        <w:rPr>
          <w:rFonts w:ascii="Times New Roman" w:hAnsi="Times New Roman" w:cs="Times New Roman"/>
          <w:sz w:val="21"/>
          <w:szCs w:val="21"/>
          <w:lang w:val="en-US"/>
        </w:rPr>
      </w:pPr>
      <w:r w:rsidRPr="007D3136">
        <w:rPr>
          <w:rFonts w:ascii="Times New Roman" w:hAnsi="Times New Roman" w:cs="Times New Roman" w:hint="eastAsia"/>
          <w:color w:val="000000" w:themeColor="text1"/>
          <w:sz w:val="21"/>
          <w:szCs w:val="21"/>
          <w:lang w:val="en-US"/>
        </w:rPr>
        <w:t xml:space="preserve">The </w:t>
      </w:r>
      <w:r w:rsidRPr="007D3136">
        <w:rPr>
          <w:rFonts w:ascii="Times New Roman" w:hAnsi="Times New Roman" w:cs="Times New Roman"/>
          <w:color w:val="000000" w:themeColor="text1"/>
          <w:sz w:val="21"/>
          <w:szCs w:val="21"/>
          <w:lang w:val="en-US"/>
        </w:rPr>
        <w:t xml:space="preserve">features </w:t>
      </w:r>
      <w:r w:rsidRPr="00B44442">
        <w:rPr>
          <w:rFonts w:eastAsia="MS Mincho"/>
          <w:sz w:val="21"/>
          <w:szCs w:val="21"/>
          <w:lang w:val="en-US"/>
        </w:rPr>
        <w:t>commonly applicable</w:t>
      </w:r>
      <w:r w:rsidRPr="007D3136">
        <w:rPr>
          <w:rFonts w:ascii="Times New Roman" w:hAnsi="Times New Roman" w:cs="Times New Roman"/>
          <w:color w:val="000000" w:themeColor="text1"/>
          <w:sz w:val="21"/>
          <w:szCs w:val="21"/>
          <w:lang w:val="en-US"/>
        </w:rPr>
        <w:t xml:space="preserve"> to all 6G</w:t>
      </w:r>
      <w:r w:rsidRPr="00C661FF">
        <w:rPr>
          <w:rFonts w:ascii="Times New Roman" w:hAnsi="Times New Roman" w:cs="Times New Roman"/>
          <w:sz w:val="21"/>
          <w:szCs w:val="21"/>
          <w:lang w:val="en-US"/>
        </w:rPr>
        <w:t xml:space="preserve"> device types</w:t>
      </w:r>
      <w:r w:rsidRPr="004E5E60">
        <w:rPr>
          <w:rFonts w:hint="eastAsia"/>
          <w:lang w:val="en-US"/>
        </w:rPr>
        <w:t xml:space="preserve"> </w:t>
      </w:r>
      <w:r w:rsidRPr="008D6111">
        <w:rPr>
          <w:rFonts w:ascii="Times New Roman" w:hAnsi="Times New Roman" w:cs="Times New Roman"/>
          <w:sz w:val="21"/>
          <w:szCs w:val="21"/>
          <w:lang w:val="en-US"/>
        </w:rPr>
        <w:t>include, but not limited to</w:t>
      </w:r>
    </w:p>
    <w:p w14:paraId="369E540B" w14:textId="77777777" w:rsidR="00291DE0" w:rsidRPr="008D6111" w:rsidRDefault="00291DE0" w:rsidP="00291DE0">
      <w:pPr>
        <w:pStyle w:val="ab"/>
        <w:numPr>
          <w:ilvl w:val="1"/>
          <w:numId w:val="35"/>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Basic PHY features, such as waveform, modulation, coding, frame structure, single numerology per band</w:t>
      </w:r>
    </w:p>
    <w:p w14:paraId="730B0D46" w14:textId="77777777" w:rsidR="00291DE0" w:rsidRPr="008D6111" w:rsidRDefault="00291DE0" w:rsidP="00291DE0">
      <w:pPr>
        <w:pStyle w:val="ab"/>
        <w:numPr>
          <w:ilvl w:val="1"/>
          <w:numId w:val="35"/>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Idle mode </w:t>
      </w:r>
      <w:proofErr w:type="spellStart"/>
      <w:r w:rsidRPr="008D6111">
        <w:rPr>
          <w:rFonts w:ascii="Times New Roman" w:hAnsi="Times New Roman" w:cs="Times New Roman"/>
          <w:sz w:val="21"/>
          <w:szCs w:val="21"/>
          <w:lang w:val="en-US"/>
        </w:rPr>
        <w:t>prucedures</w:t>
      </w:r>
      <w:proofErr w:type="spellEnd"/>
    </w:p>
    <w:p w14:paraId="0A092A1F" w14:textId="77777777" w:rsidR="00291DE0" w:rsidRPr="008D6111" w:rsidRDefault="00291DE0" w:rsidP="00291DE0">
      <w:pPr>
        <w:pStyle w:val="ab"/>
        <w:numPr>
          <w:ilvl w:val="1"/>
          <w:numId w:val="35"/>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Initial access </w:t>
      </w:r>
      <w:proofErr w:type="spellStart"/>
      <w:r w:rsidRPr="008D6111">
        <w:rPr>
          <w:rFonts w:ascii="Times New Roman" w:hAnsi="Times New Roman" w:cs="Times New Roman"/>
          <w:sz w:val="21"/>
          <w:szCs w:val="21"/>
          <w:lang w:val="en-US"/>
        </w:rPr>
        <w:t>prucedures</w:t>
      </w:r>
      <w:proofErr w:type="spellEnd"/>
      <w:r w:rsidRPr="008D6111">
        <w:rPr>
          <w:rFonts w:ascii="Times New Roman" w:hAnsi="Times New Roman" w:cs="Times New Roman"/>
          <w:sz w:val="21"/>
          <w:szCs w:val="21"/>
          <w:lang w:val="en-US"/>
        </w:rPr>
        <w:t xml:space="preserve"> and mobility </w:t>
      </w:r>
    </w:p>
    <w:p w14:paraId="1CA1AC20" w14:textId="77777777" w:rsidR="00291DE0" w:rsidRPr="008D6111" w:rsidRDefault="00291DE0" w:rsidP="00291DE0">
      <w:pPr>
        <w:pStyle w:val="ab"/>
        <w:numPr>
          <w:ilvl w:val="1"/>
          <w:numId w:val="35"/>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DL/UL control</w:t>
      </w:r>
    </w:p>
    <w:p w14:paraId="0154F855" w14:textId="77777777" w:rsidR="00291DE0" w:rsidRPr="008D6111" w:rsidRDefault="00291DE0" w:rsidP="00291DE0">
      <w:pPr>
        <w:pStyle w:val="ab"/>
        <w:numPr>
          <w:ilvl w:val="1"/>
          <w:numId w:val="35"/>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Basic scheduling/HARQ</w:t>
      </w:r>
    </w:p>
    <w:p w14:paraId="33C78AE7" w14:textId="77777777" w:rsidR="00291DE0" w:rsidRPr="008D6111" w:rsidRDefault="00291DE0" w:rsidP="00291DE0">
      <w:pPr>
        <w:pStyle w:val="ab"/>
        <w:numPr>
          <w:ilvl w:val="1"/>
          <w:numId w:val="35"/>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Basic MIMO</w:t>
      </w:r>
    </w:p>
    <w:p w14:paraId="09289857" w14:textId="77777777" w:rsidR="00291DE0" w:rsidRPr="008D6111" w:rsidRDefault="00291DE0" w:rsidP="00291DE0">
      <w:pPr>
        <w:pStyle w:val="ab"/>
        <w:numPr>
          <w:ilvl w:val="1"/>
          <w:numId w:val="35"/>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MRSS</w:t>
      </w:r>
    </w:p>
    <w:p w14:paraId="7568E71B" w14:textId="77777777" w:rsidR="00291DE0" w:rsidRPr="00776D6A" w:rsidRDefault="00291DE0" w:rsidP="00291DE0">
      <w:pPr>
        <w:pStyle w:val="ab"/>
        <w:numPr>
          <w:ilvl w:val="1"/>
          <w:numId w:val="35"/>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1 TRX chain, smallest maximum supported RF and BB UE BW</w:t>
      </w:r>
    </w:p>
    <w:p w14:paraId="5476E06B" w14:textId="77777777" w:rsidR="00291DE0" w:rsidRDefault="00291DE0" w:rsidP="00291DE0">
      <w:pPr>
        <w:pStyle w:val="af1"/>
        <w:rPr>
          <w:highlight w:val="magenta"/>
          <w:lang w:val="en-US"/>
        </w:rPr>
      </w:pPr>
    </w:p>
    <w:p w14:paraId="6F8C56CA" w14:textId="77777777" w:rsidR="00291DE0" w:rsidRDefault="00291DE0" w:rsidP="00291DE0">
      <w:pPr>
        <w:pStyle w:val="af1"/>
        <w:rPr>
          <w:highlight w:val="magenta"/>
          <w:lang w:val="en-US"/>
        </w:rPr>
      </w:pPr>
    </w:p>
    <w:p w14:paraId="75EA6F20" w14:textId="77777777" w:rsidR="00291DE0" w:rsidRPr="001E4863" w:rsidRDefault="00291DE0" w:rsidP="00291DE0">
      <w:pPr>
        <w:pStyle w:val="af1"/>
        <w:rPr>
          <w:highlight w:val="cyan"/>
          <w:lang w:val="en-US"/>
        </w:rPr>
      </w:pPr>
      <w:r w:rsidRPr="001E4863">
        <w:rPr>
          <w:highlight w:val="cyan"/>
          <w:lang w:val="en-US"/>
        </w:rPr>
        <w:t>S</w:t>
      </w:r>
      <w:r w:rsidRPr="001E4863">
        <w:rPr>
          <w:rFonts w:hint="eastAsia"/>
          <w:highlight w:val="cyan"/>
          <w:lang w:val="en-US"/>
        </w:rPr>
        <w:t xml:space="preserve">trive </w:t>
      </w:r>
      <w:r>
        <w:rPr>
          <w:rFonts w:hint="eastAsia"/>
          <w:highlight w:val="cyan"/>
          <w:lang w:val="en-US"/>
        </w:rPr>
        <w:t>for functionality designs that can be commonly applied to devices with different characteristics</w:t>
      </w:r>
    </w:p>
    <w:p w14:paraId="3DB6269F" w14:textId="77777777" w:rsidR="00291DE0" w:rsidRPr="00A01201" w:rsidRDefault="00291DE0" w:rsidP="00291DE0">
      <w:pPr>
        <w:pStyle w:val="af1"/>
        <w:rPr>
          <w:highlight w:val="magenta"/>
          <w:lang w:val="en-US"/>
        </w:rPr>
      </w:pPr>
    </w:p>
    <w:p w14:paraId="0FF46F51" w14:textId="77777777" w:rsidR="00291DE0" w:rsidRDefault="00291DE0" w:rsidP="00291DE0">
      <w:pPr>
        <w:pStyle w:val="4"/>
      </w:pP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2F5F29D4" w14:textId="77777777" w:rsidR="00291DE0" w:rsidRDefault="00291DE0" w:rsidP="00291DE0">
      <w:pPr>
        <w:pStyle w:val="ab"/>
        <w:numPr>
          <w:ilvl w:val="0"/>
          <w:numId w:val="35"/>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sidRPr="00880854">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sidRPr="00880854">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70D474B7" w14:textId="77777777" w:rsidR="00291DE0" w:rsidRDefault="00291DE0" w:rsidP="00291DE0">
      <w:pPr>
        <w:pStyle w:val="ab"/>
        <w:numPr>
          <w:ilvl w:val="1"/>
          <w:numId w:val="35"/>
        </w:numPr>
        <w:suppressAutoHyphens w:val="0"/>
        <w:rPr>
          <w:rFonts w:ascii="Times New Roman" w:hAnsi="Times New Roman" w:cs="Times New Roman"/>
          <w:sz w:val="21"/>
          <w:szCs w:val="21"/>
          <w:lang w:val="en-US"/>
        </w:rPr>
      </w:pPr>
      <w:r w:rsidRPr="008904DB">
        <w:rPr>
          <w:rFonts w:ascii="Times New Roman" w:hAnsi="Times New Roman" w:cs="Times New Roman"/>
          <w:sz w:val="21"/>
          <w:szCs w:val="21"/>
          <w:lang w:val="en-US"/>
        </w:rPr>
        <w:t>tradeoff between device complexity reduction and MBB performance impact</w:t>
      </w:r>
    </w:p>
    <w:p w14:paraId="218E945B" w14:textId="77777777" w:rsidR="00291DE0" w:rsidRPr="000F5F26" w:rsidRDefault="00291DE0" w:rsidP="00291DE0">
      <w:pPr>
        <w:pStyle w:val="ab"/>
        <w:numPr>
          <w:ilvl w:val="1"/>
          <w:numId w:val="35"/>
        </w:numPr>
        <w:suppressAutoHyphens w:val="0"/>
        <w:rPr>
          <w:rFonts w:ascii="Times New Roman" w:hAnsi="Times New Roman" w:cs="Times New Roman"/>
          <w:sz w:val="21"/>
          <w:szCs w:val="21"/>
          <w:lang w:val="en-US"/>
        </w:rPr>
      </w:pPr>
      <w:r w:rsidRPr="00EB00E3">
        <w:rPr>
          <w:rFonts w:ascii="Times New Roman" w:hAnsi="Times New Roman" w:cs="Times New Roman"/>
          <w:sz w:val="21"/>
          <w:szCs w:val="21"/>
          <w:lang w:val="en-US"/>
        </w:rPr>
        <w:t>common signals/channels BW applicable to all device types</w:t>
      </w:r>
    </w:p>
    <w:p w14:paraId="75DE34E8" w14:textId="77777777" w:rsidR="00291DE0" w:rsidRPr="00A01201" w:rsidRDefault="00291DE0" w:rsidP="00291DE0">
      <w:pPr>
        <w:pStyle w:val="af1"/>
        <w:rPr>
          <w:highlight w:val="magenta"/>
          <w:lang w:val="en-US"/>
        </w:rPr>
      </w:pPr>
    </w:p>
    <w:p w14:paraId="68A09DEB" w14:textId="77777777" w:rsidR="00291DE0" w:rsidRDefault="00291DE0" w:rsidP="00291DE0">
      <w:pPr>
        <w:pStyle w:val="4"/>
      </w:pPr>
      <w:r>
        <w:rPr>
          <w:highlight w:val="yellow"/>
        </w:rPr>
        <w:t xml:space="preserve">Proposal </w:t>
      </w:r>
      <w:r>
        <w:rPr>
          <w:rFonts w:hint="eastAsia"/>
          <w:highlight w:val="yellow"/>
        </w:rPr>
        <w:t>4</w:t>
      </w:r>
      <w:r>
        <w:rPr>
          <w:highlight w:val="yellow"/>
        </w:rPr>
        <w:t>.</w:t>
      </w:r>
      <w:r>
        <w:rPr>
          <w:rFonts w:hint="eastAsia"/>
          <w:highlight w:val="yellow"/>
        </w:rPr>
        <w:t>2</w:t>
      </w:r>
      <w:r>
        <w:rPr>
          <w:highlight w:val="yellow"/>
        </w:rPr>
        <w:t>:</w:t>
      </w:r>
    </w:p>
    <w:p w14:paraId="74D7211A" w14:textId="77777777" w:rsidR="00291DE0" w:rsidRDefault="00291DE0" w:rsidP="00291DE0">
      <w:pPr>
        <w:pStyle w:val="ab"/>
        <w:numPr>
          <w:ilvl w:val="0"/>
          <w:numId w:val="35"/>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When </w:t>
      </w:r>
      <w:r w:rsidRPr="00647ACA">
        <w:rPr>
          <w:rFonts w:ascii="Times New Roman" w:hAnsi="Times New Roman" w:cs="Times New Roman"/>
          <w:sz w:val="21"/>
          <w:szCs w:val="21"/>
          <w:lang w:val="en-US"/>
        </w:rPr>
        <w:t>the minimum spectrum allocation</w:t>
      </w:r>
      <w:r w:rsidRPr="00647ACA">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is smaller than the</w:t>
      </w:r>
      <w:r w:rsidRPr="00647ACA">
        <w:rPr>
          <w:rFonts w:ascii="Times New Roman" w:hAnsi="Times New Roman" w:cs="Times New Roman"/>
          <w:sz w:val="21"/>
          <w:szCs w:val="21"/>
          <w:lang w:val="en-US"/>
        </w:rPr>
        <w:t xml:space="preserve"> </w:t>
      </w:r>
      <w:r w:rsidRPr="00EB00E3">
        <w:rPr>
          <w:rFonts w:ascii="Times New Roman" w:hAnsi="Times New Roman" w:cs="Times New Roman"/>
          <w:sz w:val="21"/>
          <w:szCs w:val="21"/>
          <w:lang w:val="en-US"/>
        </w:rPr>
        <w:t>common signals/channels BW applicable to all device types</w:t>
      </w:r>
      <w:r>
        <w:rPr>
          <w:rFonts w:ascii="Times New Roman" w:hAnsi="Times New Roman" w:cs="Times New Roman" w:hint="eastAsia"/>
          <w:sz w:val="21"/>
          <w:szCs w:val="21"/>
          <w:lang w:val="en-US"/>
        </w:rPr>
        <w:t xml:space="preserve"> (if any), RAN1 to consider following to operate 6GR on </w:t>
      </w:r>
      <w:r w:rsidRPr="00647ACA">
        <w:rPr>
          <w:rFonts w:ascii="Times New Roman" w:hAnsi="Times New Roman" w:cs="Times New Roman"/>
          <w:sz w:val="21"/>
          <w:szCs w:val="21"/>
          <w:lang w:val="en-US"/>
        </w:rPr>
        <w:t>the minimum spectrum allocation</w:t>
      </w:r>
    </w:p>
    <w:p w14:paraId="7C1DCF63" w14:textId="77777777" w:rsidR="00291DE0" w:rsidRDefault="00291DE0" w:rsidP="00291DE0">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EB00E3">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are punctured to fit into the </w:t>
      </w:r>
      <w:r w:rsidRPr="00647ACA">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p>
    <w:p w14:paraId="1EAA0D5E" w14:textId="77777777" w:rsidR="00291DE0" w:rsidRPr="00F852A3" w:rsidRDefault="00291DE0" w:rsidP="00291DE0">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3875A7">
        <w:rPr>
          <w:rFonts w:ascii="Times New Roman" w:hAnsi="Times New Roman" w:cs="Times New Roman"/>
          <w:sz w:val="21"/>
          <w:szCs w:val="21"/>
          <w:lang w:val="en-US"/>
        </w:rPr>
        <w:t>specific design of the common signals/channels</w:t>
      </w:r>
      <w:r w:rsidRPr="003875A7">
        <w:rPr>
          <w:rFonts w:ascii="Times New Roman" w:hAnsi="Times New Roman" w:cs="Times New Roman" w:hint="eastAsia"/>
          <w:sz w:val="21"/>
          <w:szCs w:val="21"/>
          <w:lang w:val="en-US"/>
        </w:rPr>
        <w:t xml:space="preserve"> </w:t>
      </w:r>
      <w:r w:rsidRPr="003875A7">
        <w:rPr>
          <w:rFonts w:ascii="Times New Roman" w:hAnsi="Times New Roman" w:cs="Times New Roman"/>
          <w:sz w:val="21"/>
          <w:szCs w:val="21"/>
          <w:lang w:val="en-US"/>
        </w:rPr>
        <w:t>for the minimum spectrum allocation</w:t>
      </w:r>
    </w:p>
    <w:p w14:paraId="7CCF811F" w14:textId="77777777" w:rsidR="00291DE0" w:rsidRDefault="00291DE0" w:rsidP="00291DE0">
      <w:pPr>
        <w:pStyle w:val="af1"/>
        <w:rPr>
          <w:highlight w:val="magenta"/>
          <w:lang w:val="en-US"/>
        </w:rPr>
      </w:pPr>
    </w:p>
    <w:p w14:paraId="3F998862" w14:textId="77777777" w:rsidR="00291DE0" w:rsidRPr="00B219D0" w:rsidRDefault="00291DE0" w:rsidP="00291DE0">
      <w:pPr>
        <w:pStyle w:val="af1"/>
        <w:rPr>
          <w:highlight w:val="cyan"/>
          <w:lang w:val="en-US"/>
        </w:rPr>
      </w:pPr>
      <w:bookmarkStart w:id="5" w:name="_Hlk211344426"/>
      <w:r w:rsidRPr="00B219D0">
        <w:rPr>
          <w:rFonts w:hint="eastAsia"/>
          <w:highlight w:val="cyan"/>
          <w:lang w:val="en-US"/>
        </w:rPr>
        <w:t>Op1 like NR</w:t>
      </w:r>
    </w:p>
    <w:p w14:paraId="0011F6D7" w14:textId="77777777" w:rsidR="00291DE0" w:rsidRPr="00B219D0" w:rsidRDefault="00291DE0" w:rsidP="00291DE0">
      <w:pPr>
        <w:pStyle w:val="af1"/>
        <w:rPr>
          <w:highlight w:val="cyan"/>
          <w:lang w:val="en-US"/>
        </w:rPr>
      </w:pPr>
      <w:r w:rsidRPr="00B219D0">
        <w:rPr>
          <w:rFonts w:hint="eastAsia"/>
          <w:highlight w:val="cyan"/>
          <w:lang w:val="en-US"/>
        </w:rPr>
        <w:t xml:space="preserve">Op2 all </w:t>
      </w:r>
      <w:r w:rsidRPr="00B219D0">
        <w:rPr>
          <w:highlight w:val="cyan"/>
          <w:lang w:val="en-US"/>
        </w:rPr>
        <w:t>designed</w:t>
      </w:r>
      <w:r w:rsidRPr="00B219D0">
        <w:rPr>
          <w:rFonts w:hint="eastAsia"/>
          <w:highlight w:val="cyan"/>
          <w:lang w:val="en-US"/>
        </w:rPr>
        <w:t xml:space="preserve"> to </w:t>
      </w:r>
      <w:r w:rsidRPr="00B219D0">
        <w:rPr>
          <w:highlight w:val="cyan"/>
          <w:lang w:val="en-US"/>
        </w:rPr>
        <w:t>support</w:t>
      </w:r>
      <w:r w:rsidRPr="00B219D0">
        <w:rPr>
          <w:rFonts w:hint="eastAsia"/>
          <w:highlight w:val="cyan"/>
          <w:lang w:val="en-US"/>
        </w:rPr>
        <w:t xml:space="preserve"> 3MHz</w:t>
      </w:r>
    </w:p>
    <w:p w14:paraId="4C374469" w14:textId="77777777" w:rsidR="00291DE0" w:rsidRPr="00B219D0" w:rsidRDefault="00291DE0" w:rsidP="00291DE0">
      <w:pPr>
        <w:pStyle w:val="af1"/>
        <w:rPr>
          <w:highlight w:val="cyan"/>
          <w:lang w:val="en-US"/>
        </w:rPr>
      </w:pPr>
      <w:r w:rsidRPr="00B219D0">
        <w:rPr>
          <w:rFonts w:hint="eastAsia"/>
          <w:highlight w:val="cyan"/>
          <w:lang w:val="en-US"/>
        </w:rPr>
        <w:t xml:space="preserve">Op3 separate </w:t>
      </w:r>
      <w:r w:rsidRPr="00B219D0">
        <w:rPr>
          <w:highlight w:val="cyan"/>
          <w:lang w:val="en-US"/>
        </w:rPr>
        <w:t>design</w:t>
      </w:r>
      <w:r w:rsidRPr="00B219D0">
        <w:rPr>
          <w:rFonts w:hint="eastAsia"/>
          <w:highlight w:val="cyan"/>
          <w:lang w:val="en-US"/>
        </w:rPr>
        <w:t xml:space="preserve"> for 3 and 5</w:t>
      </w:r>
    </w:p>
    <w:bookmarkEnd w:id="5"/>
    <w:p w14:paraId="7F4853B9" w14:textId="77777777" w:rsidR="00291DE0" w:rsidRDefault="00291DE0" w:rsidP="00291DE0">
      <w:pPr>
        <w:pStyle w:val="af1"/>
        <w:rPr>
          <w:highlight w:val="magenta"/>
          <w:lang w:val="en-US"/>
        </w:rPr>
      </w:pPr>
    </w:p>
    <w:p w14:paraId="14C0D70C" w14:textId="77777777" w:rsidR="00291DE0" w:rsidRDefault="00291DE0" w:rsidP="00291DE0">
      <w:pPr>
        <w:pStyle w:val="4"/>
      </w:pPr>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1</w:t>
      </w:r>
      <w:r>
        <w:rPr>
          <w:highlight w:val="yellow"/>
        </w:rPr>
        <w:t>:</w:t>
      </w:r>
    </w:p>
    <w:p w14:paraId="45069E22" w14:textId="77777777" w:rsidR="00291DE0" w:rsidRDefault="00291DE0" w:rsidP="00291DE0">
      <w:pPr>
        <w:pStyle w:val="ab"/>
        <w:numPr>
          <w:ilvl w:val="0"/>
          <w:numId w:val="35"/>
        </w:numPr>
        <w:suppressAutoHyphens w:val="0"/>
        <w:ind w:left="284" w:hanging="284"/>
        <w:rPr>
          <w:rFonts w:ascii="Times New Roman" w:hAnsi="Times New Roman" w:cs="Times New Roman"/>
          <w:sz w:val="21"/>
          <w:szCs w:val="21"/>
          <w:lang w:val="en-US"/>
        </w:rPr>
      </w:pPr>
      <w:r w:rsidRPr="004E5E60">
        <w:rPr>
          <w:rFonts w:ascii="Times New Roman" w:eastAsia="Batang" w:hAnsi="Times New Roman" w:cs="Times New Roman" w:hint="eastAsia"/>
          <w:sz w:val="21"/>
          <w:szCs w:val="21"/>
          <w:lang w:val="en-US" w:eastAsia="x-none"/>
        </w:rPr>
        <w:t xml:space="preserve">Study and identify </w:t>
      </w:r>
      <w:r w:rsidRPr="004E5E60">
        <w:rPr>
          <w:rFonts w:ascii="Times New Roman" w:eastAsia="Batang" w:hAnsi="Times New Roman" w:cs="Times New Roman"/>
          <w:sz w:val="21"/>
          <w:szCs w:val="21"/>
          <w:lang w:val="en-US" w:eastAsia="x-none"/>
        </w:rPr>
        <w:t>the</w:t>
      </w:r>
      <w:r w:rsidRPr="004E5E60">
        <w:rPr>
          <w:rFonts w:ascii="Times New Roman" w:eastAsia="Batang" w:hAnsi="Times New Roman" w:cs="Times New Roman" w:hint="eastAsia"/>
          <w:sz w:val="21"/>
          <w:szCs w:val="21"/>
          <w:lang w:val="en-US" w:eastAsia="x-none"/>
        </w:rPr>
        <w:t xml:space="preserve"> lessons learned from NR </w:t>
      </w:r>
      <w:r w:rsidRPr="004E5E60">
        <w:rPr>
          <w:rFonts w:ascii="Times New Roman" w:hAnsi="Times New Roman" w:cs="Times New Roman" w:hint="eastAsia"/>
          <w:sz w:val="21"/>
          <w:szCs w:val="21"/>
          <w:lang w:val="en-US"/>
        </w:rPr>
        <w:t>coverage enhancement features</w:t>
      </w:r>
    </w:p>
    <w:p w14:paraId="29ED4FBA" w14:textId="77777777" w:rsidR="00291DE0" w:rsidRPr="001D72B2" w:rsidRDefault="00291DE0" w:rsidP="00291DE0">
      <w:pPr>
        <w:pStyle w:val="af1"/>
        <w:rPr>
          <w:highlight w:val="magenta"/>
          <w:lang w:val="en-US"/>
        </w:rPr>
      </w:pPr>
    </w:p>
    <w:p w14:paraId="10185017" w14:textId="77777777" w:rsidR="00291DE0" w:rsidRDefault="00291DE0" w:rsidP="00291DE0">
      <w:pPr>
        <w:pStyle w:val="4"/>
      </w:pPr>
      <w:r>
        <w:rPr>
          <w:highlight w:val="yellow"/>
        </w:rPr>
        <w:t>Propos</w:t>
      </w:r>
      <w:r>
        <w:rPr>
          <w:rFonts w:hint="eastAsia"/>
          <w:highlight w:val="yellow"/>
        </w:rPr>
        <w:t>ed observation</w:t>
      </w:r>
      <w:r>
        <w:rPr>
          <w:highlight w:val="yellow"/>
        </w:rPr>
        <w:t xml:space="preserve"> </w:t>
      </w:r>
      <w:r>
        <w:rPr>
          <w:rFonts w:hint="eastAsia"/>
          <w:highlight w:val="yellow"/>
        </w:rPr>
        <w:t>6</w:t>
      </w:r>
      <w:r>
        <w:rPr>
          <w:highlight w:val="yellow"/>
        </w:rPr>
        <w:t>.</w:t>
      </w:r>
      <w:r>
        <w:rPr>
          <w:rFonts w:hint="eastAsia"/>
          <w:highlight w:val="yellow"/>
        </w:rPr>
        <w:t>1</w:t>
      </w:r>
      <w:r>
        <w:rPr>
          <w:highlight w:val="yellow"/>
        </w:rPr>
        <w:t>:</w:t>
      </w:r>
    </w:p>
    <w:p w14:paraId="0FC53AB4" w14:textId="77777777" w:rsidR="00291DE0" w:rsidRPr="00CA71D4" w:rsidRDefault="00291DE0" w:rsidP="00291DE0">
      <w:pPr>
        <w:pStyle w:val="ab"/>
        <w:numPr>
          <w:ilvl w:val="0"/>
          <w:numId w:val="35"/>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essons learned from LTE-NR DSS</w:t>
      </w:r>
      <w:r>
        <w:rPr>
          <w:rFonts w:ascii="Times New Roman" w:hAnsi="Times New Roman" w:cs="Times New Roman" w:hint="eastAsia"/>
          <w:sz w:val="21"/>
          <w:szCs w:val="21"/>
          <w:lang w:val="en-US"/>
        </w:rPr>
        <w:t xml:space="preserve"> include, but not limited to</w:t>
      </w:r>
    </w:p>
    <w:p w14:paraId="1C69D5A6" w14:textId="77777777" w:rsidR="00291DE0" w:rsidRPr="005C4B4B" w:rsidRDefault="00291DE0" w:rsidP="00291DE0">
      <w:pPr>
        <w:pStyle w:val="ab"/>
        <w:numPr>
          <w:ilvl w:val="1"/>
          <w:numId w:val="35"/>
        </w:numPr>
        <w:suppressAutoHyphens w:val="0"/>
        <w:rPr>
          <w:rFonts w:ascii="Times New Roman" w:hAnsi="Times New Roman" w:cs="Times New Roman"/>
          <w:sz w:val="21"/>
          <w:szCs w:val="21"/>
          <w:lang w:val="en-US"/>
        </w:rPr>
      </w:pPr>
      <w:r w:rsidRPr="005C4B4B">
        <w:rPr>
          <w:rFonts w:ascii="Times New Roman" w:hAnsi="Times New Roman" w:cs="Times New Roman"/>
          <w:sz w:val="21"/>
          <w:szCs w:val="21"/>
          <w:lang w:val="en-US"/>
        </w:rPr>
        <w:t>legacy and practical restrictions due to “always-on” signals like LTE CRS</w:t>
      </w:r>
    </w:p>
    <w:p w14:paraId="2335F502" w14:textId="77777777" w:rsidR="00291DE0" w:rsidRPr="005C4B4B" w:rsidRDefault="00291DE0" w:rsidP="00291DE0">
      <w:pPr>
        <w:pStyle w:val="ab"/>
        <w:numPr>
          <w:ilvl w:val="2"/>
          <w:numId w:val="35"/>
        </w:numPr>
        <w:suppressAutoHyphens w:val="0"/>
        <w:rPr>
          <w:rFonts w:ascii="Times New Roman" w:hAnsi="Times New Roman" w:cs="Times New Roman"/>
          <w:sz w:val="21"/>
          <w:szCs w:val="21"/>
          <w:lang w:val="en-US"/>
        </w:rPr>
      </w:pPr>
      <w:r w:rsidRPr="005C4B4B">
        <w:rPr>
          <w:rFonts w:ascii="Times New Roman" w:hAnsi="Times New Roman" w:cs="Times New Roman"/>
          <w:sz w:val="21"/>
          <w:szCs w:val="21"/>
          <w:lang w:val="en-US"/>
        </w:rPr>
        <w:t>Caused overhead and reduced NR PDCCH capacity</w:t>
      </w:r>
    </w:p>
    <w:p w14:paraId="68050DF0" w14:textId="77777777" w:rsidR="00291DE0" w:rsidRPr="005C4B4B" w:rsidRDefault="00291DE0" w:rsidP="00291DE0">
      <w:pPr>
        <w:pStyle w:val="ab"/>
        <w:numPr>
          <w:ilvl w:val="2"/>
          <w:numId w:val="35"/>
        </w:numPr>
        <w:suppressAutoHyphens w:val="0"/>
        <w:rPr>
          <w:rFonts w:ascii="Times New Roman" w:hAnsi="Times New Roman" w:cs="Times New Roman"/>
          <w:sz w:val="21"/>
          <w:szCs w:val="21"/>
          <w:lang w:val="en-US"/>
        </w:rPr>
      </w:pPr>
      <w:r w:rsidRPr="005C4B4B">
        <w:rPr>
          <w:rFonts w:ascii="Times New Roman" w:hAnsi="Times New Roman" w:cs="Times New Roman"/>
          <w:sz w:val="21"/>
          <w:szCs w:val="21"/>
          <w:lang w:val="en-US"/>
        </w:rPr>
        <w:t>But already removed from NR</w:t>
      </w:r>
    </w:p>
    <w:p w14:paraId="24F4A394" w14:textId="77777777" w:rsidR="00291DE0" w:rsidRPr="005C4B4B" w:rsidRDefault="00291DE0" w:rsidP="00291DE0">
      <w:pPr>
        <w:pStyle w:val="ab"/>
        <w:numPr>
          <w:ilvl w:val="1"/>
          <w:numId w:val="35"/>
        </w:numPr>
        <w:suppressAutoHyphens w:val="0"/>
        <w:rPr>
          <w:rFonts w:ascii="Times New Roman" w:hAnsi="Times New Roman" w:cs="Times New Roman"/>
          <w:sz w:val="21"/>
          <w:szCs w:val="21"/>
          <w:lang w:val="en-US"/>
        </w:rPr>
      </w:pPr>
      <w:r w:rsidRPr="005C4B4B">
        <w:rPr>
          <w:rFonts w:ascii="Times New Roman" w:hAnsi="Times New Roman" w:cs="Times New Roman"/>
          <w:sz w:val="21"/>
          <w:szCs w:val="21"/>
          <w:lang w:val="en-US"/>
        </w:rPr>
        <w:t>The maximum number of rate-matching patterns of PDSCH</w:t>
      </w:r>
    </w:p>
    <w:p w14:paraId="5834341D" w14:textId="77777777" w:rsidR="00291DE0" w:rsidRPr="005C4B4B" w:rsidRDefault="00291DE0" w:rsidP="00291DE0">
      <w:pPr>
        <w:pStyle w:val="ab"/>
        <w:numPr>
          <w:ilvl w:val="2"/>
          <w:numId w:val="35"/>
        </w:numPr>
        <w:suppressAutoHyphens w:val="0"/>
        <w:rPr>
          <w:rFonts w:ascii="Times New Roman" w:hAnsi="Times New Roman" w:cs="Times New Roman"/>
          <w:sz w:val="21"/>
          <w:szCs w:val="21"/>
          <w:lang w:val="en-US"/>
        </w:rPr>
      </w:pPr>
      <w:r w:rsidRPr="005C4B4B">
        <w:rPr>
          <w:rFonts w:ascii="Times New Roman" w:hAnsi="Times New Roman" w:cs="Times New Roman"/>
          <w:sz w:val="21"/>
          <w:szCs w:val="21"/>
          <w:lang w:val="en-US"/>
        </w:rPr>
        <w:t>too limited and thus costs inefficient inter-RAT resource sharing</w:t>
      </w:r>
    </w:p>
    <w:p w14:paraId="65C02416" w14:textId="77777777" w:rsidR="00291DE0" w:rsidRPr="005C4B4B" w:rsidRDefault="00291DE0" w:rsidP="00291DE0">
      <w:pPr>
        <w:pStyle w:val="ab"/>
        <w:numPr>
          <w:ilvl w:val="1"/>
          <w:numId w:val="35"/>
        </w:numPr>
        <w:suppressAutoHyphens w:val="0"/>
        <w:rPr>
          <w:rFonts w:ascii="Times New Roman" w:hAnsi="Times New Roman" w:cs="Times New Roman"/>
          <w:sz w:val="21"/>
          <w:szCs w:val="21"/>
          <w:lang w:val="en-US"/>
        </w:rPr>
      </w:pPr>
      <w:r w:rsidRPr="005C4B4B">
        <w:rPr>
          <w:rFonts w:ascii="Times New Roman" w:hAnsi="Times New Roman" w:cs="Times New Roman"/>
          <w:sz w:val="21"/>
          <w:szCs w:val="21"/>
          <w:lang w:val="en-US"/>
        </w:rPr>
        <w:t>The restriction of no overlap between rate-matching pattern and PDSCH DMRS REs derived from DCI</w:t>
      </w:r>
    </w:p>
    <w:p w14:paraId="17353AE2" w14:textId="77777777" w:rsidR="00291DE0" w:rsidRPr="005C4B4B" w:rsidRDefault="00291DE0" w:rsidP="00291DE0">
      <w:pPr>
        <w:pStyle w:val="ab"/>
        <w:numPr>
          <w:ilvl w:val="2"/>
          <w:numId w:val="35"/>
        </w:numPr>
        <w:suppressAutoHyphens w:val="0"/>
        <w:rPr>
          <w:rFonts w:ascii="Times New Roman" w:hAnsi="Times New Roman" w:cs="Times New Roman"/>
          <w:sz w:val="21"/>
          <w:szCs w:val="21"/>
          <w:lang w:val="en-US"/>
        </w:rPr>
      </w:pPr>
      <w:r w:rsidRPr="005C4B4B">
        <w:rPr>
          <w:rFonts w:ascii="Times New Roman" w:hAnsi="Times New Roman" w:cs="Times New Roman"/>
          <w:sz w:val="21"/>
          <w:szCs w:val="21"/>
          <w:lang w:val="en-US"/>
        </w:rPr>
        <w:t>costs inefficient inter-RAT resource sharing</w:t>
      </w:r>
    </w:p>
    <w:p w14:paraId="7020B03D" w14:textId="77777777" w:rsidR="00291DE0" w:rsidRPr="005C4B4B" w:rsidRDefault="00291DE0" w:rsidP="00291DE0">
      <w:pPr>
        <w:pStyle w:val="ab"/>
        <w:numPr>
          <w:ilvl w:val="1"/>
          <w:numId w:val="35"/>
        </w:numPr>
        <w:suppressAutoHyphens w:val="0"/>
        <w:rPr>
          <w:rFonts w:ascii="Times New Roman" w:hAnsi="Times New Roman" w:cs="Times New Roman"/>
          <w:sz w:val="21"/>
          <w:szCs w:val="21"/>
          <w:lang w:val="en-US"/>
        </w:rPr>
      </w:pPr>
      <w:r w:rsidRPr="005C4B4B">
        <w:rPr>
          <w:rFonts w:ascii="Times New Roman" w:hAnsi="Times New Roman" w:cs="Times New Roman"/>
          <w:sz w:val="21"/>
          <w:szCs w:val="21"/>
          <w:lang w:val="en-US"/>
        </w:rPr>
        <w:lastRenderedPageBreak/>
        <w:t>Rate-matching patterns in the first release of NR</w:t>
      </w:r>
    </w:p>
    <w:p w14:paraId="31160095" w14:textId="77777777" w:rsidR="00291DE0" w:rsidRPr="005C4B4B" w:rsidRDefault="00291DE0" w:rsidP="00291DE0">
      <w:pPr>
        <w:pStyle w:val="ab"/>
        <w:numPr>
          <w:ilvl w:val="2"/>
          <w:numId w:val="35"/>
        </w:numPr>
        <w:suppressAutoHyphens w:val="0"/>
        <w:rPr>
          <w:rFonts w:ascii="Times New Roman" w:hAnsi="Times New Roman" w:cs="Times New Roman"/>
          <w:sz w:val="21"/>
          <w:szCs w:val="21"/>
          <w:lang w:val="en-US"/>
        </w:rPr>
      </w:pPr>
      <w:r w:rsidRPr="005C4B4B">
        <w:rPr>
          <w:rFonts w:ascii="Times New Roman" w:hAnsi="Times New Roman" w:cs="Times New Roman"/>
          <w:sz w:val="21"/>
          <w:szCs w:val="21"/>
          <w:lang w:val="en-US"/>
        </w:rPr>
        <w:t xml:space="preserve">cannot resolve any inter-cell interference caused by LTE-CRS of </w:t>
      </w:r>
      <w:proofErr w:type="spellStart"/>
      <w:r w:rsidRPr="005C4B4B">
        <w:rPr>
          <w:rFonts w:ascii="Times New Roman" w:hAnsi="Times New Roman" w:cs="Times New Roman"/>
          <w:sz w:val="21"/>
          <w:szCs w:val="21"/>
          <w:lang w:val="en-US"/>
        </w:rPr>
        <w:t>neighbouring</w:t>
      </w:r>
      <w:proofErr w:type="spellEnd"/>
      <w:r w:rsidRPr="005C4B4B">
        <w:rPr>
          <w:rFonts w:ascii="Times New Roman" w:hAnsi="Times New Roman" w:cs="Times New Roman"/>
          <w:sz w:val="21"/>
          <w:szCs w:val="21"/>
          <w:lang w:val="en-US"/>
        </w:rPr>
        <w:t xml:space="preserve"> cell</w:t>
      </w:r>
    </w:p>
    <w:p w14:paraId="342127AD" w14:textId="77777777" w:rsidR="00291DE0" w:rsidRPr="005C4B4B" w:rsidRDefault="00291DE0" w:rsidP="00291DE0">
      <w:pPr>
        <w:pStyle w:val="ab"/>
        <w:numPr>
          <w:ilvl w:val="1"/>
          <w:numId w:val="35"/>
        </w:numPr>
        <w:suppressAutoHyphens w:val="0"/>
        <w:rPr>
          <w:rFonts w:ascii="Times New Roman" w:hAnsi="Times New Roman" w:cs="Times New Roman"/>
          <w:sz w:val="21"/>
          <w:szCs w:val="21"/>
          <w:lang w:val="en-US"/>
        </w:rPr>
      </w:pPr>
      <w:r w:rsidRPr="005C4B4B">
        <w:rPr>
          <w:rFonts w:ascii="Times New Roman" w:hAnsi="Times New Roman" w:cs="Times New Roman"/>
          <w:sz w:val="21"/>
          <w:szCs w:val="21"/>
          <w:lang w:val="en-US"/>
        </w:rPr>
        <w:t>overall overhead from operating both RATs on the same carrier</w:t>
      </w:r>
    </w:p>
    <w:p w14:paraId="76FBDFA0" w14:textId="77777777" w:rsidR="00291DE0" w:rsidRPr="005C4B4B" w:rsidRDefault="00291DE0" w:rsidP="00291DE0">
      <w:pPr>
        <w:pStyle w:val="ab"/>
        <w:numPr>
          <w:ilvl w:val="2"/>
          <w:numId w:val="35"/>
        </w:numPr>
        <w:suppressAutoHyphens w:val="0"/>
        <w:rPr>
          <w:rFonts w:ascii="Times New Roman" w:hAnsi="Times New Roman" w:cs="Times New Roman"/>
          <w:sz w:val="21"/>
          <w:szCs w:val="21"/>
          <w:lang w:val="en-US"/>
        </w:rPr>
      </w:pPr>
      <w:r w:rsidRPr="005C4B4B">
        <w:rPr>
          <w:rFonts w:ascii="Times New Roman" w:hAnsi="Times New Roman" w:cs="Times New Roman"/>
          <w:sz w:val="21"/>
          <w:szCs w:val="21"/>
          <w:lang w:val="en-US"/>
        </w:rPr>
        <w:t>impacted degraded the overall spectrum efficiency and made DSS less attractive than anticipated</w:t>
      </w:r>
    </w:p>
    <w:p w14:paraId="37BEFDC7" w14:textId="77777777" w:rsidR="00291DE0" w:rsidRPr="005C4B4B" w:rsidRDefault="00291DE0" w:rsidP="00291DE0">
      <w:pPr>
        <w:pStyle w:val="ab"/>
        <w:numPr>
          <w:ilvl w:val="1"/>
          <w:numId w:val="35"/>
        </w:numPr>
        <w:suppressAutoHyphens w:val="0"/>
        <w:rPr>
          <w:rFonts w:ascii="Times New Roman" w:hAnsi="Times New Roman" w:cs="Times New Roman"/>
          <w:sz w:val="21"/>
          <w:szCs w:val="21"/>
          <w:lang w:val="en-US"/>
        </w:rPr>
      </w:pPr>
      <w:r w:rsidRPr="005C4B4B">
        <w:rPr>
          <w:rFonts w:ascii="Times New Roman" w:hAnsi="Times New Roman" w:cs="Times New Roman"/>
          <w:sz w:val="21"/>
          <w:szCs w:val="21"/>
          <w:lang w:val="en-US"/>
        </w:rPr>
        <w:t>SDM was not considered</w:t>
      </w:r>
    </w:p>
    <w:p w14:paraId="351A907D" w14:textId="77777777" w:rsidR="00291DE0" w:rsidRDefault="00291DE0" w:rsidP="00291DE0">
      <w:pPr>
        <w:pStyle w:val="ab"/>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w:t>
      </w:r>
      <w:r>
        <w:rPr>
          <w:rFonts w:ascii="Times New Roman" w:hAnsi="Times New Roman" w:cs="Times New Roman" w:hint="eastAsia"/>
          <w:sz w:val="21"/>
          <w:szCs w:val="21"/>
          <w:lang w:val="en-US"/>
        </w:rPr>
        <w:t xml:space="preserve">imited </w:t>
      </w:r>
      <w:r w:rsidRPr="005C4B4B">
        <w:rPr>
          <w:rFonts w:ascii="Times New Roman" w:hAnsi="Times New Roman" w:cs="Times New Roman"/>
          <w:sz w:val="21"/>
          <w:szCs w:val="21"/>
          <w:lang w:val="en-US"/>
        </w:rPr>
        <w:t>flexibility for resource allocation</w:t>
      </w:r>
    </w:p>
    <w:p w14:paraId="5725D30A" w14:textId="77777777" w:rsidR="00291DE0" w:rsidRPr="00F3233E" w:rsidRDefault="00291DE0" w:rsidP="00291DE0">
      <w:pPr>
        <w:pStyle w:val="ab"/>
        <w:numPr>
          <w:ilvl w:val="1"/>
          <w:numId w:val="35"/>
        </w:numPr>
        <w:suppressAutoHyphens w:val="0"/>
        <w:rPr>
          <w:rFonts w:ascii="Times New Roman" w:hAnsi="Times New Roman" w:cs="Times New Roman"/>
          <w:sz w:val="21"/>
          <w:szCs w:val="21"/>
          <w:lang w:val="en-US"/>
        </w:rPr>
      </w:pPr>
      <w:r w:rsidRPr="00F3233E">
        <w:rPr>
          <w:rFonts w:ascii="Times New Roman" w:hAnsi="Times New Roman" w:cs="Times New Roman"/>
          <w:sz w:val="21"/>
          <w:szCs w:val="21"/>
          <w:lang w:val="en-US"/>
        </w:rPr>
        <w:t>Interoperability issues between different vendors</w:t>
      </w:r>
    </w:p>
    <w:p w14:paraId="611E1959" w14:textId="77777777" w:rsidR="00291DE0" w:rsidRPr="00F3233E" w:rsidRDefault="00291DE0" w:rsidP="00291DE0">
      <w:pPr>
        <w:pStyle w:val="ab"/>
        <w:numPr>
          <w:ilvl w:val="2"/>
          <w:numId w:val="35"/>
        </w:numPr>
        <w:suppressAutoHyphens w:val="0"/>
        <w:rPr>
          <w:rFonts w:ascii="Times New Roman" w:hAnsi="Times New Roman" w:cs="Times New Roman"/>
          <w:sz w:val="21"/>
          <w:szCs w:val="21"/>
          <w:lang w:val="en-US"/>
        </w:rPr>
      </w:pPr>
      <w:r w:rsidRPr="00F3233E">
        <w:rPr>
          <w:rFonts w:ascii="Times New Roman" w:hAnsi="Times New Roman" w:cs="Times New Roman"/>
          <w:sz w:val="21"/>
          <w:szCs w:val="21"/>
          <w:lang w:val="en-US"/>
        </w:rPr>
        <w:t>timing mismatches may cause signal collisions, reduced throughput.</w:t>
      </w:r>
    </w:p>
    <w:p w14:paraId="5ABF48B1" w14:textId="77777777" w:rsidR="00291DE0" w:rsidRDefault="00291DE0" w:rsidP="00291DE0">
      <w:pPr>
        <w:pStyle w:val="af1"/>
        <w:rPr>
          <w:highlight w:val="magenta"/>
          <w:lang w:val="en-US"/>
        </w:rPr>
      </w:pPr>
    </w:p>
    <w:p w14:paraId="77549493" w14:textId="77777777" w:rsidR="00291DE0" w:rsidRDefault="00291DE0" w:rsidP="00291DE0">
      <w:pPr>
        <w:pStyle w:val="4"/>
      </w:pPr>
      <w:r>
        <w:rPr>
          <w:highlight w:val="yellow"/>
        </w:rPr>
        <w:t>Propos</w:t>
      </w:r>
      <w:r>
        <w:rPr>
          <w:rFonts w:hint="eastAsia"/>
          <w:highlight w:val="yellow"/>
        </w:rPr>
        <w:t>al 6</w:t>
      </w:r>
      <w:r>
        <w:rPr>
          <w:highlight w:val="yellow"/>
        </w:rPr>
        <w:t>.</w:t>
      </w:r>
      <w:r>
        <w:rPr>
          <w:rFonts w:hint="eastAsia"/>
          <w:highlight w:val="yellow"/>
        </w:rPr>
        <w:t>2</w:t>
      </w:r>
      <w:r>
        <w:rPr>
          <w:highlight w:val="yellow"/>
        </w:rPr>
        <w:t>:</w:t>
      </w:r>
    </w:p>
    <w:p w14:paraId="02D4C949" w14:textId="77777777" w:rsidR="00291DE0" w:rsidRPr="00CA71D4" w:rsidRDefault="00291DE0" w:rsidP="00291DE0">
      <w:pPr>
        <w:pStyle w:val="ab"/>
        <w:numPr>
          <w:ilvl w:val="0"/>
          <w:numId w:val="35"/>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H</w:t>
      </w:r>
      <w:r w:rsidRPr="004E5E60">
        <w:rPr>
          <w:rFonts w:ascii="Times New Roman" w:eastAsia="Batang" w:hAnsi="Times New Roman" w:cs="Times New Roman"/>
          <w:sz w:val="21"/>
          <w:szCs w:val="21"/>
          <w:lang w:val="en-US" w:eastAsia="x-none"/>
        </w:rPr>
        <w:t xml:space="preserve">igh-level aspects which impact on the </w:t>
      </w:r>
      <w:r w:rsidRPr="004E5E60">
        <w:rPr>
          <w:rFonts w:ascii="Times New Roman" w:eastAsia="Batang" w:hAnsi="Times New Roman" w:cs="Times New Roman" w:hint="eastAsia"/>
          <w:sz w:val="21"/>
          <w:szCs w:val="21"/>
          <w:lang w:val="en-US" w:eastAsia="x-none"/>
        </w:rPr>
        <w:t>NR-</w:t>
      </w:r>
      <w:r w:rsidRPr="004E5E60">
        <w:rPr>
          <w:rFonts w:ascii="Times New Roman" w:eastAsia="Batang" w:hAnsi="Times New Roman" w:cs="Times New Roman"/>
          <w:sz w:val="21"/>
          <w:szCs w:val="21"/>
          <w:lang w:val="en-US" w:eastAsia="x-none"/>
        </w:rPr>
        <w:t xml:space="preserve">6GR </w:t>
      </w:r>
      <w:r w:rsidRPr="004E5E60">
        <w:rPr>
          <w:rFonts w:ascii="Times New Roman" w:eastAsia="Batang" w:hAnsi="Times New Roman" w:cs="Times New Roman" w:hint="eastAsia"/>
          <w:sz w:val="21"/>
          <w:szCs w:val="21"/>
          <w:lang w:val="en-US" w:eastAsia="x-none"/>
        </w:rPr>
        <w:t>MRSS support</w:t>
      </w:r>
      <w:r>
        <w:rPr>
          <w:rFonts w:ascii="Times New Roman" w:hAnsi="Times New Roman" w:cs="Times New Roman" w:hint="eastAsia"/>
          <w:sz w:val="21"/>
          <w:szCs w:val="21"/>
          <w:lang w:val="en-US"/>
        </w:rPr>
        <w:t xml:space="preserve"> include, but not limited to</w:t>
      </w:r>
    </w:p>
    <w:p w14:paraId="383AAEFE" w14:textId="77777777" w:rsidR="00291DE0" w:rsidRPr="00B73F1E" w:rsidRDefault="00291DE0" w:rsidP="00291DE0">
      <w:pPr>
        <w:pStyle w:val="ab"/>
        <w:numPr>
          <w:ilvl w:val="1"/>
          <w:numId w:val="35"/>
        </w:numPr>
        <w:suppressAutoHyphens w:val="0"/>
        <w:rPr>
          <w:rFonts w:ascii="Times New Roman" w:hAnsi="Times New Roman" w:cs="Times New Roman"/>
          <w:sz w:val="21"/>
          <w:szCs w:val="21"/>
          <w:lang w:val="en-US"/>
        </w:rPr>
      </w:pPr>
      <w:r w:rsidRPr="00B73F1E">
        <w:rPr>
          <w:rFonts w:ascii="Times New Roman" w:hAnsi="Times New Roman" w:cs="Times New Roman"/>
          <w:sz w:val="21"/>
          <w:szCs w:val="21"/>
          <w:lang w:val="en-US"/>
        </w:rPr>
        <w:t>UE/NW implementation complexity</w:t>
      </w:r>
    </w:p>
    <w:p w14:paraId="3E5805F7" w14:textId="77777777" w:rsidR="00291DE0" w:rsidRPr="00B73F1E" w:rsidRDefault="00291DE0" w:rsidP="00291DE0">
      <w:pPr>
        <w:pStyle w:val="ab"/>
        <w:numPr>
          <w:ilvl w:val="1"/>
          <w:numId w:val="35"/>
        </w:numPr>
        <w:suppressAutoHyphens w:val="0"/>
        <w:rPr>
          <w:rFonts w:ascii="Times New Roman" w:hAnsi="Times New Roman" w:cs="Times New Roman"/>
          <w:sz w:val="21"/>
          <w:szCs w:val="21"/>
          <w:lang w:val="en-US"/>
        </w:rPr>
      </w:pPr>
      <w:r w:rsidRPr="00B73F1E">
        <w:rPr>
          <w:rFonts w:ascii="Times New Roman" w:hAnsi="Times New Roman" w:cs="Times New Roman"/>
          <w:sz w:val="21"/>
          <w:szCs w:val="21"/>
          <w:lang w:val="en-US"/>
        </w:rPr>
        <w:t>Scheduler coordination</w:t>
      </w:r>
    </w:p>
    <w:p w14:paraId="51E9AE58" w14:textId="77777777" w:rsidR="00291DE0" w:rsidRPr="00B73F1E" w:rsidRDefault="00291DE0" w:rsidP="00291DE0">
      <w:pPr>
        <w:pStyle w:val="ab"/>
        <w:numPr>
          <w:ilvl w:val="1"/>
          <w:numId w:val="35"/>
        </w:numPr>
        <w:suppressAutoHyphens w:val="0"/>
        <w:rPr>
          <w:rFonts w:ascii="Times New Roman" w:hAnsi="Times New Roman" w:cs="Times New Roman"/>
          <w:sz w:val="21"/>
          <w:szCs w:val="21"/>
          <w:lang w:val="en-US"/>
        </w:rPr>
      </w:pPr>
      <w:r w:rsidRPr="00B73F1E">
        <w:rPr>
          <w:rFonts w:ascii="Times New Roman" w:hAnsi="Times New Roman" w:cs="Times New Roman"/>
          <w:sz w:val="21"/>
          <w:szCs w:val="21"/>
          <w:lang w:val="en-US"/>
        </w:rPr>
        <w:t>Traffic pattern</w:t>
      </w:r>
    </w:p>
    <w:p w14:paraId="0CD2491A" w14:textId="77777777" w:rsidR="00291DE0" w:rsidRPr="00B73F1E" w:rsidRDefault="00291DE0" w:rsidP="00291DE0">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Radio resource utilization</w:t>
      </w:r>
    </w:p>
    <w:p w14:paraId="7A4B29D5" w14:textId="77777777" w:rsidR="00291DE0" w:rsidRDefault="00291DE0" w:rsidP="00291DE0">
      <w:pPr>
        <w:pStyle w:val="ab"/>
        <w:numPr>
          <w:ilvl w:val="1"/>
          <w:numId w:val="35"/>
        </w:numPr>
        <w:suppressAutoHyphens w:val="0"/>
        <w:rPr>
          <w:rFonts w:ascii="Times New Roman" w:hAnsi="Times New Roman" w:cs="Times New Roman"/>
          <w:sz w:val="21"/>
          <w:szCs w:val="21"/>
          <w:lang w:val="en-US"/>
        </w:rPr>
      </w:pPr>
      <w:r w:rsidRPr="00B73F1E">
        <w:rPr>
          <w:rFonts w:ascii="Times New Roman" w:hAnsi="Times New Roman" w:cs="Times New Roman"/>
          <w:sz w:val="21"/>
          <w:szCs w:val="21"/>
          <w:lang w:val="en-US"/>
        </w:rPr>
        <w:t>No impact on legacy NR UE behavior</w:t>
      </w:r>
    </w:p>
    <w:p w14:paraId="3090C3D8" w14:textId="77777777" w:rsidR="00291DE0" w:rsidRPr="00B73F1E" w:rsidRDefault="00291DE0" w:rsidP="00291DE0">
      <w:pPr>
        <w:pStyle w:val="ab"/>
        <w:numPr>
          <w:ilvl w:val="1"/>
          <w:numId w:val="35"/>
        </w:numPr>
        <w:suppressAutoHyphens w:val="0"/>
        <w:rPr>
          <w:rFonts w:ascii="Times New Roman" w:hAnsi="Times New Roman" w:cs="Times New Roman"/>
          <w:sz w:val="21"/>
          <w:szCs w:val="21"/>
          <w:lang w:val="en-US"/>
        </w:rPr>
      </w:pPr>
      <w:r w:rsidRPr="007A5174">
        <w:rPr>
          <w:rFonts w:ascii="Times New Roman" w:hAnsi="Times New Roman" w:cs="Times New Roman"/>
          <w:sz w:val="21"/>
          <w:szCs w:val="21"/>
          <w:lang w:val="en-US"/>
        </w:rPr>
        <w:t>Operating bands/carriers</w:t>
      </w:r>
    </w:p>
    <w:p w14:paraId="3CB60BDD" w14:textId="77777777" w:rsidR="00291DE0" w:rsidRPr="007D752A" w:rsidRDefault="00291DE0" w:rsidP="00291DE0">
      <w:pPr>
        <w:pStyle w:val="af1"/>
        <w:rPr>
          <w:highlight w:val="magenta"/>
          <w:lang w:val="en-US"/>
        </w:rPr>
      </w:pPr>
    </w:p>
    <w:p w14:paraId="2EF1E152" w14:textId="77777777" w:rsidR="00291DE0" w:rsidRDefault="00291DE0" w:rsidP="00291DE0">
      <w:pPr>
        <w:pStyle w:val="4"/>
      </w:pPr>
      <w:r>
        <w:rPr>
          <w:highlight w:val="yellow"/>
        </w:rPr>
        <w:t xml:space="preserve">Proposal </w:t>
      </w:r>
      <w:r>
        <w:rPr>
          <w:rFonts w:hint="eastAsia"/>
          <w:highlight w:val="yellow"/>
        </w:rPr>
        <w:t>7</w:t>
      </w:r>
      <w:r>
        <w:rPr>
          <w:highlight w:val="yellow"/>
        </w:rPr>
        <w:t>.</w:t>
      </w:r>
      <w:r>
        <w:rPr>
          <w:rFonts w:hint="eastAsia"/>
          <w:highlight w:val="yellow"/>
        </w:rPr>
        <w:t>1</w:t>
      </w:r>
      <w:r>
        <w:rPr>
          <w:highlight w:val="yellow"/>
        </w:rPr>
        <w:t>:</w:t>
      </w:r>
    </w:p>
    <w:p w14:paraId="105DDDEF" w14:textId="77777777" w:rsidR="00291DE0" w:rsidRDefault="00291DE0" w:rsidP="00291DE0">
      <w:pPr>
        <w:pStyle w:val="ab"/>
        <w:numPr>
          <w:ilvl w:val="0"/>
          <w:numId w:val="35"/>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H</w:t>
      </w:r>
      <w:r w:rsidRPr="004E5E60">
        <w:rPr>
          <w:rFonts w:ascii="Times New Roman" w:eastAsia="Batang" w:hAnsi="Times New Roman" w:cs="Times New Roman"/>
          <w:sz w:val="21"/>
          <w:szCs w:val="21"/>
          <w:lang w:val="en-US" w:eastAsia="x-none"/>
        </w:rPr>
        <w:t xml:space="preserve">igh-level aspects which impact on the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w:t>
      </w:r>
      <w:r>
        <w:rPr>
          <w:rFonts w:ascii="Times New Roman" w:hAnsi="Times New Roman" w:cs="Times New Roman" w:hint="eastAsia"/>
          <w:sz w:val="21"/>
          <w:szCs w:val="21"/>
          <w:lang w:val="en-US"/>
        </w:rPr>
        <w:t xml:space="preserve"> include, but not limited to</w:t>
      </w:r>
    </w:p>
    <w:p w14:paraId="7C17D6D0" w14:textId="77777777" w:rsidR="00291DE0" w:rsidRPr="00E66C8A" w:rsidRDefault="00291DE0" w:rsidP="00291DE0">
      <w:pPr>
        <w:pStyle w:val="ab"/>
        <w:numPr>
          <w:ilvl w:val="1"/>
          <w:numId w:val="35"/>
        </w:numPr>
        <w:suppressAutoHyphens w:val="0"/>
        <w:rPr>
          <w:rFonts w:ascii="Times New Roman" w:hAnsi="Times New Roman" w:cs="Times New Roman"/>
          <w:sz w:val="21"/>
          <w:szCs w:val="21"/>
          <w:lang w:val="en-US"/>
        </w:rPr>
      </w:pPr>
      <w:r w:rsidRPr="00E66C8A">
        <w:rPr>
          <w:rFonts w:ascii="Times New Roman" w:hAnsi="Times New Roman" w:cs="Times New Roman"/>
          <w:sz w:val="21"/>
          <w:szCs w:val="21"/>
          <w:lang w:val="en-US"/>
        </w:rPr>
        <w:t>Reduced number of sync raster</w:t>
      </w:r>
    </w:p>
    <w:p w14:paraId="3998E439" w14:textId="77777777" w:rsidR="00291DE0" w:rsidRPr="00E66C8A" w:rsidRDefault="00291DE0" w:rsidP="00291DE0">
      <w:pPr>
        <w:pStyle w:val="ab"/>
        <w:numPr>
          <w:ilvl w:val="1"/>
          <w:numId w:val="35"/>
        </w:numPr>
        <w:suppressAutoHyphens w:val="0"/>
        <w:rPr>
          <w:rFonts w:ascii="Times New Roman" w:hAnsi="Times New Roman" w:cs="Times New Roman"/>
          <w:sz w:val="21"/>
          <w:szCs w:val="21"/>
          <w:lang w:val="en-US"/>
        </w:rPr>
      </w:pPr>
      <w:r w:rsidRPr="00E66C8A">
        <w:rPr>
          <w:rFonts w:ascii="Times New Roman" w:hAnsi="Times New Roman" w:cs="Times New Roman"/>
          <w:sz w:val="21"/>
          <w:szCs w:val="21"/>
          <w:lang w:val="en-US"/>
        </w:rPr>
        <w:t>Support of low-tier 6G device</w:t>
      </w:r>
    </w:p>
    <w:p w14:paraId="39781F85" w14:textId="77777777" w:rsidR="00291DE0" w:rsidRPr="00E66C8A" w:rsidRDefault="00291DE0" w:rsidP="00291DE0">
      <w:pPr>
        <w:pStyle w:val="ab"/>
        <w:numPr>
          <w:ilvl w:val="1"/>
          <w:numId w:val="35"/>
        </w:numPr>
        <w:suppressAutoHyphens w:val="0"/>
        <w:rPr>
          <w:rFonts w:ascii="Times New Roman" w:hAnsi="Times New Roman" w:cs="Times New Roman"/>
          <w:sz w:val="21"/>
          <w:szCs w:val="21"/>
          <w:lang w:val="en-US"/>
        </w:rPr>
      </w:pPr>
      <w:r w:rsidRPr="00E66C8A">
        <w:rPr>
          <w:rFonts w:ascii="Times New Roman" w:hAnsi="Times New Roman" w:cs="Times New Roman"/>
          <w:sz w:val="21"/>
          <w:szCs w:val="21"/>
          <w:lang w:val="en-US"/>
        </w:rPr>
        <w:t>Support of minimum spectrum allocation</w:t>
      </w:r>
    </w:p>
    <w:p w14:paraId="505E0FBA" w14:textId="77777777" w:rsidR="00291DE0" w:rsidRPr="00E66C8A" w:rsidRDefault="00291DE0" w:rsidP="00291DE0">
      <w:pPr>
        <w:pStyle w:val="ab"/>
        <w:numPr>
          <w:ilvl w:val="1"/>
          <w:numId w:val="35"/>
        </w:numPr>
        <w:suppressAutoHyphens w:val="0"/>
        <w:rPr>
          <w:rFonts w:ascii="Times New Roman" w:hAnsi="Times New Roman" w:cs="Times New Roman"/>
          <w:sz w:val="21"/>
          <w:szCs w:val="21"/>
          <w:lang w:val="en-US"/>
        </w:rPr>
      </w:pPr>
      <w:r w:rsidRPr="00E66C8A">
        <w:rPr>
          <w:rFonts w:ascii="Times New Roman" w:hAnsi="Times New Roman" w:cs="Times New Roman"/>
          <w:sz w:val="21"/>
          <w:szCs w:val="21"/>
          <w:lang w:val="en-US"/>
        </w:rPr>
        <w:t>Detection performanc</w:t>
      </w:r>
      <w:r>
        <w:rPr>
          <w:rFonts w:ascii="Times New Roman" w:hAnsi="Times New Roman" w:cs="Times New Roman" w:hint="eastAsia"/>
          <w:sz w:val="21"/>
          <w:szCs w:val="21"/>
          <w:lang w:val="en-US"/>
        </w:rPr>
        <w:t>e</w:t>
      </w:r>
    </w:p>
    <w:p w14:paraId="438E2750" w14:textId="77777777" w:rsidR="00291DE0" w:rsidRPr="00E66C8A" w:rsidRDefault="00291DE0" w:rsidP="00291DE0">
      <w:pPr>
        <w:pStyle w:val="ab"/>
        <w:numPr>
          <w:ilvl w:val="1"/>
          <w:numId w:val="35"/>
        </w:numPr>
        <w:suppressAutoHyphens w:val="0"/>
        <w:rPr>
          <w:rFonts w:ascii="Times New Roman" w:hAnsi="Times New Roman" w:cs="Times New Roman"/>
          <w:sz w:val="21"/>
          <w:szCs w:val="21"/>
          <w:lang w:val="en-US"/>
        </w:rPr>
      </w:pPr>
      <w:r w:rsidRPr="00E66C8A">
        <w:rPr>
          <w:rFonts w:ascii="Times New Roman" w:hAnsi="Times New Roman" w:cs="Times New Roman"/>
          <w:sz w:val="21"/>
          <w:szCs w:val="21"/>
          <w:lang w:val="en-US"/>
        </w:rPr>
        <w:t>Ensure orthogonalization against the NR PSS/SSS design</w:t>
      </w:r>
    </w:p>
    <w:p w14:paraId="3F87129C" w14:textId="77777777" w:rsidR="00291DE0" w:rsidRPr="00E66C8A" w:rsidRDefault="00291DE0" w:rsidP="00291DE0">
      <w:pPr>
        <w:pStyle w:val="ab"/>
        <w:numPr>
          <w:ilvl w:val="1"/>
          <w:numId w:val="35"/>
        </w:numPr>
        <w:suppressAutoHyphens w:val="0"/>
        <w:rPr>
          <w:rFonts w:ascii="Times New Roman" w:hAnsi="Times New Roman" w:cs="Times New Roman"/>
          <w:sz w:val="21"/>
          <w:szCs w:val="21"/>
          <w:lang w:val="en-US"/>
        </w:rPr>
      </w:pPr>
      <w:r w:rsidRPr="00E66C8A">
        <w:rPr>
          <w:rFonts w:ascii="Times New Roman" w:hAnsi="Times New Roman" w:cs="Times New Roman"/>
          <w:sz w:val="21"/>
          <w:szCs w:val="21"/>
          <w:lang w:val="en-US"/>
        </w:rPr>
        <w:t>Extended coverage</w:t>
      </w:r>
    </w:p>
    <w:p w14:paraId="3BE1CFC0" w14:textId="77777777" w:rsidR="00291DE0" w:rsidRPr="00E66C8A" w:rsidRDefault="00291DE0" w:rsidP="00291DE0">
      <w:pPr>
        <w:pStyle w:val="ab"/>
        <w:numPr>
          <w:ilvl w:val="1"/>
          <w:numId w:val="35"/>
        </w:numPr>
        <w:suppressAutoHyphens w:val="0"/>
        <w:rPr>
          <w:rFonts w:ascii="Times New Roman" w:hAnsi="Times New Roman" w:cs="Times New Roman"/>
          <w:sz w:val="21"/>
          <w:szCs w:val="21"/>
          <w:lang w:val="en-US"/>
        </w:rPr>
      </w:pPr>
      <w:r w:rsidRPr="00E66C8A">
        <w:rPr>
          <w:rFonts w:ascii="Times New Roman" w:hAnsi="Times New Roman" w:cs="Times New Roman"/>
          <w:sz w:val="21"/>
          <w:szCs w:val="21"/>
          <w:lang w:val="en-US"/>
        </w:rPr>
        <w:t>Low complexity/power SS</w:t>
      </w:r>
    </w:p>
    <w:p w14:paraId="60EBD3DC" w14:textId="77777777" w:rsidR="00291DE0" w:rsidRDefault="00291DE0" w:rsidP="00291DE0">
      <w:pPr>
        <w:pStyle w:val="ab"/>
        <w:numPr>
          <w:ilvl w:val="1"/>
          <w:numId w:val="35"/>
        </w:numPr>
        <w:suppressAutoHyphens w:val="0"/>
        <w:rPr>
          <w:rFonts w:ascii="Times New Roman" w:hAnsi="Times New Roman" w:cs="Times New Roman"/>
          <w:sz w:val="21"/>
          <w:szCs w:val="21"/>
          <w:lang w:val="en-US"/>
        </w:rPr>
      </w:pPr>
      <w:r w:rsidRPr="00E66C8A">
        <w:rPr>
          <w:rFonts w:ascii="Times New Roman" w:hAnsi="Times New Roman" w:cs="Times New Roman"/>
          <w:sz w:val="21"/>
          <w:szCs w:val="21"/>
          <w:lang w:val="en-US"/>
        </w:rPr>
        <w:t>decoupling for different RRC states</w:t>
      </w:r>
    </w:p>
    <w:p w14:paraId="522B9A54" w14:textId="77777777" w:rsidR="00291DE0" w:rsidRPr="00371FDC" w:rsidRDefault="00291DE0" w:rsidP="00291DE0">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multi</w:t>
      </w:r>
      <w:r w:rsidRPr="00371FDC">
        <w:rPr>
          <w:rFonts w:ascii="Times New Roman" w:hAnsi="Times New Roman" w:cs="Times New Roman"/>
          <w:sz w:val="21"/>
          <w:szCs w:val="21"/>
          <w:lang w:val="en-US"/>
        </w:rPr>
        <w:t>-stage SS structure in 6GR initial access (e.g., always-on + on-demand)</w:t>
      </w:r>
    </w:p>
    <w:p w14:paraId="6DCC6892" w14:textId="77777777" w:rsidR="00291DE0" w:rsidRPr="00FA3654" w:rsidRDefault="00291DE0" w:rsidP="00291DE0">
      <w:pPr>
        <w:pStyle w:val="ab"/>
        <w:numPr>
          <w:ilvl w:val="1"/>
          <w:numId w:val="35"/>
        </w:numPr>
        <w:suppressAutoHyphens w:val="0"/>
        <w:rPr>
          <w:rFonts w:ascii="Times New Roman" w:hAnsi="Times New Roman" w:cs="Times New Roman"/>
          <w:sz w:val="21"/>
          <w:szCs w:val="21"/>
          <w:lang w:val="en-US"/>
        </w:rPr>
      </w:pPr>
      <w:r w:rsidRPr="00FA3654">
        <w:rPr>
          <w:rFonts w:ascii="Times New Roman" w:hAnsi="Times New Roman" w:cs="Times New Roman"/>
          <w:sz w:val="21"/>
          <w:szCs w:val="21"/>
          <w:lang w:val="en-US"/>
        </w:rPr>
        <w:t>Scalability to operate on the supported deployments and spectrum</w:t>
      </w:r>
      <w:r>
        <w:rPr>
          <w:rFonts w:ascii="Times New Roman" w:hAnsi="Times New Roman" w:cs="Times New Roman" w:hint="eastAsia"/>
          <w:sz w:val="21"/>
          <w:szCs w:val="21"/>
          <w:lang w:val="en-US"/>
        </w:rPr>
        <w:t>,</w:t>
      </w:r>
      <w:r w:rsidRPr="00371FDC">
        <w:rPr>
          <w:rFonts w:ascii="Times New Roman" w:hAnsi="Times New Roman" w:cs="Times New Roman"/>
          <w:sz w:val="21"/>
          <w:szCs w:val="21"/>
          <w:lang w:val="en-US"/>
        </w:rPr>
        <w:t xml:space="preserve"> including multi-beam operation</w:t>
      </w:r>
    </w:p>
    <w:p w14:paraId="55D4A3FF" w14:textId="77777777" w:rsidR="00291DE0" w:rsidRPr="00FA3654" w:rsidRDefault="00291DE0" w:rsidP="00291DE0">
      <w:pPr>
        <w:pStyle w:val="ab"/>
        <w:numPr>
          <w:ilvl w:val="1"/>
          <w:numId w:val="35"/>
        </w:numPr>
        <w:suppressAutoHyphens w:val="0"/>
        <w:rPr>
          <w:rFonts w:ascii="Times New Roman" w:hAnsi="Times New Roman" w:cs="Times New Roman"/>
          <w:sz w:val="21"/>
          <w:szCs w:val="21"/>
          <w:lang w:val="en-US"/>
        </w:rPr>
      </w:pPr>
      <w:r w:rsidRPr="00FA3654">
        <w:rPr>
          <w:rFonts w:ascii="Times New Roman" w:hAnsi="Times New Roman" w:cs="Times New Roman"/>
          <w:sz w:val="21"/>
          <w:szCs w:val="21"/>
          <w:lang w:val="en-US"/>
        </w:rPr>
        <w:t>Compatibility with any duplex modes</w:t>
      </w:r>
    </w:p>
    <w:p w14:paraId="59A44A52" w14:textId="77777777" w:rsidR="00291DE0" w:rsidRPr="00E66C8A" w:rsidRDefault="00291DE0" w:rsidP="00291DE0">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Note: Aspects impacting on the p</w:t>
      </w:r>
      <w:r w:rsidRPr="00F95C18">
        <w:rPr>
          <w:rFonts w:ascii="Times New Roman" w:hAnsi="Times New Roman" w:cs="Times New Roman"/>
          <w:sz w:val="21"/>
          <w:szCs w:val="21"/>
          <w:lang w:val="en-US"/>
        </w:rPr>
        <w:t>eriodicity</w:t>
      </w:r>
      <w:r>
        <w:rPr>
          <w:rFonts w:ascii="Times New Roman" w:hAnsi="Times New Roman" w:cs="Times New Roman" w:hint="eastAsia"/>
          <w:sz w:val="21"/>
          <w:szCs w:val="21"/>
          <w:lang w:val="en-US"/>
        </w:rPr>
        <w:t xml:space="preserve"> is to be discussed under AI11.5</w:t>
      </w:r>
    </w:p>
    <w:p w14:paraId="0EC42015" w14:textId="77777777" w:rsidR="00291DE0" w:rsidRPr="007D752A" w:rsidRDefault="00291DE0" w:rsidP="00291DE0">
      <w:pPr>
        <w:pStyle w:val="af1"/>
        <w:rPr>
          <w:highlight w:val="magenta"/>
          <w:lang w:val="en-US"/>
        </w:rPr>
      </w:pPr>
    </w:p>
    <w:p w14:paraId="150F7583" w14:textId="77777777" w:rsidR="00291DE0" w:rsidRDefault="00291DE0" w:rsidP="00291DE0">
      <w:pPr>
        <w:pStyle w:val="4"/>
      </w:pPr>
      <w:r>
        <w:rPr>
          <w:highlight w:val="yellow"/>
        </w:rPr>
        <w:t>Propos</w:t>
      </w:r>
      <w:r>
        <w:rPr>
          <w:rFonts w:hint="eastAsia"/>
          <w:highlight w:val="yellow"/>
        </w:rPr>
        <w:t>ed observation</w:t>
      </w:r>
      <w:r>
        <w:rPr>
          <w:highlight w:val="yellow"/>
        </w:rPr>
        <w:t xml:space="preserve"> </w:t>
      </w:r>
      <w:r>
        <w:rPr>
          <w:rFonts w:hint="eastAsia"/>
          <w:highlight w:val="yellow"/>
        </w:rPr>
        <w:t>8</w:t>
      </w:r>
      <w:r>
        <w:rPr>
          <w:highlight w:val="yellow"/>
        </w:rPr>
        <w:t>.</w:t>
      </w:r>
      <w:r>
        <w:rPr>
          <w:rFonts w:hint="eastAsia"/>
          <w:highlight w:val="yellow"/>
        </w:rPr>
        <w:t>1</w:t>
      </w:r>
      <w:r>
        <w:rPr>
          <w:highlight w:val="yellow"/>
        </w:rPr>
        <w:t>:</w:t>
      </w:r>
    </w:p>
    <w:p w14:paraId="0D1BD8B1" w14:textId="77777777" w:rsidR="00291DE0" w:rsidRDefault="00291DE0" w:rsidP="00291DE0">
      <w:pPr>
        <w:pStyle w:val="ab"/>
        <w:numPr>
          <w:ilvl w:val="0"/>
          <w:numId w:val="35"/>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Pr="00600381">
        <w:rPr>
          <w:rFonts w:ascii="Times New Roman" w:hAnsi="Times New Roman" w:cs="Times New Roman"/>
          <w:sz w:val="21"/>
          <w:szCs w:val="21"/>
          <w:lang w:val="en-US"/>
        </w:rPr>
        <w:t>NR BWP framework</w:t>
      </w:r>
      <w:r>
        <w:rPr>
          <w:rFonts w:ascii="Times New Roman" w:hAnsi="Times New Roman" w:cs="Times New Roman" w:hint="eastAsia"/>
          <w:sz w:val="21"/>
          <w:szCs w:val="21"/>
          <w:lang w:val="en-US"/>
        </w:rPr>
        <w:t xml:space="preserve"> include, but not limited to</w:t>
      </w:r>
    </w:p>
    <w:p w14:paraId="0054B753" w14:textId="77777777" w:rsidR="00291DE0" w:rsidRPr="00A75254" w:rsidRDefault="00291DE0" w:rsidP="00291DE0">
      <w:pPr>
        <w:pStyle w:val="ab"/>
        <w:numPr>
          <w:ilvl w:val="1"/>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A lot of potential uses, including adaptation to traffic demands and energy savings</w:t>
      </w:r>
    </w:p>
    <w:p w14:paraId="4D09A765" w14:textId="77777777" w:rsidR="00291DE0" w:rsidRPr="00A75254" w:rsidRDefault="00291DE0" w:rsidP="00291DE0">
      <w:pPr>
        <w:pStyle w:val="ab"/>
        <w:numPr>
          <w:ilvl w:val="1"/>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A lot of RRC parameters under BWP configuration</w:t>
      </w:r>
    </w:p>
    <w:p w14:paraId="0667A909" w14:textId="77777777" w:rsidR="00291DE0" w:rsidRPr="00A75254" w:rsidRDefault="00291DE0" w:rsidP="00291DE0">
      <w:pPr>
        <w:pStyle w:val="ab"/>
        <w:numPr>
          <w:ilvl w:val="2"/>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results in unnecessarily large overhead</w:t>
      </w:r>
    </w:p>
    <w:p w14:paraId="51CC69E1" w14:textId="77777777" w:rsidR="00291DE0" w:rsidRPr="00A75254" w:rsidRDefault="00291DE0" w:rsidP="00291DE0">
      <w:pPr>
        <w:pStyle w:val="ab"/>
        <w:numPr>
          <w:ilvl w:val="1"/>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BWP switching delay</w:t>
      </w:r>
    </w:p>
    <w:p w14:paraId="2A06ABA4" w14:textId="77777777" w:rsidR="00291DE0" w:rsidRPr="00A75254" w:rsidRDefault="00291DE0" w:rsidP="00291DE0">
      <w:pPr>
        <w:pStyle w:val="ab"/>
        <w:numPr>
          <w:ilvl w:val="2"/>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too large due to the assumption that all RF/BB parameters of new BWP are re-loaded at UE sides</w:t>
      </w:r>
    </w:p>
    <w:p w14:paraId="5CF37051" w14:textId="77777777" w:rsidR="00291DE0" w:rsidRPr="00A75254" w:rsidRDefault="00291DE0" w:rsidP="00291DE0">
      <w:pPr>
        <w:pStyle w:val="ab"/>
        <w:numPr>
          <w:ilvl w:val="2"/>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UPT loss and increased UE power consumption</w:t>
      </w:r>
    </w:p>
    <w:p w14:paraId="0228C70B" w14:textId="77777777" w:rsidR="00291DE0" w:rsidRPr="00A75254" w:rsidRDefault="00291DE0" w:rsidP="00291DE0">
      <w:pPr>
        <w:pStyle w:val="ab"/>
        <w:numPr>
          <w:ilvl w:val="1"/>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BWP switching</w:t>
      </w:r>
    </w:p>
    <w:p w14:paraId="7168AEE2" w14:textId="77777777" w:rsidR="00291DE0" w:rsidRPr="00A75254" w:rsidRDefault="00291DE0" w:rsidP="00291DE0">
      <w:pPr>
        <w:pStyle w:val="ab"/>
        <w:numPr>
          <w:ilvl w:val="2"/>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less motivated, for other than CORESET switching</w:t>
      </w:r>
    </w:p>
    <w:p w14:paraId="580A15A7" w14:textId="77777777" w:rsidR="00291DE0" w:rsidRPr="00A75254" w:rsidRDefault="00291DE0" w:rsidP="00291DE0">
      <w:pPr>
        <w:pStyle w:val="ab"/>
        <w:numPr>
          <w:ilvl w:val="2"/>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will cause misalignment of real active BWP between BS and UE</w:t>
      </w:r>
    </w:p>
    <w:p w14:paraId="15ED9AB0" w14:textId="77777777" w:rsidR="00291DE0" w:rsidRPr="00A75254" w:rsidRDefault="00291DE0" w:rsidP="00291DE0">
      <w:pPr>
        <w:pStyle w:val="ab"/>
        <w:numPr>
          <w:ilvl w:val="2"/>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results in unnecessary HARQ-ACK dropping</w:t>
      </w:r>
    </w:p>
    <w:p w14:paraId="5753FE72" w14:textId="77777777" w:rsidR="00291DE0" w:rsidRPr="00A75254" w:rsidRDefault="00291DE0" w:rsidP="00291DE0">
      <w:pPr>
        <w:pStyle w:val="ab"/>
        <w:numPr>
          <w:ilvl w:val="1"/>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SCS switching</w:t>
      </w:r>
    </w:p>
    <w:p w14:paraId="4C553135" w14:textId="77777777" w:rsidR="00291DE0" w:rsidRPr="00A75254" w:rsidRDefault="00291DE0" w:rsidP="00291DE0">
      <w:pPr>
        <w:pStyle w:val="ab"/>
        <w:numPr>
          <w:ilvl w:val="2"/>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complicated but less motivated.</w:t>
      </w:r>
    </w:p>
    <w:p w14:paraId="7B4D9744" w14:textId="77777777" w:rsidR="00291DE0" w:rsidRPr="00A75254" w:rsidRDefault="00291DE0" w:rsidP="00291DE0">
      <w:pPr>
        <w:pStyle w:val="ab"/>
        <w:numPr>
          <w:ilvl w:val="1"/>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Excessive BWP types</w:t>
      </w:r>
    </w:p>
    <w:p w14:paraId="6AB103D0" w14:textId="77777777" w:rsidR="00291DE0" w:rsidRPr="00A75254" w:rsidRDefault="00291DE0" w:rsidP="00291DE0">
      <w:pPr>
        <w:pStyle w:val="ab"/>
        <w:numPr>
          <w:ilvl w:val="2"/>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including BWP types that have not been effectively used in practical NW, e.g., default BWP, dormant BWP.</w:t>
      </w:r>
    </w:p>
    <w:p w14:paraId="23EC22FF" w14:textId="77777777" w:rsidR="00291DE0" w:rsidRPr="00A75254" w:rsidRDefault="00291DE0" w:rsidP="00291DE0">
      <w:pPr>
        <w:pStyle w:val="ab"/>
        <w:numPr>
          <w:ilvl w:val="1"/>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Center frequency of DL/UL BWP</w:t>
      </w:r>
    </w:p>
    <w:p w14:paraId="350761B6" w14:textId="77777777" w:rsidR="00291DE0" w:rsidRPr="00A75254" w:rsidRDefault="00291DE0" w:rsidP="00291DE0">
      <w:pPr>
        <w:pStyle w:val="ab"/>
        <w:numPr>
          <w:ilvl w:val="2"/>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lastRenderedPageBreak/>
        <w:t>unnecessarily common</w:t>
      </w:r>
    </w:p>
    <w:p w14:paraId="773C4B1F" w14:textId="77777777" w:rsidR="00291DE0" w:rsidRPr="00A75254" w:rsidRDefault="00291DE0" w:rsidP="00291DE0">
      <w:pPr>
        <w:pStyle w:val="ab"/>
        <w:numPr>
          <w:ilvl w:val="1"/>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 xml:space="preserve">lack of RAN4 </w:t>
      </w:r>
      <w:proofErr w:type="spellStart"/>
      <w:r w:rsidRPr="00A75254">
        <w:rPr>
          <w:rFonts w:ascii="Times New Roman" w:hAnsi="Times New Roman" w:cs="Times New Roman"/>
          <w:sz w:val="21"/>
          <w:szCs w:val="21"/>
          <w:lang w:val="en-US"/>
        </w:rPr>
        <w:t>involvemen</w:t>
      </w:r>
      <w:proofErr w:type="spellEnd"/>
    </w:p>
    <w:p w14:paraId="5F1AD374" w14:textId="77777777" w:rsidR="00291DE0" w:rsidRPr="00A75254" w:rsidRDefault="00291DE0" w:rsidP="00291DE0">
      <w:pPr>
        <w:pStyle w:val="ab"/>
        <w:numPr>
          <w:ilvl w:val="2"/>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leading to large MPR/A-MPR</w:t>
      </w:r>
    </w:p>
    <w:p w14:paraId="232EF843" w14:textId="77777777" w:rsidR="00291DE0" w:rsidRPr="00A75254" w:rsidRDefault="00291DE0" w:rsidP="00291DE0">
      <w:pPr>
        <w:pStyle w:val="ab"/>
        <w:numPr>
          <w:ilvl w:val="1"/>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Inherent restrictions</w:t>
      </w:r>
    </w:p>
    <w:p w14:paraId="5BF6E420" w14:textId="77777777" w:rsidR="00291DE0" w:rsidRPr="006D1D06" w:rsidRDefault="00291DE0" w:rsidP="00291DE0">
      <w:pPr>
        <w:pStyle w:val="ab"/>
        <w:numPr>
          <w:ilvl w:val="2"/>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When a BWP is not covering the sync signal bandwidth, it can lead to different approaches for maintaining sync</w:t>
      </w:r>
    </w:p>
    <w:p w14:paraId="299A8BE6" w14:textId="77777777" w:rsidR="00291DE0" w:rsidRDefault="00291DE0" w:rsidP="00291DE0">
      <w:pPr>
        <w:pStyle w:val="af1"/>
        <w:rPr>
          <w:highlight w:val="magenta"/>
          <w:lang w:val="en-US"/>
        </w:rPr>
      </w:pPr>
    </w:p>
    <w:p w14:paraId="28F5BC17" w14:textId="77777777" w:rsidR="00291DE0" w:rsidRDefault="00291DE0" w:rsidP="00291DE0">
      <w:pPr>
        <w:pStyle w:val="4"/>
      </w:pPr>
      <w:r>
        <w:rPr>
          <w:highlight w:val="yellow"/>
        </w:rPr>
        <w:t>Propos</w:t>
      </w:r>
      <w:r>
        <w:rPr>
          <w:rFonts w:hint="eastAsia"/>
          <w:highlight w:val="yellow"/>
        </w:rPr>
        <w:t>ed observation</w:t>
      </w:r>
      <w:r>
        <w:rPr>
          <w:highlight w:val="yellow"/>
        </w:rPr>
        <w:t xml:space="preserve"> </w:t>
      </w:r>
      <w:r>
        <w:rPr>
          <w:rFonts w:hint="eastAsia"/>
          <w:highlight w:val="yellow"/>
        </w:rPr>
        <w:t>9</w:t>
      </w:r>
      <w:r>
        <w:rPr>
          <w:highlight w:val="yellow"/>
        </w:rPr>
        <w:t>.</w:t>
      </w:r>
      <w:r>
        <w:rPr>
          <w:rFonts w:hint="eastAsia"/>
          <w:highlight w:val="yellow"/>
        </w:rPr>
        <w:t>1</w:t>
      </w:r>
      <w:r>
        <w:rPr>
          <w:highlight w:val="yellow"/>
        </w:rPr>
        <w:t>:</w:t>
      </w:r>
    </w:p>
    <w:p w14:paraId="763D8768" w14:textId="77777777" w:rsidR="00291DE0" w:rsidRDefault="00291DE0" w:rsidP="00291DE0">
      <w:pPr>
        <w:pStyle w:val="ab"/>
        <w:numPr>
          <w:ilvl w:val="0"/>
          <w:numId w:val="35"/>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Pr="004E5E60">
        <w:rPr>
          <w:rFonts w:ascii="Times New Roman" w:eastAsia="Batang" w:hAnsi="Times New Roman" w:cs="Times New Roman" w:hint="eastAsia"/>
          <w:sz w:val="21"/>
          <w:szCs w:val="21"/>
          <w:lang w:val="en-US" w:eastAsia="x-none"/>
        </w:rPr>
        <w:t>NR</w:t>
      </w:r>
      <w:r w:rsidRPr="004E5E60">
        <w:rPr>
          <w:rFonts w:ascii="Times New Roman" w:eastAsia="DengXian" w:hAnsi="Times New Roman" w:cs="Times New Roman" w:hint="eastAsia"/>
          <w:sz w:val="21"/>
          <w:szCs w:val="21"/>
          <w:lang w:val="en-US" w:eastAsia="zh-CN"/>
        </w:rPr>
        <w:t xml:space="preserve"> </w:t>
      </w:r>
      <w:r w:rsidRPr="004E5E60">
        <w:rPr>
          <w:rFonts w:ascii="Times New Roman" w:eastAsia="Batang" w:hAnsi="Times New Roman" w:cs="Times New Roman"/>
          <w:sz w:val="21"/>
          <w:szCs w:val="21"/>
          <w:lang w:val="en-US" w:eastAsia="x-none"/>
        </w:rPr>
        <w:t>spectrum utilization and aggregation</w:t>
      </w:r>
      <w:r w:rsidRPr="004E5E60">
        <w:rPr>
          <w:rFonts w:ascii="Times New Roman" w:eastAsia="Batang" w:hAnsi="Times New Roman" w:cs="Times New Roman" w:hint="eastAsia"/>
          <w:sz w:val="21"/>
          <w:szCs w:val="21"/>
          <w:lang w:val="en-US" w:eastAsia="x-none"/>
        </w:rPr>
        <w:t xml:space="preserve"> framework</w:t>
      </w:r>
      <w:r>
        <w:rPr>
          <w:rFonts w:ascii="Times New Roman" w:hAnsi="Times New Roman" w:cs="Times New Roman" w:hint="eastAsia"/>
          <w:sz w:val="21"/>
          <w:szCs w:val="21"/>
          <w:lang w:val="en-US"/>
        </w:rPr>
        <w:t xml:space="preserve"> include, but not limited to</w:t>
      </w:r>
    </w:p>
    <w:p w14:paraId="3180A4CE" w14:textId="77777777" w:rsidR="00291DE0" w:rsidRPr="00A333F1" w:rsidRDefault="00291DE0" w:rsidP="00291DE0">
      <w:pPr>
        <w:pStyle w:val="ab"/>
        <w:numPr>
          <w:ilvl w:val="1"/>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CA has been a very successful feature in LTE and NR</w:t>
      </w:r>
    </w:p>
    <w:p w14:paraId="2F3F4EC6" w14:textId="77777777" w:rsidR="00291DE0" w:rsidRPr="00A333F1" w:rsidRDefault="00291DE0" w:rsidP="00291DE0">
      <w:pPr>
        <w:pStyle w:val="ab"/>
        <w:numPr>
          <w:ilvl w:val="1"/>
          <w:numId w:val="35"/>
        </w:numPr>
        <w:suppressAutoHyphens w:val="0"/>
        <w:rPr>
          <w:rFonts w:ascii="Times New Roman" w:hAnsi="Times New Roman" w:cs="Times New Roman"/>
          <w:sz w:val="21"/>
          <w:szCs w:val="21"/>
          <w:lang w:val="en-US"/>
        </w:rPr>
      </w:pPr>
      <w:proofErr w:type="spellStart"/>
      <w:r w:rsidRPr="00A333F1">
        <w:rPr>
          <w:rFonts w:ascii="Times New Roman" w:hAnsi="Times New Roman" w:cs="Times New Roman"/>
          <w:sz w:val="21"/>
          <w:szCs w:val="21"/>
          <w:lang w:val="en-US"/>
        </w:rPr>
        <w:t>Pcell</w:t>
      </w:r>
      <w:proofErr w:type="spellEnd"/>
      <w:r w:rsidRPr="00A333F1">
        <w:rPr>
          <w:rFonts w:ascii="Times New Roman" w:hAnsi="Times New Roman" w:cs="Times New Roman"/>
          <w:sz w:val="21"/>
          <w:szCs w:val="21"/>
          <w:lang w:val="en-US"/>
        </w:rPr>
        <w:t xml:space="preserve"> vs </w:t>
      </w:r>
      <w:proofErr w:type="spellStart"/>
      <w:r w:rsidRPr="00A333F1">
        <w:rPr>
          <w:rFonts w:ascii="Times New Roman" w:hAnsi="Times New Roman" w:cs="Times New Roman"/>
          <w:sz w:val="21"/>
          <w:szCs w:val="21"/>
          <w:lang w:val="en-US"/>
        </w:rPr>
        <w:t>Scell</w:t>
      </w:r>
      <w:proofErr w:type="spellEnd"/>
    </w:p>
    <w:p w14:paraId="2ABDD6E6" w14:textId="77777777" w:rsidR="00291DE0" w:rsidRPr="00A333F1" w:rsidRDefault="00291DE0" w:rsidP="00291DE0">
      <w:pPr>
        <w:pStyle w:val="ab"/>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Allowing some functionalities only on specific cell like </w:t>
      </w:r>
      <w:proofErr w:type="spellStart"/>
      <w:r w:rsidRPr="00A333F1">
        <w:rPr>
          <w:rFonts w:ascii="Times New Roman" w:hAnsi="Times New Roman" w:cs="Times New Roman"/>
          <w:sz w:val="21"/>
          <w:szCs w:val="21"/>
          <w:lang w:val="en-US"/>
        </w:rPr>
        <w:t>PCell</w:t>
      </w:r>
      <w:proofErr w:type="spellEnd"/>
      <w:r w:rsidRPr="00A333F1">
        <w:rPr>
          <w:rFonts w:ascii="Times New Roman" w:hAnsi="Times New Roman" w:cs="Times New Roman"/>
          <w:sz w:val="21"/>
          <w:szCs w:val="21"/>
          <w:lang w:val="en-US"/>
        </w:rPr>
        <w:t xml:space="preserve"> may limit resource utilizations and prevent a NW from entering deep sleep as early as possible on a cell</w:t>
      </w:r>
    </w:p>
    <w:p w14:paraId="4FEA0EA5" w14:textId="77777777" w:rsidR="00291DE0" w:rsidRPr="00A333F1" w:rsidRDefault="00291DE0" w:rsidP="00291DE0">
      <w:pPr>
        <w:pStyle w:val="ab"/>
        <w:numPr>
          <w:ilvl w:val="1"/>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Coupling DL and UL carriers for a cell</w:t>
      </w:r>
    </w:p>
    <w:p w14:paraId="6140A8A8" w14:textId="77777777" w:rsidR="00291DE0" w:rsidRPr="00A333F1" w:rsidRDefault="00291DE0" w:rsidP="00291DE0">
      <w:pPr>
        <w:pStyle w:val="ab"/>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inefficient and ineffective due to different requirements and limitations between DL and UL</w:t>
      </w:r>
    </w:p>
    <w:p w14:paraId="08931146" w14:textId="77777777" w:rsidR="00291DE0" w:rsidRPr="00A333F1" w:rsidRDefault="00291DE0" w:rsidP="00291DE0">
      <w:pPr>
        <w:pStyle w:val="ab"/>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SUL/SDL, UL Tx switching, LBCA switching operate differently</w:t>
      </w:r>
    </w:p>
    <w:p w14:paraId="0D0A4E8C" w14:textId="77777777" w:rsidR="00291DE0" w:rsidRPr="00A333F1" w:rsidRDefault="00291DE0" w:rsidP="00291DE0">
      <w:pPr>
        <w:pStyle w:val="ab"/>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SUL scheme is bound to dedicated SUL bands with UL-only resource</w:t>
      </w:r>
    </w:p>
    <w:p w14:paraId="5F741977" w14:textId="77777777" w:rsidR="00291DE0" w:rsidRPr="00A333F1" w:rsidRDefault="00291DE0" w:rsidP="00291DE0">
      <w:pPr>
        <w:pStyle w:val="ab"/>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ensuring the presence of a corresponding downlink CC used as a reference for measurements</w:t>
      </w:r>
    </w:p>
    <w:p w14:paraId="0401C473" w14:textId="77777777" w:rsidR="00291DE0" w:rsidRPr="00A333F1" w:rsidRDefault="00291DE0" w:rsidP="00291DE0">
      <w:pPr>
        <w:pStyle w:val="ab"/>
        <w:numPr>
          <w:ilvl w:val="1"/>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UL Tx switching</w:t>
      </w:r>
    </w:p>
    <w:p w14:paraId="52DA1790" w14:textId="77777777" w:rsidR="00291DE0" w:rsidRPr="00A333F1" w:rsidRDefault="00291DE0" w:rsidP="00291DE0">
      <w:pPr>
        <w:pStyle w:val="ab"/>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did not incorporate all UL transmissions, complicating its use</w:t>
      </w:r>
    </w:p>
    <w:p w14:paraId="13C6DA77" w14:textId="77777777" w:rsidR="00291DE0" w:rsidRPr="00A333F1" w:rsidRDefault="00291DE0" w:rsidP="00291DE0">
      <w:pPr>
        <w:pStyle w:val="ab"/>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4EB7B0F7" w14:textId="77777777" w:rsidR="00291DE0" w:rsidRPr="00A333F1" w:rsidRDefault="00291DE0" w:rsidP="00291DE0">
      <w:pPr>
        <w:pStyle w:val="ab"/>
        <w:numPr>
          <w:ilvl w:val="1"/>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CA applicability</w:t>
      </w:r>
    </w:p>
    <w:p w14:paraId="780CD43C" w14:textId="77777777" w:rsidR="00291DE0" w:rsidRPr="00A333F1" w:rsidRDefault="00291DE0" w:rsidP="00291DE0">
      <w:pPr>
        <w:pStyle w:val="ab"/>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aggregation of non-collocated serving cells and two frequency ranges with different slot durations and processing times</w:t>
      </w:r>
    </w:p>
    <w:p w14:paraId="1F370034" w14:textId="77777777" w:rsidR="00291DE0" w:rsidRPr="00A333F1" w:rsidRDefault="00291DE0" w:rsidP="00291DE0">
      <w:pPr>
        <w:pStyle w:val="ab"/>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did not sufficiently facilitate wide variety of deployments and network implementations but was designed to require challenging low latency inter-cell coordination</w:t>
      </w:r>
    </w:p>
    <w:p w14:paraId="1C0F8EDA" w14:textId="77777777" w:rsidR="00291DE0" w:rsidRPr="00A333F1" w:rsidRDefault="00291DE0" w:rsidP="00291DE0">
      <w:pPr>
        <w:pStyle w:val="ab"/>
        <w:numPr>
          <w:ilvl w:val="1"/>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SSB adaptation for </w:t>
      </w:r>
      <w:proofErr w:type="spellStart"/>
      <w:r w:rsidRPr="00A333F1">
        <w:rPr>
          <w:rFonts w:ascii="Times New Roman" w:hAnsi="Times New Roman" w:cs="Times New Roman"/>
          <w:sz w:val="21"/>
          <w:szCs w:val="21"/>
          <w:lang w:val="en-US"/>
        </w:rPr>
        <w:t>Scell</w:t>
      </w:r>
      <w:proofErr w:type="spellEnd"/>
    </w:p>
    <w:p w14:paraId="1BE8115F" w14:textId="77777777" w:rsidR="00291DE0" w:rsidRPr="00A333F1" w:rsidRDefault="00291DE0" w:rsidP="00291DE0">
      <w:pPr>
        <w:pStyle w:val="ab"/>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SSB-less SCell operation</w:t>
      </w:r>
    </w:p>
    <w:p w14:paraId="30EF2AA0" w14:textId="77777777" w:rsidR="00291DE0" w:rsidRPr="00A333F1" w:rsidRDefault="00291DE0" w:rsidP="00291DE0">
      <w:pPr>
        <w:pStyle w:val="ab"/>
        <w:numPr>
          <w:ilvl w:val="3"/>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limited applicable scenario.</w:t>
      </w:r>
    </w:p>
    <w:p w14:paraId="6243100B" w14:textId="77777777" w:rsidR="00291DE0" w:rsidRPr="00A333F1" w:rsidRDefault="00291DE0" w:rsidP="00291DE0">
      <w:pPr>
        <w:pStyle w:val="ab"/>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On-demand SSB SCell operation</w:t>
      </w:r>
    </w:p>
    <w:p w14:paraId="41CB609F" w14:textId="77777777" w:rsidR="00291DE0" w:rsidRPr="00A333F1" w:rsidRDefault="00291DE0" w:rsidP="00291DE0">
      <w:pPr>
        <w:pStyle w:val="ab"/>
        <w:numPr>
          <w:ilvl w:val="3"/>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limited applicable scenario.</w:t>
      </w:r>
    </w:p>
    <w:p w14:paraId="32467972" w14:textId="77777777" w:rsidR="00291DE0" w:rsidRPr="00A333F1" w:rsidRDefault="00291DE0" w:rsidP="00291DE0">
      <w:pPr>
        <w:pStyle w:val="ab"/>
        <w:numPr>
          <w:ilvl w:val="1"/>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Activation of additional carrier</w:t>
      </w:r>
    </w:p>
    <w:p w14:paraId="54ADE168" w14:textId="77777777" w:rsidR="00291DE0" w:rsidRPr="00A333F1" w:rsidRDefault="00291DE0" w:rsidP="00291DE0">
      <w:pPr>
        <w:pStyle w:val="ab"/>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Slow not only because of signaling protocols and RAN4 requirements, but also because of very relaxed CSI accuracy for the newly activated carrier</w:t>
      </w:r>
    </w:p>
    <w:p w14:paraId="2DAD2833" w14:textId="77777777" w:rsidR="00291DE0" w:rsidRPr="00A333F1" w:rsidRDefault="00291DE0" w:rsidP="00291DE0">
      <w:pPr>
        <w:pStyle w:val="ab"/>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faces a dilemma of choosing the high service latency caused by SCell activation and high UE power consumption by keeping SCell always activated</w:t>
      </w:r>
    </w:p>
    <w:p w14:paraId="66EC0910" w14:textId="77777777" w:rsidR="00291DE0" w:rsidRPr="00A333F1" w:rsidRDefault="00291DE0" w:rsidP="00291DE0">
      <w:pPr>
        <w:pStyle w:val="ab"/>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SCell dormancy</w:t>
      </w:r>
    </w:p>
    <w:p w14:paraId="0824912B" w14:textId="77777777" w:rsidR="00291DE0" w:rsidRPr="00A333F1" w:rsidRDefault="00291DE0" w:rsidP="00291DE0">
      <w:pPr>
        <w:pStyle w:val="ab"/>
        <w:numPr>
          <w:ilvl w:val="3"/>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impractical as this feature is defined on top of BWP framework, which is unnecessarily flexible and complicated.</w:t>
      </w:r>
    </w:p>
    <w:p w14:paraId="7DE1D6BD" w14:textId="77777777" w:rsidR="00291DE0" w:rsidRPr="00A333F1" w:rsidRDefault="00291DE0" w:rsidP="00291DE0">
      <w:pPr>
        <w:pStyle w:val="ab"/>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A-TRS trigger with SCell activation</w:t>
      </w:r>
    </w:p>
    <w:p w14:paraId="5BF812BC" w14:textId="77777777" w:rsidR="00291DE0" w:rsidRPr="00A333F1" w:rsidRDefault="00291DE0" w:rsidP="00291DE0">
      <w:pPr>
        <w:pStyle w:val="ab"/>
        <w:numPr>
          <w:ilvl w:val="3"/>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not designed for NES.</w:t>
      </w:r>
    </w:p>
    <w:p w14:paraId="56F39CB9" w14:textId="77777777" w:rsidR="00291DE0" w:rsidRPr="00A333F1" w:rsidRDefault="00291DE0" w:rsidP="00291DE0">
      <w:pPr>
        <w:pStyle w:val="ab"/>
        <w:numPr>
          <w:ilvl w:val="1"/>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Features (such as HARQ) defined per carrier</w:t>
      </w:r>
    </w:p>
    <w:p w14:paraId="5AD04AA9" w14:textId="77777777" w:rsidR="00291DE0" w:rsidRPr="00A333F1" w:rsidRDefault="00291DE0" w:rsidP="00291DE0">
      <w:pPr>
        <w:pStyle w:val="ab"/>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prevents further improvements on user throughput and latency via cross-carrier operation</w:t>
      </w:r>
    </w:p>
    <w:p w14:paraId="03CD0CFD" w14:textId="77777777" w:rsidR="00291DE0" w:rsidRPr="00A333F1" w:rsidRDefault="00291DE0" w:rsidP="00291DE0">
      <w:pPr>
        <w:pStyle w:val="ab"/>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inefficient and ineffective for better frequency utilization, load balancing, NW/UE energy saving</w:t>
      </w:r>
    </w:p>
    <w:p w14:paraId="6C780659" w14:textId="77777777" w:rsidR="00291DE0" w:rsidRPr="00A333F1" w:rsidRDefault="00291DE0" w:rsidP="00291DE0">
      <w:pPr>
        <w:pStyle w:val="ab"/>
        <w:numPr>
          <w:ilvl w:val="1"/>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Avoid dependencies across carriers</w:t>
      </w:r>
    </w:p>
    <w:p w14:paraId="53986643" w14:textId="77777777" w:rsidR="00291DE0" w:rsidRPr="00A333F1" w:rsidRDefault="00291DE0" w:rsidP="00291DE0">
      <w:pPr>
        <w:pStyle w:val="ab"/>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such as DAI to simplify implementation and improve performance</w:t>
      </w:r>
    </w:p>
    <w:p w14:paraId="189801C4" w14:textId="77777777" w:rsidR="00291DE0" w:rsidRPr="00A333F1" w:rsidRDefault="00291DE0" w:rsidP="00291DE0">
      <w:pPr>
        <w:pStyle w:val="ab"/>
        <w:numPr>
          <w:ilvl w:val="1"/>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The maximum number of bands in NR multi-band operations</w:t>
      </w:r>
    </w:p>
    <w:p w14:paraId="1A88857C" w14:textId="77777777" w:rsidR="00291DE0" w:rsidRPr="00A333F1" w:rsidRDefault="00291DE0" w:rsidP="00291DE0">
      <w:pPr>
        <w:pStyle w:val="ab"/>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actually limited by the maximum UE RF+BB hardware capacity in commercial networks</w:t>
      </w:r>
    </w:p>
    <w:p w14:paraId="0275B241" w14:textId="77777777" w:rsidR="00291DE0" w:rsidRPr="00A333F1" w:rsidRDefault="00291DE0" w:rsidP="00291DE0">
      <w:pPr>
        <w:pStyle w:val="ab"/>
        <w:numPr>
          <w:ilvl w:val="1"/>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Concurrent transmissions of UL-CA/EN-DC</w:t>
      </w:r>
    </w:p>
    <w:p w14:paraId="784410AC" w14:textId="77777777" w:rsidR="00291DE0" w:rsidRPr="00A333F1" w:rsidRDefault="00291DE0" w:rsidP="00291DE0">
      <w:pPr>
        <w:pStyle w:val="ab"/>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only beneficial for UEs who are close to gNB and have redundant UE Tx power and its symbol-by-symbol UL power control requires very tight coordination between </w:t>
      </w:r>
      <w:proofErr w:type="spellStart"/>
      <w:r w:rsidRPr="00A333F1">
        <w:rPr>
          <w:rFonts w:ascii="Times New Roman" w:hAnsi="Times New Roman" w:cs="Times New Roman"/>
          <w:sz w:val="21"/>
          <w:szCs w:val="21"/>
          <w:lang w:val="en-US"/>
        </w:rPr>
        <w:t>PCell</w:t>
      </w:r>
      <w:proofErr w:type="spellEnd"/>
      <w:r w:rsidRPr="00A333F1">
        <w:rPr>
          <w:rFonts w:ascii="Times New Roman" w:hAnsi="Times New Roman" w:cs="Times New Roman"/>
          <w:sz w:val="21"/>
          <w:szCs w:val="21"/>
          <w:lang w:val="en-US"/>
        </w:rPr>
        <w:t xml:space="preserve"> </w:t>
      </w:r>
      <w:proofErr w:type="spellStart"/>
      <w:r w:rsidRPr="00A333F1">
        <w:rPr>
          <w:rFonts w:ascii="Times New Roman" w:hAnsi="Times New Roman" w:cs="Times New Roman"/>
          <w:sz w:val="21"/>
          <w:szCs w:val="21"/>
          <w:lang w:val="en-US"/>
        </w:rPr>
        <w:t>gNB</w:t>
      </w:r>
      <w:proofErr w:type="spellEnd"/>
      <w:r w:rsidRPr="00A333F1">
        <w:rPr>
          <w:rFonts w:ascii="Times New Roman" w:hAnsi="Times New Roman" w:cs="Times New Roman"/>
          <w:sz w:val="21"/>
          <w:szCs w:val="21"/>
          <w:lang w:val="en-US"/>
        </w:rPr>
        <w:t xml:space="preserve"> and </w:t>
      </w:r>
      <w:proofErr w:type="spellStart"/>
      <w:r w:rsidRPr="00A333F1">
        <w:rPr>
          <w:rFonts w:ascii="Times New Roman" w:hAnsi="Times New Roman" w:cs="Times New Roman"/>
          <w:sz w:val="21"/>
          <w:szCs w:val="21"/>
          <w:lang w:val="en-US"/>
        </w:rPr>
        <w:t>SCell</w:t>
      </w:r>
      <w:proofErr w:type="spellEnd"/>
      <w:r w:rsidRPr="00A333F1">
        <w:rPr>
          <w:rFonts w:ascii="Times New Roman" w:hAnsi="Times New Roman" w:cs="Times New Roman"/>
          <w:sz w:val="21"/>
          <w:szCs w:val="21"/>
          <w:lang w:val="en-US"/>
        </w:rPr>
        <w:t xml:space="preserve"> </w:t>
      </w:r>
      <w:proofErr w:type="spellStart"/>
      <w:r w:rsidRPr="00A333F1">
        <w:rPr>
          <w:rFonts w:ascii="Times New Roman" w:hAnsi="Times New Roman" w:cs="Times New Roman"/>
          <w:sz w:val="21"/>
          <w:szCs w:val="21"/>
          <w:lang w:val="en-US"/>
        </w:rPr>
        <w:t>gNBs</w:t>
      </w:r>
      <w:proofErr w:type="spellEnd"/>
      <w:r w:rsidRPr="00A333F1">
        <w:rPr>
          <w:rFonts w:ascii="Times New Roman" w:hAnsi="Times New Roman" w:cs="Times New Roman"/>
          <w:sz w:val="21"/>
          <w:szCs w:val="21"/>
          <w:lang w:val="en-US"/>
        </w:rPr>
        <w:t>.</w:t>
      </w:r>
    </w:p>
    <w:p w14:paraId="66408501" w14:textId="77777777" w:rsidR="00291DE0" w:rsidRDefault="00291DE0" w:rsidP="00291DE0">
      <w:pPr>
        <w:pStyle w:val="ab"/>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lastRenderedPageBreak/>
        <w:t>need to require a semi-static UL power split for the UE in absence of gNB scheduler coordination.</w:t>
      </w:r>
    </w:p>
    <w:p w14:paraId="543B6522" w14:textId="77777777" w:rsidR="00291DE0" w:rsidRPr="00710B2B" w:rsidRDefault="00291DE0" w:rsidP="00291DE0">
      <w:pPr>
        <w:pStyle w:val="ab"/>
        <w:numPr>
          <w:ilvl w:val="2"/>
          <w:numId w:val="35"/>
        </w:numPr>
        <w:suppressAutoHyphens w:val="0"/>
        <w:rPr>
          <w:rFonts w:ascii="Times New Roman" w:hAnsi="Times New Roman" w:cs="Times New Roman"/>
          <w:sz w:val="21"/>
          <w:szCs w:val="21"/>
          <w:lang w:val="en-US"/>
        </w:rPr>
      </w:pPr>
      <w:r w:rsidRPr="00710B2B">
        <w:rPr>
          <w:rFonts w:ascii="Times New Roman" w:hAnsi="Times New Roman" w:cs="Times New Roman"/>
          <w:sz w:val="21"/>
          <w:szCs w:val="21"/>
          <w:lang w:val="en-US"/>
        </w:rPr>
        <w:t>Only supported for connected mode</w:t>
      </w:r>
    </w:p>
    <w:p w14:paraId="05A3A72A" w14:textId="77777777" w:rsidR="00291DE0" w:rsidRPr="00A333F1" w:rsidRDefault="00291DE0" w:rsidP="00291DE0">
      <w:pPr>
        <w:pStyle w:val="ab"/>
        <w:numPr>
          <w:ilvl w:val="1"/>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Fragmented spectrum</w:t>
      </w:r>
    </w:p>
    <w:p w14:paraId="7250B99E" w14:textId="77777777" w:rsidR="00291DE0" w:rsidRPr="00A333F1" w:rsidRDefault="00291DE0" w:rsidP="00291DE0">
      <w:pPr>
        <w:pStyle w:val="ab"/>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not efficiently utilized and latency is unnecessarily increased under NR CA framework</w:t>
      </w:r>
    </w:p>
    <w:p w14:paraId="1DEDC78E" w14:textId="77777777" w:rsidR="00291DE0" w:rsidRPr="00A333F1" w:rsidRDefault="00291DE0" w:rsidP="00291DE0">
      <w:pPr>
        <w:pStyle w:val="ab"/>
        <w:numPr>
          <w:ilvl w:val="1"/>
          <w:numId w:val="35"/>
        </w:numPr>
        <w:suppressAutoHyphens w:val="0"/>
        <w:rPr>
          <w:rFonts w:ascii="Times New Roman" w:hAnsi="Times New Roman" w:cs="Times New Roman"/>
          <w:sz w:val="21"/>
          <w:szCs w:val="21"/>
          <w:lang w:val="en-US"/>
        </w:rPr>
      </w:pPr>
      <w:proofErr w:type="spellStart"/>
      <w:r w:rsidRPr="00A333F1">
        <w:rPr>
          <w:rFonts w:ascii="Times New Roman" w:hAnsi="Times New Roman" w:cs="Times New Roman"/>
          <w:sz w:val="21"/>
          <w:szCs w:val="21"/>
          <w:lang w:val="en-US"/>
        </w:rPr>
        <w:t>Signalling</w:t>
      </w:r>
      <w:proofErr w:type="spellEnd"/>
      <w:r w:rsidRPr="00A333F1">
        <w:rPr>
          <w:rFonts w:ascii="Times New Roman" w:hAnsi="Times New Roman" w:cs="Times New Roman"/>
          <w:sz w:val="21"/>
          <w:szCs w:val="21"/>
          <w:lang w:val="en-US"/>
        </w:rPr>
        <w:t xml:space="preserve"> overhead and UE processing complexity of PHY channels</w:t>
      </w:r>
    </w:p>
    <w:p w14:paraId="460D4E74" w14:textId="77777777" w:rsidR="00291DE0" w:rsidRDefault="00291DE0" w:rsidP="00291DE0">
      <w:pPr>
        <w:pStyle w:val="ab"/>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scale with the number of aggregated carriers rather than the aggregated bandwidth size</w:t>
      </w:r>
    </w:p>
    <w:p w14:paraId="07879701" w14:textId="77777777" w:rsidR="00291DE0" w:rsidRPr="00377D88" w:rsidRDefault="00291DE0" w:rsidP="00291DE0">
      <w:pPr>
        <w:pStyle w:val="ab"/>
        <w:numPr>
          <w:ilvl w:val="1"/>
          <w:numId w:val="35"/>
        </w:numPr>
        <w:suppressAutoHyphens w:val="0"/>
        <w:rPr>
          <w:rFonts w:ascii="Times New Roman" w:hAnsi="Times New Roman" w:cs="Times New Roman"/>
          <w:sz w:val="21"/>
          <w:szCs w:val="21"/>
          <w:lang w:val="en-US"/>
        </w:rPr>
      </w:pPr>
      <w:r w:rsidRPr="00377D88">
        <w:rPr>
          <w:rFonts w:ascii="Times New Roman" w:hAnsi="Times New Roman" w:cs="Times New Roman"/>
          <w:sz w:val="21"/>
          <w:szCs w:val="21"/>
          <w:lang w:val="en-US"/>
        </w:rPr>
        <w:t xml:space="preserve">No support of efficient IDLE/INACTIVE </w:t>
      </w:r>
      <w:r>
        <w:rPr>
          <w:rFonts w:ascii="Times New Roman" w:hAnsi="Times New Roman" w:cs="Times New Roman" w:hint="eastAsia"/>
          <w:sz w:val="21"/>
          <w:szCs w:val="21"/>
          <w:lang w:val="en-US"/>
        </w:rPr>
        <w:t>m</w:t>
      </w:r>
      <w:r w:rsidRPr="00377D88">
        <w:rPr>
          <w:rFonts w:ascii="Times New Roman" w:hAnsi="Times New Roman" w:cs="Times New Roman"/>
          <w:sz w:val="21"/>
          <w:szCs w:val="21"/>
          <w:lang w:val="en-US"/>
        </w:rPr>
        <w:t>ode</w:t>
      </w:r>
      <w:r>
        <w:rPr>
          <w:rFonts w:ascii="Times New Roman" w:hAnsi="Times New Roman" w:cs="Times New Roman" w:hint="eastAsia"/>
          <w:sz w:val="21"/>
          <w:szCs w:val="21"/>
          <w:lang w:val="en-US"/>
        </w:rPr>
        <w:t>s</w:t>
      </w:r>
      <w:r w:rsidRPr="00377D88">
        <w:rPr>
          <w:rFonts w:ascii="Times New Roman" w:hAnsi="Times New Roman" w:cs="Times New Roman"/>
          <w:sz w:val="21"/>
          <w:szCs w:val="21"/>
          <w:lang w:val="en-US"/>
        </w:rPr>
        <w:t xml:space="preserve"> offloading</w:t>
      </w:r>
    </w:p>
    <w:p w14:paraId="77B8B330" w14:textId="77777777" w:rsidR="00291DE0" w:rsidRPr="007D752A" w:rsidRDefault="00291DE0" w:rsidP="00291DE0">
      <w:pPr>
        <w:pStyle w:val="af1"/>
        <w:rPr>
          <w:highlight w:val="magenta"/>
          <w:lang w:val="en-US"/>
        </w:rPr>
      </w:pPr>
    </w:p>
    <w:p w14:paraId="03BF30A0" w14:textId="77777777" w:rsidR="00291DE0" w:rsidRDefault="00291DE0" w:rsidP="00291DE0">
      <w:pPr>
        <w:pStyle w:val="4"/>
      </w:pPr>
      <w:r>
        <w:rPr>
          <w:highlight w:val="yellow"/>
        </w:rPr>
        <w:t>Propos</w:t>
      </w:r>
      <w:r>
        <w:rPr>
          <w:rFonts w:hint="eastAsia"/>
          <w:highlight w:val="yellow"/>
        </w:rPr>
        <w:t>ed observation</w:t>
      </w:r>
      <w:r>
        <w:rPr>
          <w:highlight w:val="yellow"/>
        </w:rPr>
        <w:t xml:space="preserve"> </w:t>
      </w:r>
      <w:r>
        <w:rPr>
          <w:rFonts w:hint="eastAsia"/>
          <w:highlight w:val="yellow"/>
        </w:rPr>
        <w:t>10</w:t>
      </w:r>
      <w:r>
        <w:rPr>
          <w:highlight w:val="yellow"/>
        </w:rPr>
        <w:t>.</w:t>
      </w:r>
      <w:r>
        <w:rPr>
          <w:rFonts w:hint="eastAsia"/>
          <w:highlight w:val="yellow"/>
        </w:rPr>
        <w:t>1</w:t>
      </w:r>
      <w:r>
        <w:rPr>
          <w:highlight w:val="yellow"/>
        </w:rPr>
        <w:t>:</w:t>
      </w:r>
    </w:p>
    <w:p w14:paraId="58B92B16" w14:textId="77777777" w:rsidR="00291DE0" w:rsidRPr="00CA71D4" w:rsidRDefault="00291DE0" w:rsidP="00291DE0">
      <w:pPr>
        <w:pStyle w:val="ab"/>
        <w:numPr>
          <w:ilvl w:val="0"/>
          <w:numId w:val="35"/>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Pr="003E0E19">
        <w:rPr>
          <w:rFonts w:ascii="Times New Roman" w:hAnsi="Times New Roman" w:cs="Times New Roman"/>
          <w:sz w:val="21"/>
          <w:szCs w:val="21"/>
          <w:lang w:val="en-US"/>
        </w:rPr>
        <w:t>NR/IoT NTN</w:t>
      </w:r>
      <w:r>
        <w:rPr>
          <w:rFonts w:ascii="Times New Roman" w:hAnsi="Times New Roman" w:cs="Times New Roman" w:hint="eastAsia"/>
          <w:sz w:val="21"/>
          <w:szCs w:val="21"/>
          <w:lang w:val="en-US"/>
        </w:rPr>
        <w:t xml:space="preserve"> include, but not limited to</w:t>
      </w:r>
    </w:p>
    <w:p w14:paraId="52B6D756" w14:textId="77777777" w:rsidR="00291DE0" w:rsidRPr="003E0E19" w:rsidRDefault="00291DE0" w:rsidP="00291DE0">
      <w:pPr>
        <w:pStyle w:val="ab"/>
        <w:numPr>
          <w:ilvl w:val="1"/>
          <w:numId w:val="35"/>
        </w:numPr>
        <w:suppressAutoHyphens w:val="0"/>
        <w:rPr>
          <w:rFonts w:ascii="Times New Roman" w:hAnsi="Times New Roman" w:cs="Times New Roman"/>
          <w:sz w:val="21"/>
          <w:szCs w:val="21"/>
          <w:lang w:val="en-US"/>
        </w:rPr>
      </w:pPr>
      <w:r w:rsidRPr="003E0E19">
        <w:rPr>
          <w:rFonts w:ascii="Times New Roman" w:hAnsi="Times New Roman" w:cs="Times New Roman"/>
          <w:sz w:val="21"/>
          <w:szCs w:val="21"/>
          <w:lang w:val="en-US"/>
        </w:rPr>
        <w:t>NR NTN was introduced at later releases in a “NBC” fashion</w:t>
      </w:r>
    </w:p>
    <w:p w14:paraId="4B6FF11B" w14:textId="77777777" w:rsidR="00291DE0" w:rsidRPr="003E0E19" w:rsidRDefault="00291DE0" w:rsidP="00291DE0">
      <w:pPr>
        <w:pStyle w:val="ab"/>
        <w:numPr>
          <w:ilvl w:val="2"/>
          <w:numId w:val="35"/>
        </w:numPr>
        <w:suppressAutoHyphens w:val="0"/>
        <w:rPr>
          <w:rFonts w:ascii="Times New Roman" w:hAnsi="Times New Roman" w:cs="Times New Roman"/>
          <w:sz w:val="21"/>
          <w:szCs w:val="21"/>
          <w:lang w:val="en-US"/>
        </w:rPr>
      </w:pPr>
      <w:r w:rsidRPr="003E0E19">
        <w:rPr>
          <w:rFonts w:ascii="Times New Roman" w:hAnsi="Times New Roman" w:cs="Times New Roman"/>
          <w:sz w:val="21"/>
          <w:szCs w:val="21"/>
          <w:lang w:val="en-US"/>
        </w:rPr>
        <w:t>Legacy UEs not able to connect, requiring extra development efforts</w:t>
      </w:r>
    </w:p>
    <w:p w14:paraId="2081841C" w14:textId="77777777" w:rsidR="00291DE0" w:rsidRPr="003E0E19" w:rsidRDefault="00291DE0" w:rsidP="00291DE0">
      <w:pPr>
        <w:pStyle w:val="ab"/>
        <w:numPr>
          <w:ilvl w:val="1"/>
          <w:numId w:val="35"/>
        </w:numPr>
        <w:suppressAutoHyphens w:val="0"/>
        <w:rPr>
          <w:rFonts w:ascii="Times New Roman" w:hAnsi="Times New Roman" w:cs="Times New Roman"/>
          <w:sz w:val="21"/>
          <w:szCs w:val="21"/>
          <w:lang w:val="en-US"/>
        </w:rPr>
      </w:pPr>
      <w:r w:rsidRPr="003E0E19">
        <w:rPr>
          <w:rFonts w:ascii="Times New Roman" w:hAnsi="Times New Roman" w:cs="Times New Roman"/>
          <w:sz w:val="21"/>
          <w:szCs w:val="21"/>
          <w:lang w:val="en-US"/>
        </w:rPr>
        <w:t>Many of the NTN specific features in 5G NR were later made applicable to TN, leaving only a limited set of NTN-specific features</w:t>
      </w:r>
    </w:p>
    <w:p w14:paraId="23B5DDD8" w14:textId="77777777" w:rsidR="00291DE0" w:rsidRDefault="00291DE0" w:rsidP="00291DE0">
      <w:pPr>
        <w:pStyle w:val="ab"/>
        <w:numPr>
          <w:ilvl w:val="1"/>
          <w:numId w:val="35"/>
        </w:numPr>
        <w:suppressAutoHyphens w:val="0"/>
        <w:rPr>
          <w:rFonts w:ascii="Times New Roman" w:hAnsi="Times New Roman" w:cs="Times New Roman"/>
          <w:sz w:val="21"/>
          <w:szCs w:val="21"/>
          <w:lang w:val="en-US"/>
        </w:rPr>
      </w:pPr>
      <w:r w:rsidRPr="003E0E19">
        <w:rPr>
          <w:rFonts w:ascii="Times New Roman" w:hAnsi="Times New Roman" w:cs="Times New Roman"/>
          <w:sz w:val="21"/>
          <w:szCs w:val="21"/>
          <w:lang w:val="en-US"/>
        </w:rPr>
        <w:t>Achievable data rate was kept low, which limits the applicability of NTN use cases</w:t>
      </w:r>
    </w:p>
    <w:p w14:paraId="130C7FBD" w14:textId="77777777" w:rsidR="00291DE0" w:rsidRPr="0003709D" w:rsidRDefault="00291DE0" w:rsidP="00291DE0">
      <w:pPr>
        <w:pStyle w:val="ab"/>
        <w:numPr>
          <w:ilvl w:val="1"/>
          <w:numId w:val="35"/>
        </w:numPr>
        <w:suppressAutoHyphens w:val="0"/>
        <w:rPr>
          <w:rFonts w:ascii="Times New Roman" w:hAnsi="Times New Roman" w:cs="Times New Roman"/>
          <w:sz w:val="21"/>
          <w:szCs w:val="21"/>
          <w:lang w:val="en-US"/>
        </w:rPr>
      </w:pPr>
      <w:r w:rsidRPr="0003709D">
        <w:rPr>
          <w:rFonts w:ascii="Times New Roman" w:hAnsi="Times New Roman" w:cs="Times New Roman"/>
          <w:sz w:val="21"/>
          <w:szCs w:val="21"/>
          <w:lang w:val="en-US"/>
        </w:rPr>
        <w:t>GEO satellite is hardly supported due to coverage issues</w:t>
      </w:r>
    </w:p>
    <w:p w14:paraId="618D2816" w14:textId="77777777" w:rsidR="00291DE0" w:rsidRPr="0003709D" w:rsidRDefault="00291DE0" w:rsidP="00291DE0">
      <w:pPr>
        <w:pStyle w:val="ab"/>
        <w:numPr>
          <w:ilvl w:val="1"/>
          <w:numId w:val="35"/>
        </w:numPr>
        <w:suppressAutoHyphens w:val="0"/>
        <w:rPr>
          <w:rFonts w:ascii="Times New Roman" w:hAnsi="Times New Roman" w:cs="Times New Roman"/>
          <w:sz w:val="21"/>
          <w:szCs w:val="21"/>
          <w:lang w:val="en-US"/>
        </w:rPr>
      </w:pPr>
      <w:r w:rsidRPr="0003709D">
        <w:rPr>
          <w:rFonts w:ascii="Times New Roman" w:hAnsi="Times New Roman" w:cs="Times New Roman"/>
          <w:sz w:val="21"/>
          <w:szCs w:val="21"/>
          <w:lang w:val="en-US"/>
        </w:rPr>
        <w:t xml:space="preserve">Low efficient beam hopping, severe UE power wasting </w:t>
      </w:r>
    </w:p>
    <w:p w14:paraId="7F47B732" w14:textId="77777777" w:rsidR="00291DE0" w:rsidRPr="0003709D" w:rsidRDefault="00291DE0" w:rsidP="00291DE0">
      <w:pPr>
        <w:pStyle w:val="ab"/>
        <w:numPr>
          <w:ilvl w:val="1"/>
          <w:numId w:val="35"/>
        </w:numPr>
        <w:suppressAutoHyphens w:val="0"/>
        <w:rPr>
          <w:rFonts w:ascii="Times New Roman" w:hAnsi="Times New Roman" w:cs="Times New Roman"/>
          <w:sz w:val="21"/>
          <w:szCs w:val="21"/>
          <w:lang w:val="en-US"/>
        </w:rPr>
      </w:pPr>
      <w:r w:rsidRPr="0003709D">
        <w:rPr>
          <w:rFonts w:ascii="Times New Roman" w:hAnsi="Times New Roman" w:cs="Times New Roman"/>
          <w:sz w:val="21"/>
          <w:szCs w:val="21"/>
          <w:lang w:val="en-US"/>
        </w:rPr>
        <w:t>High dependency on UE GNSS accuracy</w:t>
      </w:r>
    </w:p>
    <w:p w14:paraId="7D4BE5E2" w14:textId="77777777" w:rsidR="00291DE0" w:rsidRPr="007D752A" w:rsidRDefault="00291DE0" w:rsidP="00291DE0">
      <w:pPr>
        <w:pStyle w:val="af1"/>
        <w:rPr>
          <w:highlight w:val="magenta"/>
          <w:lang w:val="en-US"/>
        </w:rPr>
      </w:pPr>
    </w:p>
    <w:p w14:paraId="63BEFE85" w14:textId="77777777" w:rsidR="00291DE0" w:rsidRDefault="00291DE0" w:rsidP="00291DE0">
      <w:pPr>
        <w:pStyle w:val="4"/>
      </w:pPr>
      <w:r>
        <w:rPr>
          <w:highlight w:val="yellow"/>
        </w:rPr>
        <w:t>Propos</w:t>
      </w:r>
      <w:r>
        <w:rPr>
          <w:rFonts w:hint="eastAsia"/>
          <w:highlight w:val="yellow"/>
        </w:rPr>
        <w:t>al 10</w:t>
      </w:r>
      <w:r>
        <w:rPr>
          <w:highlight w:val="yellow"/>
        </w:rPr>
        <w:t>.</w:t>
      </w:r>
      <w:r>
        <w:rPr>
          <w:rFonts w:hint="eastAsia"/>
          <w:highlight w:val="yellow"/>
        </w:rPr>
        <w:t>2</w:t>
      </w:r>
      <w:r>
        <w:rPr>
          <w:highlight w:val="yellow"/>
        </w:rPr>
        <w:t>:</w:t>
      </w:r>
    </w:p>
    <w:p w14:paraId="3137120E" w14:textId="77777777" w:rsidR="00291DE0" w:rsidRPr="00CA71D4" w:rsidRDefault="00291DE0" w:rsidP="00291DE0">
      <w:pPr>
        <w:pStyle w:val="ab"/>
        <w:numPr>
          <w:ilvl w:val="0"/>
          <w:numId w:val="35"/>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The </w:t>
      </w:r>
      <w:r w:rsidRPr="00E20EE3">
        <w:rPr>
          <w:rFonts w:ascii="Times New Roman" w:hAnsi="Times New Roman" w:cs="Times New Roman"/>
          <w:sz w:val="21"/>
          <w:szCs w:val="21"/>
          <w:lang w:val="en-US"/>
        </w:rPr>
        <w:t>technical aspects affected by NTN characteristics</w:t>
      </w:r>
      <w:r>
        <w:rPr>
          <w:rFonts w:ascii="Times New Roman" w:hAnsi="Times New Roman" w:cs="Times New Roman" w:hint="eastAsia"/>
          <w:sz w:val="21"/>
          <w:szCs w:val="21"/>
          <w:lang w:val="en-US"/>
        </w:rPr>
        <w:t xml:space="preserve"> include, but not limited to</w:t>
      </w:r>
    </w:p>
    <w:p w14:paraId="28BC5F7B" w14:textId="77777777" w:rsidR="00291DE0" w:rsidRPr="004A13CF" w:rsidRDefault="00291DE0" w:rsidP="00291DE0">
      <w:pPr>
        <w:pStyle w:val="ab"/>
        <w:numPr>
          <w:ilvl w:val="1"/>
          <w:numId w:val="35"/>
        </w:numPr>
        <w:suppressAutoHyphens w:val="0"/>
        <w:rPr>
          <w:rFonts w:ascii="Times New Roman" w:hAnsi="Times New Roman" w:cs="Times New Roman"/>
          <w:sz w:val="21"/>
          <w:szCs w:val="21"/>
          <w:lang w:val="en-US"/>
        </w:rPr>
      </w:pPr>
      <w:r w:rsidRPr="004A13CF">
        <w:rPr>
          <w:rFonts w:ascii="Times New Roman" w:hAnsi="Times New Roman" w:cs="Times New Roman"/>
          <w:sz w:val="21"/>
          <w:szCs w:val="21"/>
          <w:lang w:val="en-US"/>
        </w:rPr>
        <w:t>Cell search / initial access / SSB periodicity</w:t>
      </w:r>
    </w:p>
    <w:p w14:paraId="5DA7B498" w14:textId="77777777" w:rsidR="00291DE0" w:rsidRPr="004A13CF" w:rsidRDefault="00291DE0" w:rsidP="00291DE0">
      <w:pPr>
        <w:pStyle w:val="ab"/>
        <w:numPr>
          <w:ilvl w:val="1"/>
          <w:numId w:val="35"/>
        </w:numPr>
        <w:suppressAutoHyphens w:val="0"/>
        <w:rPr>
          <w:rFonts w:ascii="Times New Roman" w:hAnsi="Times New Roman" w:cs="Times New Roman"/>
          <w:sz w:val="21"/>
          <w:szCs w:val="21"/>
          <w:lang w:val="en-US"/>
        </w:rPr>
      </w:pPr>
      <w:r w:rsidRPr="004A13CF">
        <w:rPr>
          <w:rFonts w:ascii="Times New Roman" w:hAnsi="Times New Roman" w:cs="Times New Roman"/>
          <w:sz w:val="21"/>
          <w:szCs w:val="21"/>
          <w:lang w:val="en-US"/>
        </w:rPr>
        <w:t>GNSS-less/resilient operation</w:t>
      </w:r>
    </w:p>
    <w:p w14:paraId="05C80CEE" w14:textId="77777777" w:rsidR="00291DE0" w:rsidRPr="004A13CF" w:rsidRDefault="00291DE0" w:rsidP="00291DE0">
      <w:pPr>
        <w:pStyle w:val="ab"/>
        <w:numPr>
          <w:ilvl w:val="1"/>
          <w:numId w:val="35"/>
        </w:numPr>
        <w:suppressAutoHyphens w:val="0"/>
        <w:rPr>
          <w:rFonts w:ascii="Times New Roman" w:hAnsi="Times New Roman" w:cs="Times New Roman"/>
          <w:sz w:val="21"/>
          <w:szCs w:val="21"/>
          <w:lang w:val="en-US"/>
        </w:rPr>
      </w:pPr>
      <w:r w:rsidRPr="004A13CF">
        <w:rPr>
          <w:rFonts w:ascii="Times New Roman" w:hAnsi="Times New Roman" w:cs="Times New Roman"/>
          <w:sz w:val="21"/>
          <w:szCs w:val="21"/>
          <w:lang w:val="en-US"/>
        </w:rPr>
        <w:t>Coverage enhancements</w:t>
      </w:r>
    </w:p>
    <w:p w14:paraId="66A4B48A" w14:textId="77777777" w:rsidR="00291DE0" w:rsidRPr="004A13CF" w:rsidRDefault="00291DE0" w:rsidP="00291DE0">
      <w:pPr>
        <w:pStyle w:val="ab"/>
        <w:numPr>
          <w:ilvl w:val="1"/>
          <w:numId w:val="35"/>
        </w:numPr>
        <w:suppressAutoHyphens w:val="0"/>
        <w:rPr>
          <w:rFonts w:ascii="Times New Roman" w:hAnsi="Times New Roman" w:cs="Times New Roman"/>
          <w:sz w:val="21"/>
          <w:szCs w:val="21"/>
          <w:lang w:val="en-US"/>
        </w:rPr>
      </w:pPr>
      <w:r w:rsidRPr="004A13CF">
        <w:rPr>
          <w:rFonts w:ascii="Times New Roman" w:hAnsi="Times New Roman" w:cs="Times New Roman"/>
          <w:sz w:val="21"/>
          <w:szCs w:val="21"/>
          <w:lang w:val="en-US"/>
        </w:rPr>
        <w:t>Positioning</w:t>
      </w:r>
    </w:p>
    <w:p w14:paraId="57AF072B" w14:textId="77777777" w:rsidR="00291DE0" w:rsidRPr="004A13CF" w:rsidRDefault="00291DE0" w:rsidP="00291DE0">
      <w:pPr>
        <w:pStyle w:val="ab"/>
        <w:numPr>
          <w:ilvl w:val="1"/>
          <w:numId w:val="35"/>
        </w:numPr>
        <w:suppressAutoHyphens w:val="0"/>
        <w:rPr>
          <w:rFonts w:ascii="Times New Roman" w:hAnsi="Times New Roman" w:cs="Times New Roman"/>
          <w:sz w:val="21"/>
          <w:szCs w:val="21"/>
          <w:lang w:val="en-US"/>
        </w:rPr>
      </w:pPr>
      <w:r w:rsidRPr="004A13CF">
        <w:rPr>
          <w:rFonts w:ascii="Times New Roman" w:hAnsi="Times New Roman" w:cs="Times New Roman"/>
          <w:sz w:val="21"/>
          <w:szCs w:val="21"/>
          <w:lang w:val="en-US"/>
        </w:rPr>
        <w:t>NTN</w:t>
      </w:r>
      <w:r>
        <w:rPr>
          <w:rFonts w:ascii="Times New Roman" w:hAnsi="Times New Roman" w:cs="Times New Roman" w:hint="eastAsia"/>
          <w:sz w:val="21"/>
          <w:szCs w:val="21"/>
          <w:lang w:val="en-US"/>
        </w:rPr>
        <w:t>-</w:t>
      </w:r>
      <w:r w:rsidRPr="004A13CF">
        <w:rPr>
          <w:rFonts w:ascii="Times New Roman" w:hAnsi="Times New Roman" w:cs="Times New Roman"/>
          <w:sz w:val="21"/>
          <w:szCs w:val="21"/>
          <w:lang w:val="en-US"/>
        </w:rPr>
        <w:t xml:space="preserve">TN </w:t>
      </w:r>
      <w:r>
        <w:rPr>
          <w:rFonts w:ascii="Times New Roman" w:hAnsi="Times New Roman" w:cs="Times New Roman" w:hint="eastAsia"/>
          <w:sz w:val="21"/>
          <w:szCs w:val="21"/>
          <w:lang w:val="en-US"/>
        </w:rPr>
        <w:t xml:space="preserve">and NTN-NTN </w:t>
      </w:r>
      <w:r w:rsidRPr="004A13CF">
        <w:rPr>
          <w:rFonts w:ascii="Times New Roman" w:hAnsi="Times New Roman" w:cs="Times New Roman"/>
          <w:sz w:val="21"/>
          <w:szCs w:val="21"/>
          <w:lang w:val="en-US"/>
        </w:rPr>
        <w:t>mobility</w:t>
      </w:r>
    </w:p>
    <w:p w14:paraId="70B2F22E" w14:textId="77777777" w:rsidR="00291DE0" w:rsidRPr="004A13CF" w:rsidRDefault="00291DE0" w:rsidP="00291DE0">
      <w:pPr>
        <w:pStyle w:val="ab"/>
        <w:numPr>
          <w:ilvl w:val="1"/>
          <w:numId w:val="35"/>
        </w:numPr>
        <w:suppressAutoHyphens w:val="0"/>
        <w:rPr>
          <w:rFonts w:ascii="Times New Roman" w:hAnsi="Times New Roman" w:cs="Times New Roman"/>
          <w:sz w:val="21"/>
          <w:szCs w:val="21"/>
          <w:lang w:val="en-US"/>
        </w:rPr>
      </w:pPr>
      <w:r w:rsidRPr="004A13CF">
        <w:rPr>
          <w:rFonts w:ascii="Times New Roman" w:hAnsi="Times New Roman" w:cs="Times New Roman"/>
          <w:sz w:val="21"/>
          <w:szCs w:val="21"/>
          <w:lang w:val="en-US"/>
        </w:rPr>
        <w:t>CA</w:t>
      </w:r>
    </w:p>
    <w:p w14:paraId="1C01CEB1" w14:textId="77777777" w:rsidR="00291DE0" w:rsidRPr="004A13CF" w:rsidRDefault="00291DE0" w:rsidP="00291DE0">
      <w:pPr>
        <w:pStyle w:val="ab"/>
        <w:numPr>
          <w:ilvl w:val="1"/>
          <w:numId w:val="35"/>
        </w:numPr>
        <w:suppressAutoHyphens w:val="0"/>
        <w:rPr>
          <w:rFonts w:ascii="Times New Roman" w:hAnsi="Times New Roman" w:cs="Times New Roman"/>
          <w:sz w:val="21"/>
          <w:szCs w:val="21"/>
          <w:lang w:val="en-US"/>
        </w:rPr>
      </w:pPr>
      <w:r w:rsidRPr="004A13CF">
        <w:rPr>
          <w:rFonts w:ascii="Times New Roman" w:hAnsi="Times New Roman" w:cs="Times New Roman"/>
          <w:sz w:val="21"/>
          <w:szCs w:val="21"/>
          <w:lang w:val="en-US"/>
        </w:rPr>
        <w:t>Capacity</w:t>
      </w:r>
    </w:p>
    <w:p w14:paraId="0C631912" w14:textId="77777777" w:rsidR="00291DE0" w:rsidRPr="000F50AD" w:rsidRDefault="00291DE0" w:rsidP="00291DE0">
      <w:pPr>
        <w:pStyle w:val="ab"/>
        <w:numPr>
          <w:ilvl w:val="1"/>
          <w:numId w:val="35"/>
        </w:numPr>
        <w:suppressAutoHyphens w:val="0"/>
        <w:rPr>
          <w:rFonts w:ascii="Times New Roman" w:hAnsi="Times New Roman" w:cs="Times New Roman"/>
          <w:sz w:val="21"/>
          <w:szCs w:val="21"/>
          <w:lang w:val="en-US"/>
        </w:rPr>
      </w:pPr>
      <w:r w:rsidRPr="000F50AD">
        <w:rPr>
          <w:rFonts w:ascii="Times New Roman" w:hAnsi="Times New Roman" w:cs="Times New Roman"/>
          <w:sz w:val="21"/>
          <w:szCs w:val="21"/>
          <w:lang w:val="en-US"/>
        </w:rPr>
        <w:t>Large propagation delay</w:t>
      </w:r>
    </w:p>
    <w:p w14:paraId="50C586ED" w14:textId="77777777" w:rsidR="00291DE0" w:rsidRPr="000248A6" w:rsidRDefault="00291DE0" w:rsidP="00291DE0">
      <w:pPr>
        <w:pStyle w:val="ab"/>
        <w:numPr>
          <w:ilvl w:val="1"/>
          <w:numId w:val="35"/>
        </w:numPr>
        <w:suppressAutoHyphens w:val="0"/>
        <w:rPr>
          <w:rFonts w:ascii="Times New Roman" w:hAnsi="Times New Roman" w:cs="Times New Roman"/>
          <w:sz w:val="21"/>
          <w:szCs w:val="21"/>
          <w:lang w:val="en-US"/>
        </w:rPr>
      </w:pPr>
      <w:r w:rsidRPr="000248A6">
        <w:rPr>
          <w:rFonts w:ascii="Times New Roman" w:hAnsi="Times New Roman" w:cs="Times New Roman"/>
          <w:sz w:val="21"/>
          <w:szCs w:val="21"/>
          <w:lang w:val="en-US"/>
        </w:rPr>
        <w:t>Large doppler shift/drift and timing drifting</w:t>
      </w:r>
    </w:p>
    <w:p w14:paraId="44D62590" w14:textId="77777777" w:rsidR="00291DE0" w:rsidRPr="004A13CF" w:rsidRDefault="00291DE0" w:rsidP="00291DE0">
      <w:pPr>
        <w:pStyle w:val="ab"/>
        <w:numPr>
          <w:ilvl w:val="1"/>
          <w:numId w:val="35"/>
        </w:numPr>
        <w:suppressAutoHyphens w:val="0"/>
        <w:rPr>
          <w:rFonts w:ascii="Times New Roman" w:hAnsi="Times New Roman" w:cs="Times New Roman"/>
          <w:sz w:val="21"/>
          <w:szCs w:val="21"/>
          <w:lang w:val="en-US"/>
        </w:rPr>
      </w:pPr>
      <w:r w:rsidRPr="004A13CF">
        <w:rPr>
          <w:rFonts w:ascii="Times New Roman" w:hAnsi="Times New Roman" w:cs="Times New Roman"/>
          <w:sz w:val="21"/>
          <w:szCs w:val="21"/>
          <w:lang w:val="en-US"/>
        </w:rPr>
        <w:t>Duplexing</w:t>
      </w:r>
    </w:p>
    <w:p w14:paraId="666BDBA1" w14:textId="77777777" w:rsidR="00291DE0" w:rsidRPr="004A13CF" w:rsidRDefault="00291DE0" w:rsidP="00291DE0">
      <w:pPr>
        <w:pStyle w:val="ab"/>
        <w:numPr>
          <w:ilvl w:val="1"/>
          <w:numId w:val="35"/>
        </w:numPr>
        <w:suppressAutoHyphens w:val="0"/>
        <w:rPr>
          <w:rFonts w:ascii="Times New Roman" w:hAnsi="Times New Roman" w:cs="Times New Roman"/>
          <w:sz w:val="21"/>
          <w:szCs w:val="21"/>
          <w:lang w:val="en-US"/>
        </w:rPr>
      </w:pPr>
      <w:r w:rsidRPr="004A13CF">
        <w:rPr>
          <w:rFonts w:ascii="Times New Roman" w:hAnsi="Times New Roman" w:cs="Times New Roman"/>
          <w:sz w:val="21"/>
          <w:szCs w:val="21"/>
          <w:lang w:val="en-US"/>
        </w:rPr>
        <w:t>Beamforming</w:t>
      </w:r>
      <w:r>
        <w:rPr>
          <w:rFonts w:ascii="Times New Roman" w:hAnsi="Times New Roman" w:cs="Times New Roman" w:hint="eastAsia"/>
          <w:sz w:val="21"/>
          <w:szCs w:val="21"/>
          <w:lang w:val="en-US"/>
        </w:rPr>
        <w:t xml:space="preserve"> / beam management</w:t>
      </w:r>
    </w:p>
    <w:p w14:paraId="52D592EB" w14:textId="77777777" w:rsidR="00291DE0" w:rsidRDefault="00291DE0" w:rsidP="00291DE0">
      <w:pPr>
        <w:pStyle w:val="ab"/>
        <w:numPr>
          <w:ilvl w:val="1"/>
          <w:numId w:val="35"/>
        </w:numPr>
        <w:suppressAutoHyphens w:val="0"/>
        <w:rPr>
          <w:rFonts w:ascii="Times New Roman" w:hAnsi="Times New Roman" w:cs="Times New Roman"/>
          <w:sz w:val="21"/>
          <w:szCs w:val="21"/>
          <w:lang w:val="en-US"/>
        </w:rPr>
      </w:pPr>
      <w:r w:rsidRPr="004A13CF">
        <w:rPr>
          <w:rFonts w:ascii="Times New Roman" w:hAnsi="Times New Roman" w:cs="Times New Roman"/>
          <w:sz w:val="21"/>
          <w:szCs w:val="21"/>
          <w:lang w:val="en-US"/>
        </w:rPr>
        <w:t>TN-NTN in the same spectrum</w:t>
      </w:r>
    </w:p>
    <w:p w14:paraId="66721CA2" w14:textId="77777777" w:rsidR="00291DE0" w:rsidRDefault="00291DE0" w:rsidP="00291DE0">
      <w:pPr>
        <w:pStyle w:val="ab"/>
        <w:numPr>
          <w:ilvl w:val="1"/>
          <w:numId w:val="35"/>
        </w:numPr>
        <w:suppressAutoHyphens w:val="0"/>
        <w:rPr>
          <w:rFonts w:ascii="Times New Roman" w:hAnsi="Times New Roman" w:cs="Times New Roman"/>
          <w:sz w:val="21"/>
          <w:szCs w:val="21"/>
          <w:lang w:val="en-US"/>
        </w:rPr>
      </w:pPr>
      <w:r w:rsidRPr="001900E8">
        <w:rPr>
          <w:rFonts w:ascii="Times New Roman" w:hAnsi="Times New Roman" w:cs="Times New Roman"/>
          <w:sz w:val="21"/>
          <w:szCs w:val="21"/>
          <w:lang w:val="en-US"/>
        </w:rPr>
        <w:t>6G NTN coexistence with IoT-NTN or NR-NTN in same beam</w:t>
      </w:r>
    </w:p>
    <w:p w14:paraId="42C155D5" w14:textId="77777777" w:rsidR="00291DE0" w:rsidRPr="001900E8" w:rsidRDefault="00291DE0" w:rsidP="00291DE0">
      <w:pPr>
        <w:pStyle w:val="ab"/>
        <w:numPr>
          <w:ilvl w:val="1"/>
          <w:numId w:val="35"/>
        </w:numPr>
        <w:suppressAutoHyphens w:val="0"/>
        <w:rPr>
          <w:rFonts w:ascii="Times New Roman" w:hAnsi="Times New Roman" w:cs="Times New Roman"/>
          <w:sz w:val="21"/>
          <w:szCs w:val="21"/>
          <w:lang w:val="en-US"/>
        </w:rPr>
      </w:pPr>
      <w:r w:rsidRPr="00B92A91">
        <w:rPr>
          <w:rFonts w:ascii="Times New Roman" w:hAnsi="Times New Roman" w:cs="Times New Roman"/>
          <w:sz w:val="21"/>
          <w:szCs w:val="21"/>
          <w:lang w:val="en-US"/>
        </w:rPr>
        <w:t>satellite moving</w:t>
      </w:r>
    </w:p>
    <w:p w14:paraId="23E2547A" w14:textId="77777777" w:rsidR="00C95488" w:rsidRDefault="00C95488">
      <w:pPr>
        <w:pStyle w:val="af1"/>
        <w:rPr>
          <w:highlight w:val="magenta"/>
          <w:lang w:val="en-US"/>
        </w:rPr>
      </w:pPr>
    </w:p>
    <w:p w14:paraId="70AE502C" w14:textId="582684C7" w:rsidR="00291DE0" w:rsidRDefault="00291DE0" w:rsidP="00291DE0">
      <w:pPr>
        <w:pStyle w:val="2"/>
        <w:pBdr>
          <w:top w:val="none" w:sz="0" w:space="0" w:color="auto"/>
        </w:pBdr>
        <w:spacing w:after="280"/>
        <w:rPr>
          <w:b/>
          <w:bCs/>
        </w:rPr>
      </w:pPr>
      <w:r>
        <w:rPr>
          <w:b/>
          <w:bCs/>
        </w:rPr>
        <w:t>2.</w:t>
      </w:r>
      <w:r>
        <w:rPr>
          <w:rFonts w:eastAsia="Yu Mincho" w:hint="eastAsia"/>
          <w:b/>
          <w:bCs/>
          <w:lang w:eastAsia="ja-JP"/>
        </w:rPr>
        <w:t>2</w:t>
      </w:r>
      <w:r>
        <w:rPr>
          <w:b/>
          <w:bCs/>
        </w:rPr>
        <w:tab/>
        <w:t xml:space="preserve">Proposals for </w:t>
      </w:r>
      <w:r>
        <w:rPr>
          <w:rFonts w:eastAsia="Yu Mincho" w:hint="eastAsia"/>
          <w:b/>
          <w:bCs/>
          <w:lang w:eastAsia="ja-JP"/>
        </w:rPr>
        <w:t>Tuesday</w:t>
      </w:r>
      <w:r>
        <w:rPr>
          <w:b/>
          <w:bCs/>
        </w:rPr>
        <w:t xml:space="preserve"> Online</w:t>
      </w:r>
    </w:p>
    <w:p w14:paraId="362F7208" w14:textId="77777777" w:rsidR="005A5BFA" w:rsidRDefault="005A5BFA" w:rsidP="005A5BFA">
      <w:pPr>
        <w:pStyle w:val="4"/>
      </w:pP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553662F7" w14:textId="77777777" w:rsidR="005A5BFA" w:rsidRPr="008A0D8A" w:rsidRDefault="005A5BFA" w:rsidP="005A5BFA">
      <w:pPr>
        <w:pStyle w:val="ab"/>
        <w:numPr>
          <w:ilvl w:val="0"/>
          <w:numId w:val="35"/>
        </w:numPr>
        <w:suppressAutoHyphens w:val="0"/>
        <w:rPr>
          <w:rFonts w:ascii="Times New Roman" w:hAnsi="Times New Roman" w:cs="Times New Roman"/>
          <w:sz w:val="21"/>
          <w:szCs w:val="21"/>
          <w:lang w:val="en-US"/>
        </w:rPr>
      </w:pPr>
      <w:r w:rsidRPr="008A0D8A">
        <w:rPr>
          <w:rFonts w:ascii="Times New Roman" w:hAnsi="Times New Roman" w:cs="Times New Roman" w:hint="eastAsia"/>
          <w:sz w:val="21"/>
          <w:szCs w:val="21"/>
          <w:lang w:val="en-US"/>
        </w:rPr>
        <w:t xml:space="preserve">For the </w:t>
      </w:r>
      <w:r w:rsidRPr="008A0D8A">
        <w:rPr>
          <w:rFonts w:ascii="Times New Roman" w:hAnsi="Times New Roman" w:cs="Times New Roman"/>
          <w:sz w:val="21"/>
          <w:szCs w:val="21"/>
          <w:lang w:val="en-US"/>
        </w:rPr>
        <w:t>smallest maximum supported RF and BB UE BW without spectrum agg</w:t>
      </w:r>
      <w:r w:rsidRPr="00FA502B">
        <w:rPr>
          <w:rFonts w:ascii="Times New Roman" w:hAnsi="Times New Roman" w:cs="Times New Roman"/>
          <w:sz w:val="21"/>
          <w:szCs w:val="21"/>
          <w:lang w:val="en-US"/>
        </w:rPr>
        <w:t>regation for at least one low-tier device type supported by 6GR framework</w:t>
      </w:r>
      <w:r w:rsidRPr="00FA502B">
        <w:rPr>
          <w:rFonts w:ascii="Times New Roman" w:hAnsi="Times New Roman" w:cs="Times New Roman" w:hint="eastAsia"/>
          <w:sz w:val="21"/>
          <w:szCs w:val="21"/>
          <w:lang w:val="en-US"/>
        </w:rPr>
        <w:t>,</w:t>
      </w:r>
      <w:r w:rsidRPr="00FA502B">
        <w:rPr>
          <w:rFonts w:ascii="Times New Roman" w:hAnsi="Times New Roman" w:cs="Times New Roman"/>
          <w:sz w:val="21"/>
          <w:szCs w:val="21"/>
          <w:lang w:val="en-US"/>
        </w:rPr>
        <w:t xml:space="preserve"> from physical layer perspec</w:t>
      </w:r>
      <w:r w:rsidRPr="008A0D8A">
        <w:rPr>
          <w:rFonts w:ascii="Times New Roman" w:hAnsi="Times New Roman" w:cs="Times New Roman"/>
          <w:sz w:val="21"/>
          <w:szCs w:val="21"/>
          <w:lang w:val="en-US"/>
        </w:rPr>
        <w:t>tive</w:t>
      </w:r>
      <w:r w:rsidRPr="008A0D8A">
        <w:rPr>
          <w:rFonts w:ascii="Times New Roman" w:hAnsi="Times New Roman" w:cs="Times New Roman" w:hint="eastAsia"/>
          <w:sz w:val="21"/>
          <w:szCs w:val="21"/>
          <w:lang w:val="en-US"/>
        </w:rPr>
        <w:t>, RAN1 to consider at least</w:t>
      </w:r>
    </w:p>
    <w:p w14:paraId="227F7134" w14:textId="77777777" w:rsidR="005A5BFA" w:rsidRPr="008A0D8A" w:rsidRDefault="005A5BFA" w:rsidP="005A5BFA">
      <w:pPr>
        <w:pStyle w:val="ab"/>
        <w:numPr>
          <w:ilvl w:val="1"/>
          <w:numId w:val="35"/>
        </w:numPr>
        <w:suppressAutoHyphens w:val="0"/>
        <w:rPr>
          <w:rFonts w:ascii="Times New Roman" w:hAnsi="Times New Roman" w:cs="Times New Roman"/>
          <w:color w:val="FF0000"/>
          <w:sz w:val="21"/>
          <w:szCs w:val="21"/>
          <w:lang w:val="en-US"/>
        </w:rPr>
      </w:pPr>
      <w:r w:rsidRPr="008A0D8A">
        <w:rPr>
          <w:rFonts w:ascii="Times New Roman" w:hAnsi="Times New Roman" w:cs="Times New Roman" w:hint="eastAsia"/>
          <w:sz w:val="21"/>
          <w:szCs w:val="21"/>
          <w:lang w:val="en-US"/>
        </w:rPr>
        <w:t>D</w:t>
      </w:r>
      <w:r w:rsidRPr="008A0D8A">
        <w:rPr>
          <w:rFonts w:ascii="Times New Roman" w:hAnsi="Times New Roman" w:cs="Times New Roman"/>
          <w:sz w:val="21"/>
          <w:szCs w:val="21"/>
          <w:lang w:val="en-US"/>
        </w:rPr>
        <w:t>evice complexity</w:t>
      </w:r>
    </w:p>
    <w:p w14:paraId="0E2698B5" w14:textId="77777777" w:rsidR="005A5BFA" w:rsidRPr="008A0D8A" w:rsidRDefault="005A5BFA" w:rsidP="005A5BFA">
      <w:pPr>
        <w:pStyle w:val="ab"/>
        <w:numPr>
          <w:ilvl w:val="1"/>
          <w:numId w:val="35"/>
        </w:numPr>
        <w:suppressAutoHyphens w:val="0"/>
        <w:rPr>
          <w:rFonts w:ascii="Times New Roman" w:hAnsi="Times New Roman" w:cs="Times New Roman"/>
          <w:color w:val="FF0000"/>
          <w:sz w:val="21"/>
          <w:szCs w:val="21"/>
          <w:lang w:val="en-US"/>
        </w:rPr>
      </w:pPr>
      <w:r w:rsidRPr="008A0D8A">
        <w:rPr>
          <w:rFonts w:ascii="Times New Roman" w:hAnsi="Times New Roman" w:cs="Times New Roman" w:hint="eastAsia"/>
          <w:color w:val="FF0000"/>
          <w:sz w:val="21"/>
          <w:szCs w:val="21"/>
          <w:lang w:val="en-US"/>
        </w:rPr>
        <w:t>Overall system</w:t>
      </w:r>
      <w:r w:rsidRPr="008A0D8A">
        <w:rPr>
          <w:rFonts w:ascii="Times New Roman" w:hAnsi="Times New Roman" w:cs="Times New Roman"/>
          <w:color w:val="FF0000"/>
          <w:sz w:val="21"/>
          <w:szCs w:val="21"/>
          <w:lang w:val="en-US"/>
        </w:rPr>
        <w:t xml:space="preserve"> </w:t>
      </w:r>
      <w:r w:rsidRPr="008A0D8A">
        <w:rPr>
          <w:rFonts w:ascii="Times New Roman" w:hAnsi="Times New Roman" w:cs="Times New Roman"/>
          <w:sz w:val="21"/>
          <w:szCs w:val="21"/>
          <w:lang w:val="en-US"/>
        </w:rPr>
        <w:t>performance impact</w:t>
      </w:r>
    </w:p>
    <w:p w14:paraId="79BD0FCC" w14:textId="77777777" w:rsidR="005A5BFA" w:rsidRPr="008A0D8A" w:rsidRDefault="005A5BFA" w:rsidP="005A5BFA">
      <w:pPr>
        <w:pStyle w:val="ab"/>
        <w:numPr>
          <w:ilvl w:val="1"/>
          <w:numId w:val="35"/>
        </w:numPr>
        <w:suppressAutoHyphens w:val="0"/>
        <w:rPr>
          <w:rFonts w:ascii="Times New Roman" w:hAnsi="Times New Roman" w:cs="Times New Roman"/>
          <w:color w:val="FF0000"/>
          <w:sz w:val="21"/>
          <w:szCs w:val="21"/>
          <w:lang w:val="en-US"/>
        </w:rPr>
      </w:pPr>
      <w:r w:rsidRPr="008A0D8A">
        <w:rPr>
          <w:rFonts w:ascii="Times New Roman" w:hAnsi="Times New Roman" w:cs="Times New Roman" w:hint="eastAsia"/>
          <w:color w:val="FF0000"/>
          <w:sz w:val="21"/>
          <w:szCs w:val="21"/>
          <w:lang w:val="en-US"/>
        </w:rPr>
        <w:t>Energy efficiency for both BS and UE</w:t>
      </w:r>
    </w:p>
    <w:p w14:paraId="65140037" w14:textId="77777777" w:rsidR="005A5BFA" w:rsidRPr="008A0D8A" w:rsidRDefault="005A5BFA" w:rsidP="005A5BFA">
      <w:pPr>
        <w:pStyle w:val="ab"/>
        <w:numPr>
          <w:ilvl w:val="1"/>
          <w:numId w:val="35"/>
        </w:numPr>
        <w:suppressAutoHyphens w:val="0"/>
        <w:rPr>
          <w:rFonts w:ascii="Times New Roman" w:hAnsi="Times New Roman" w:cs="Times New Roman"/>
          <w:color w:val="FF0000"/>
          <w:sz w:val="21"/>
          <w:szCs w:val="21"/>
          <w:lang w:val="en-US"/>
        </w:rPr>
      </w:pPr>
      <w:r w:rsidRPr="008A0D8A">
        <w:rPr>
          <w:rFonts w:ascii="Times New Roman" w:hAnsi="Times New Roman" w:cs="Times New Roman" w:hint="eastAsia"/>
          <w:color w:val="FF0000"/>
          <w:sz w:val="21"/>
          <w:szCs w:val="21"/>
          <w:lang w:val="en-US"/>
        </w:rPr>
        <w:t>Avoiding potential market fragmentation</w:t>
      </w:r>
    </w:p>
    <w:p w14:paraId="4B59289A" w14:textId="77777777" w:rsidR="005A5BFA" w:rsidRPr="008A0D8A" w:rsidRDefault="005A5BFA" w:rsidP="005A5BFA">
      <w:pPr>
        <w:pStyle w:val="ab"/>
        <w:numPr>
          <w:ilvl w:val="1"/>
          <w:numId w:val="35"/>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C</w:t>
      </w:r>
      <w:r w:rsidRPr="008A0D8A">
        <w:rPr>
          <w:rFonts w:ascii="Times New Roman" w:hAnsi="Times New Roman" w:cs="Times New Roman"/>
          <w:sz w:val="21"/>
          <w:szCs w:val="21"/>
          <w:highlight w:val="yellow"/>
          <w:lang w:val="en-US"/>
        </w:rPr>
        <w:t>ommon signals/channels</w:t>
      </w:r>
      <w:r w:rsidRPr="008A0D8A">
        <w:rPr>
          <w:rFonts w:ascii="Times New Roman" w:hAnsi="Times New Roman" w:cs="Times New Roman" w:hint="eastAsia"/>
          <w:sz w:val="21"/>
          <w:szCs w:val="21"/>
          <w:highlight w:val="yellow"/>
          <w:lang w:val="en-US"/>
        </w:rPr>
        <w:t xml:space="preserve"> applicable to all </w:t>
      </w:r>
      <w:r w:rsidRPr="008A0D8A">
        <w:rPr>
          <w:rFonts w:ascii="Times New Roman" w:hAnsi="Times New Roman" w:cs="Times New Roman"/>
          <w:sz w:val="21"/>
          <w:szCs w:val="21"/>
          <w:highlight w:val="yellow"/>
          <w:lang w:val="en-US"/>
        </w:rPr>
        <w:t>devic</w:t>
      </w:r>
      <w:r w:rsidRPr="008A0D8A">
        <w:rPr>
          <w:rFonts w:ascii="Times New Roman" w:hAnsi="Times New Roman" w:cs="Times New Roman" w:hint="eastAsia"/>
          <w:sz w:val="21"/>
          <w:szCs w:val="21"/>
          <w:highlight w:val="yellow"/>
          <w:lang w:val="en-US"/>
        </w:rPr>
        <w:t xml:space="preserve">e types </w:t>
      </w:r>
      <w:r w:rsidRPr="008A0D8A">
        <w:rPr>
          <w:rFonts w:ascii="Times New Roman" w:hAnsi="Times New Roman" w:cs="Times New Roman" w:hint="eastAsia"/>
          <w:color w:val="FF0000"/>
          <w:sz w:val="21"/>
          <w:szCs w:val="21"/>
          <w:highlight w:val="yellow"/>
          <w:lang w:val="en-US"/>
        </w:rPr>
        <w:t xml:space="preserve">[and minimum spectrum </w:t>
      </w:r>
      <w:proofErr w:type="spellStart"/>
      <w:r w:rsidRPr="008A0D8A">
        <w:rPr>
          <w:rFonts w:ascii="Times New Roman" w:hAnsi="Times New Roman" w:cs="Times New Roman" w:hint="eastAsia"/>
          <w:color w:val="FF0000"/>
          <w:sz w:val="21"/>
          <w:szCs w:val="21"/>
          <w:highlight w:val="yellow"/>
          <w:lang w:val="en-US"/>
        </w:rPr>
        <w:t>allcation</w:t>
      </w:r>
      <w:proofErr w:type="spellEnd"/>
      <w:r w:rsidRPr="008A0D8A">
        <w:rPr>
          <w:rFonts w:ascii="Times New Roman" w:hAnsi="Times New Roman" w:cs="Times New Roman" w:hint="eastAsia"/>
          <w:color w:val="FF0000"/>
          <w:sz w:val="21"/>
          <w:szCs w:val="21"/>
          <w:highlight w:val="yellow"/>
          <w:lang w:val="en-US"/>
        </w:rPr>
        <w:t>] at least in idle mode and initial access</w:t>
      </w:r>
    </w:p>
    <w:p w14:paraId="35B68284" w14:textId="77777777" w:rsidR="00291DE0" w:rsidRPr="005A5BFA" w:rsidRDefault="00291DE0">
      <w:pPr>
        <w:pStyle w:val="af1"/>
        <w:rPr>
          <w:highlight w:val="magenta"/>
          <w:lang w:val="en-US"/>
        </w:rPr>
      </w:pPr>
    </w:p>
    <w:p w14:paraId="55231E5A" w14:textId="77777777" w:rsidR="005A5BFA" w:rsidRDefault="005A5BFA" w:rsidP="005A5BFA">
      <w:pPr>
        <w:pStyle w:val="4"/>
      </w:pPr>
      <w:r>
        <w:rPr>
          <w:rFonts w:hint="eastAsia"/>
          <w:highlight w:val="yellow"/>
        </w:rPr>
        <w:lastRenderedPageBreak/>
        <w:t>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3F503E68" w14:textId="77777777" w:rsidR="005A5BFA" w:rsidRDefault="005A5BFA" w:rsidP="005A5BFA">
      <w:pPr>
        <w:pStyle w:val="ab"/>
        <w:numPr>
          <w:ilvl w:val="0"/>
          <w:numId w:val="35"/>
        </w:numPr>
        <w:suppressAutoHyphens w:val="0"/>
        <w:ind w:left="284" w:hanging="284"/>
        <w:rPr>
          <w:rFonts w:ascii="Times New Roman" w:hAnsi="Times New Roman" w:cs="Times New Roman"/>
          <w:sz w:val="21"/>
          <w:szCs w:val="21"/>
          <w:lang w:val="en-US"/>
        </w:rPr>
      </w:pPr>
      <w:r w:rsidRPr="00762368">
        <w:rPr>
          <w:rFonts w:ascii="Times New Roman" w:eastAsia="Batang" w:hAnsi="Times New Roman" w:cs="Times New Roman" w:hint="eastAsia"/>
          <w:sz w:val="21"/>
          <w:szCs w:val="21"/>
          <w:lang w:val="en-US" w:eastAsia="x-none"/>
        </w:rPr>
        <w:t xml:space="preserve">Study and identify </w:t>
      </w:r>
      <w:r w:rsidRPr="00762368">
        <w:rPr>
          <w:rFonts w:ascii="Times New Roman" w:eastAsia="Batang" w:hAnsi="Times New Roman" w:cs="Times New Roman"/>
          <w:sz w:val="21"/>
          <w:szCs w:val="21"/>
          <w:lang w:val="en-US" w:eastAsia="x-none"/>
        </w:rPr>
        <w:t>the</w:t>
      </w:r>
      <w:r w:rsidRPr="00762368">
        <w:rPr>
          <w:rFonts w:ascii="Times New Roman" w:eastAsia="Batang" w:hAnsi="Times New Roman" w:cs="Times New Roman" w:hint="eastAsia"/>
          <w:sz w:val="21"/>
          <w:szCs w:val="21"/>
          <w:lang w:val="en-US" w:eastAsia="x-none"/>
        </w:rPr>
        <w:t xml:space="preserve"> lessons learned from NR </w:t>
      </w:r>
      <w:r w:rsidRPr="00762368">
        <w:rPr>
          <w:rFonts w:ascii="Times New Roman" w:hAnsi="Times New Roman" w:cs="Times New Roman" w:hint="eastAsia"/>
          <w:sz w:val="21"/>
          <w:szCs w:val="21"/>
          <w:lang w:val="en-US"/>
        </w:rPr>
        <w:t>coverage enhancement features</w:t>
      </w:r>
    </w:p>
    <w:p w14:paraId="04770236" w14:textId="77777777" w:rsidR="005A5BFA" w:rsidRPr="00E95701" w:rsidRDefault="005A5BFA" w:rsidP="005A5BFA">
      <w:pPr>
        <w:pStyle w:val="ab"/>
        <w:numPr>
          <w:ilvl w:val="0"/>
          <w:numId w:val="35"/>
        </w:numPr>
        <w:suppressAutoHyphens w:val="0"/>
        <w:ind w:left="284" w:hanging="284"/>
        <w:rPr>
          <w:rFonts w:ascii="Times New Roman" w:hAnsi="Times New Roman" w:cs="Times New Roman"/>
          <w:color w:val="FF0000"/>
          <w:sz w:val="21"/>
          <w:szCs w:val="21"/>
          <w:lang w:val="en-US"/>
        </w:rPr>
      </w:pPr>
      <w:r w:rsidRPr="00E95701">
        <w:rPr>
          <w:rFonts w:hint="eastAsia"/>
          <w:color w:val="FF0000"/>
          <w:sz w:val="21"/>
          <w:szCs w:val="21"/>
          <w:lang w:val="en-US"/>
        </w:rPr>
        <w:t>For around 7GHz, the study of 6GR design should aim at continuous coverage with ISD of at least 500m</w:t>
      </w:r>
    </w:p>
    <w:p w14:paraId="649C90B4" w14:textId="77777777" w:rsidR="005A5BFA" w:rsidRPr="00E95701" w:rsidRDefault="005A5BFA" w:rsidP="005A5BFA">
      <w:pPr>
        <w:pStyle w:val="ab"/>
        <w:numPr>
          <w:ilvl w:val="0"/>
          <w:numId w:val="35"/>
        </w:numPr>
        <w:suppressAutoHyphens w:val="0"/>
        <w:ind w:left="284" w:hanging="284"/>
        <w:rPr>
          <w:rFonts w:ascii="Times New Roman" w:hAnsi="Times New Roman" w:cs="Times New Roman"/>
          <w:color w:val="FF0000"/>
          <w:sz w:val="21"/>
          <w:szCs w:val="21"/>
          <w:lang w:val="en-US"/>
        </w:rPr>
      </w:pPr>
      <w:r w:rsidRPr="00E95701">
        <w:rPr>
          <w:rFonts w:ascii="Times New Roman" w:hAnsi="Times New Roman" w:cs="Times New Roman" w:hint="eastAsia"/>
          <w:color w:val="FF0000"/>
          <w:sz w:val="21"/>
          <w:szCs w:val="21"/>
          <w:lang w:val="en-US"/>
        </w:rPr>
        <w:t xml:space="preserve">RAN1 provides initial analysis of potentially achievable coverage </w:t>
      </w:r>
      <w:r w:rsidRPr="00E95701">
        <w:rPr>
          <w:rFonts w:ascii="Times New Roman" w:hAnsi="Times New Roman" w:cs="Times New Roman" w:hint="eastAsia"/>
          <w:color w:val="FF0000"/>
          <w:sz w:val="21"/>
          <w:szCs w:val="21"/>
          <w:highlight w:val="yellow"/>
          <w:lang w:val="en-US"/>
        </w:rPr>
        <w:t>(e.g., MCL for a given data rate)</w:t>
      </w:r>
      <w:r w:rsidRPr="00E95701">
        <w:rPr>
          <w:rFonts w:ascii="Times New Roman" w:hAnsi="Times New Roman" w:cs="Times New Roman" w:hint="eastAsia"/>
          <w:color w:val="FF0000"/>
          <w:sz w:val="21"/>
          <w:szCs w:val="21"/>
          <w:lang w:val="en-US"/>
        </w:rPr>
        <w:t xml:space="preserve"> to RAN#110 to determine the coverage target(s)</w:t>
      </w:r>
    </w:p>
    <w:p w14:paraId="65684758" w14:textId="77777777" w:rsidR="005A5BFA" w:rsidRPr="00E95701" w:rsidRDefault="005A5BFA" w:rsidP="005A5BFA">
      <w:pPr>
        <w:pStyle w:val="ab"/>
        <w:numPr>
          <w:ilvl w:val="0"/>
          <w:numId w:val="35"/>
        </w:numPr>
        <w:suppressAutoHyphens w:val="0"/>
        <w:ind w:left="284" w:hanging="284"/>
        <w:rPr>
          <w:rFonts w:ascii="Times New Roman" w:hAnsi="Times New Roman" w:cs="Times New Roman"/>
          <w:color w:val="FF0000"/>
          <w:sz w:val="21"/>
          <w:szCs w:val="21"/>
          <w:lang w:val="en-US"/>
        </w:rPr>
      </w:pPr>
      <w:r w:rsidRPr="00E95701">
        <w:rPr>
          <w:rFonts w:ascii="Times New Roman" w:hAnsi="Times New Roman" w:cs="Times New Roman" w:hint="eastAsia"/>
          <w:color w:val="FF0000"/>
          <w:sz w:val="21"/>
          <w:szCs w:val="21"/>
          <w:highlight w:val="yellow"/>
          <w:lang w:val="en-US"/>
        </w:rPr>
        <w:t>All 6GR channels/signals should aim to meet the coverage target(s)</w:t>
      </w:r>
      <w:r w:rsidRPr="00E95701">
        <w:rPr>
          <w:rFonts w:ascii="Times New Roman" w:hAnsi="Times New Roman" w:cs="Times New Roman" w:hint="eastAsia"/>
          <w:color w:val="FF0000"/>
          <w:sz w:val="21"/>
          <w:szCs w:val="21"/>
          <w:lang w:val="en-US"/>
        </w:rPr>
        <w:t xml:space="preserve"> from initial release</w:t>
      </w:r>
    </w:p>
    <w:p w14:paraId="33494DEA" w14:textId="77777777" w:rsidR="00291DE0" w:rsidRPr="005A5BFA" w:rsidRDefault="00291DE0">
      <w:pPr>
        <w:pStyle w:val="af1"/>
        <w:rPr>
          <w:highlight w:val="magenta"/>
          <w:lang w:val="en-US"/>
        </w:rPr>
      </w:pPr>
    </w:p>
    <w:p w14:paraId="3CCF8EC8" w14:textId="77777777" w:rsidR="00C95488" w:rsidRDefault="009F385F">
      <w:pPr>
        <w:pStyle w:val="1"/>
        <w:ind w:left="284" w:hanging="284"/>
        <w:rPr>
          <w:b/>
          <w:bCs/>
        </w:rPr>
      </w:pPr>
      <w:r>
        <w:rPr>
          <w:b/>
          <w:bCs/>
        </w:rPr>
        <w:t xml:space="preserve">3 </w:t>
      </w:r>
      <w:r>
        <w:rPr>
          <w:rFonts w:eastAsiaTheme="minorEastAsia" w:cs="Arial"/>
          <w:b/>
          <w:bCs/>
        </w:rPr>
        <w:t>Scalable 6GR design</w:t>
      </w:r>
    </w:p>
    <w:p w14:paraId="01A56CEC" w14:textId="77777777" w:rsidR="00C95488" w:rsidRDefault="009F385F">
      <w:pPr>
        <w:pStyle w:val="af1"/>
        <w:rPr>
          <w:lang w:val="en-US"/>
        </w:rPr>
      </w:pPr>
      <w:r>
        <w:rPr>
          <w:lang w:val="en-US"/>
        </w:rPr>
        <w:t>At the RAN1#122 meeting, following agreement was made related to scalable 6GR design and diverse device types:</w:t>
      </w:r>
    </w:p>
    <w:tbl>
      <w:tblPr>
        <w:tblStyle w:val="aff1"/>
        <w:tblW w:w="9630" w:type="dxa"/>
        <w:tblLayout w:type="fixed"/>
        <w:tblLook w:val="04A0" w:firstRow="1" w:lastRow="0" w:firstColumn="1" w:lastColumn="0" w:noHBand="0" w:noVBand="1"/>
      </w:tblPr>
      <w:tblGrid>
        <w:gridCol w:w="9630"/>
      </w:tblGrid>
      <w:tr w:rsidR="00C95488" w14:paraId="3933AB68" w14:textId="77777777">
        <w:tc>
          <w:tcPr>
            <w:tcW w:w="9630" w:type="dxa"/>
          </w:tcPr>
          <w:p w14:paraId="42503A2E" w14:textId="77777777" w:rsidR="00C95488" w:rsidRDefault="009F385F">
            <w:pPr>
              <w:spacing w:after="0" w:line="240" w:lineRule="auto"/>
              <w:rPr>
                <w:rFonts w:eastAsia="MS Mincho"/>
                <w:sz w:val="21"/>
                <w:szCs w:val="21"/>
                <w:lang w:val="en-US" w:eastAsia="ja-JP"/>
              </w:rPr>
            </w:pPr>
            <w:r>
              <w:rPr>
                <w:rFonts w:eastAsia="MS Mincho"/>
                <w:sz w:val="21"/>
                <w:szCs w:val="21"/>
                <w:highlight w:val="green"/>
                <w:lang w:val="en-US" w:eastAsia="ja-JP"/>
              </w:rPr>
              <w:t>Agreement​</w:t>
            </w:r>
          </w:p>
          <w:p w14:paraId="1AD4C324" w14:textId="77777777" w:rsidR="00C95488" w:rsidRDefault="009F385F">
            <w:pPr>
              <w:spacing w:after="0" w:line="240" w:lineRule="auto"/>
              <w:rPr>
                <w:rFonts w:eastAsia="MS Mincho"/>
                <w:sz w:val="21"/>
                <w:szCs w:val="21"/>
                <w:lang w:val="en-US" w:eastAsia="ja-JP"/>
              </w:rPr>
            </w:pPr>
            <w:r>
              <w:rPr>
                <w:rFonts w:eastAsia="MS Mincho"/>
                <w:sz w:val="21"/>
                <w:szCs w:val="21"/>
                <w:lang w:val="en-US" w:eastAsia="ja-JP"/>
              </w:rPr>
              <w:t>Study a scalable 6GR design for diverse device types, considering aspects:​</w:t>
            </w:r>
          </w:p>
          <w:p w14:paraId="6F4F0581" w14:textId="77777777" w:rsidR="00C95488" w:rsidRDefault="009F385F">
            <w:pPr>
              <w:numPr>
                <w:ilvl w:val="0"/>
                <w:numId w:val="14"/>
              </w:numPr>
              <w:spacing w:after="0" w:line="240" w:lineRule="auto"/>
              <w:jc w:val="left"/>
              <w:textAlignment w:val="baseline"/>
              <w:rPr>
                <w:lang w:val="en-US"/>
              </w:rPr>
            </w:pPr>
            <w:r>
              <w:rPr>
                <w:rFonts w:eastAsia="MS Mincho"/>
                <w:sz w:val="21"/>
                <w:szCs w:val="21"/>
                <w:lang w:val="en-US" w:eastAsia="ja-JP"/>
              </w:rPr>
              <w:t>What should be commonly applicable to all 6G device types​</w:t>
            </w:r>
          </w:p>
          <w:p w14:paraId="4593265E" w14:textId="77777777" w:rsidR="00C95488" w:rsidRDefault="009F385F">
            <w:pPr>
              <w:numPr>
                <w:ilvl w:val="0"/>
                <w:numId w:val="14"/>
              </w:numPr>
              <w:spacing w:after="0" w:line="240" w:lineRule="auto"/>
              <w:jc w:val="left"/>
              <w:textAlignment w:val="baseline"/>
              <w:rPr>
                <w:lang w:val="en-US"/>
              </w:rPr>
            </w:pPr>
            <w:r>
              <w:rPr>
                <w:rFonts w:eastAsia="MS Mincho"/>
                <w:lang w:val="en-US"/>
              </w:rPr>
              <w:t>FFS: add-on features dedicated to specific device types, if any​</w:t>
            </w:r>
          </w:p>
        </w:tc>
      </w:tr>
    </w:tbl>
    <w:p w14:paraId="0E4384A8" w14:textId="77777777" w:rsidR="00C95488" w:rsidRDefault="00C95488">
      <w:pPr>
        <w:pStyle w:val="af1"/>
        <w:rPr>
          <w:lang w:val="en-US"/>
        </w:rPr>
      </w:pPr>
    </w:p>
    <w:p w14:paraId="4F44ECA2" w14:textId="77777777" w:rsidR="00C95488" w:rsidRDefault="009F385F">
      <w:pPr>
        <w:pStyle w:val="af1"/>
        <w:rPr>
          <w:lang w:val="en-GB"/>
        </w:rPr>
      </w:pPr>
      <w:r>
        <w:rPr>
          <w:lang w:val="en-GB"/>
        </w:rPr>
        <w:t xml:space="preserve">Then, at the RAN#109 meeting, “diverse device types” were discussed and following proposals were agreed. It is concluded that </w:t>
      </w:r>
      <w:r>
        <w:rPr>
          <w:b/>
          <w:bCs/>
          <w:u w:val="single"/>
          <w:lang w:val="en-GB"/>
        </w:rPr>
        <w:t>those proposals will be further discussed in RAN while no WG discussion on them</w:t>
      </w:r>
      <w:r>
        <w:rPr>
          <w:lang w:val="en-GB"/>
        </w:rPr>
        <w:t>.</w:t>
      </w:r>
    </w:p>
    <w:tbl>
      <w:tblPr>
        <w:tblStyle w:val="aff1"/>
        <w:tblW w:w="9630" w:type="dxa"/>
        <w:tblLayout w:type="fixed"/>
        <w:tblLook w:val="04A0" w:firstRow="1" w:lastRow="0" w:firstColumn="1" w:lastColumn="0" w:noHBand="0" w:noVBand="1"/>
      </w:tblPr>
      <w:tblGrid>
        <w:gridCol w:w="9630"/>
      </w:tblGrid>
      <w:tr w:rsidR="00C95488" w14:paraId="49A301E2" w14:textId="77777777">
        <w:tc>
          <w:tcPr>
            <w:tcW w:w="9630" w:type="dxa"/>
          </w:tcPr>
          <w:p w14:paraId="2236E742" w14:textId="77777777" w:rsidR="00C95488" w:rsidRDefault="009F385F">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3:</w:t>
            </w:r>
            <w:r>
              <w:rPr>
                <w:rFonts w:eastAsia="Times New Roman"/>
                <w:highlight w:val="green"/>
                <w:lang w:val="en-US" w:eastAsia="zh-CN"/>
              </w:rPr>
              <w:t xml:space="preserve"> To investigate further:</w:t>
            </w:r>
          </w:p>
          <w:p w14:paraId="2F5291BD" w14:textId="77777777" w:rsidR="00C95488" w:rsidRDefault="009F385F">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Motivations/justifications behind the proposed diverse device types, which should be a limited set</w:t>
            </w:r>
          </w:p>
          <w:p w14:paraId="0DADD36F" w14:textId="77777777" w:rsidR="00C95488" w:rsidRDefault="009F385F">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have one or more device types for eMBB or 6G IoT</w:t>
            </w:r>
          </w:p>
          <w:p w14:paraId="6094FFA5" w14:textId="77777777" w:rsidR="00C95488" w:rsidRDefault="009F385F">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other device types </w:t>
            </w:r>
            <w:r>
              <w:rPr>
                <w:rFonts w:eastAsia="Times New Roman"/>
                <w:color w:val="000000"/>
                <w:highlight w:val="green"/>
                <w:lang w:val="en-US" w:eastAsia="zh-CN"/>
              </w:rPr>
              <w:t>for</w:t>
            </w:r>
            <w:r>
              <w:rPr>
                <w:rFonts w:eastAsia="Times New Roman"/>
                <w:highlight w:val="green"/>
                <w:lang w:val="en-US" w:eastAsia="zh-CN"/>
              </w:rPr>
              <w:t>, e.g., XR/immersive experiences, FWA, VUE, wearables/</w:t>
            </w:r>
            <w:proofErr w:type="spellStart"/>
            <w:r>
              <w:rPr>
                <w:rFonts w:eastAsia="Times New Roman"/>
                <w:highlight w:val="green"/>
                <w:lang w:val="en-US" w:eastAsia="zh-CN"/>
              </w:rPr>
              <w:t>RedCap</w:t>
            </w:r>
            <w:proofErr w:type="spellEnd"/>
            <w:r>
              <w:rPr>
                <w:rFonts w:eastAsia="Times New Roman"/>
                <w:highlight w:val="green"/>
                <w:lang w:val="en-US" w:eastAsia="zh-CN"/>
              </w:rPr>
              <w:t>, sensing, NTN-specific, AI agents, collaborative robots, etc.</w:t>
            </w:r>
          </w:p>
          <w:p w14:paraId="4F20513B" w14:textId="77777777" w:rsidR="00C95488" w:rsidRDefault="009F385F">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explicitly standardize device types</w:t>
            </w:r>
          </w:p>
          <w:p w14:paraId="25D91AAE" w14:textId="77777777" w:rsidR="00C95488" w:rsidRDefault="009F385F">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Ensuring forward compatibility</w:t>
            </w:r>
          </w:p>
          <w:p w14:paraId="14E13B50" w14:textId="77777777" w:rsidR="00C95488" w:rsidRDefault="009F385F">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Minimizing/avoiding potential market fragmentation</w:t>
            </w:r>
          </w:p>
          <w:p w14:paraId="1FAD2516" w14:textId="77777777" w:rsidR="00C95488" w:rsidRDefault="009F385F">
            <w:pPr>
              <w:spacing w:after="0" w:line="240" w:lineRule="auto"/>
              <w:jc w:val="left"/>
              <w:rPr>
                <w:rFonts w:eastAsia="Times New Roman"/>
                <w:lang w:val="en-US" w:eastAsia="zh-CN"/>
              </w:rPr>
            </w:pPr>
            <w:r>
              <w:rPr>
                <w:rFonts w:eastAsia="Times New Roman"/>
                <w:highlight w:val="green"/>
                <w:lang w:val="en-US" w:eastAsia="zh-CN"/>
              </w:rPr>
              <w:t>Note: the terminology “device type” is subject to further discussion and possible refinement.</w:t>
            </w:r>
            <w:r>
              <w:rPr>
                <w:rFonts w:eastAsia="Times New Roman"/>
                <w:lang w:val="en-US" w:eastAsia="zh-CN"/>
              </w:rPr>
              <w:t xml:space="preserve"> </w:t>
            </w:r>
          </w:p>
          <w:p w14:paraId="5074793C" w14:textId="77777777" w:rsidR="00C95488" w:rsidRDefault="00C95488">
            <w:pPr>
              <w:spacing w:after="0" w:line="240" w:lineRule="auto"/>
              <w:jc w:val="left"/>
              <w:rPr>
                <w:rFonts w:eastAsia="Times New Roman"/>
                <w:lang w:val="en-US" w:eastAsia="zh-CN"/>
              </w:rPr>
            </w:pPr>
          </w:p>
          <w:p w14:paraId="1F5BCE23" w14:textId="77777777" w:rsidR="00C95488" w:rsidRDefault="009F385F">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1FFFD84D" w14:textId="77777777" w:rsidR="00C95488" w:rsidRDefault="009F385F">
            <w:pPr>
              <w:numPr>
                <w:ilvl w:val="0"/>
                <w:numId w:val="15"/>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Possible parameters/factors, e.g.:</w:t>
            </w:r>
          </w:p>
          <w:p w14:paraId="3519D5AB" w14:textId="77777777" w:rsidR="00C95488" w:rsidRDefault="009F385F">
            <w:pPr>
              <w:numPr>
                <w:ilvl w:val="1"/>
                <w:numId w:val="15"/>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Tx antennas/chains</w:t>
            </w:r>
          </w:p>
          <w:p w14:paraId="3B26D6D7" w14:textId="77777777" w:rsidR="00C95488" w:rsidRDefault="009F385F">
            <w:pPr>
              <w:numPr>
                <w:ilvl w:val="1"/>
                <w:numId w:val="15"/>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Rx antennas/chains</w:t>
            </w:r>
          </w:p>
          <w:p w14:paraId="5C0CC827" w14:textId="77777777" w:rsidR="00C95488" w:rsidRDefault="009F385F">
            <w:pPr>
              <w:numPr>
                <w:ilvl w:val="1"/>
                <w:numId w:val="15"/>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Power classes</w:t>
            </w:r>
          </w:p>
          <w:p w14:paraId="71675608" w14:textId="77777777" w:rsidR="00C95488" w:rsidRDefault="009F385F">
            <w:pPr>
              <w:numPr>
                <w:ilvl w:val="1"/>
                <w:numId w:val="15"/>
              </w:numPr>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Maximum UE bandwidth (DL/UL)</w:t>
            </w:r>
          </w:p>
          <w:p w14:paraId="245C7741"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0A57C651"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645FD2C3"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4B256BAA"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75A03704"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1E6B81A0"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1D58A3A1"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6C8A1C6B"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Energy efficiency</w:t>
            </w:r>
          </w:p>
          <w:p w14:paraId="09713946"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57AEE468"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6B7D498A"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407B1238" w14:textId="77777777" w:rsidR="00C95488" w:rsidRDefault="009F385F">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some of the above parameters/factors may be related with form factor</w:t>
            </w:r>
          </w:p>
          <w:p w14:paraId="4C76B527" w14:textId="77777777" w:rsidR="00C95488" w:rsidRDefault="009F385F">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01106599" w14:textId="77777777" w:rsidR="00C95488" w:rsidRDefault="009F385F">
            <w:pPr>
              <w:numPr>
                <w:ilvl w:val="0"/>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6D165C8C" w14:textId="77777777" w:rsidR="00C95488" w:rsidRDefault="00C95488">
            <w:pPr>
              <w:spacing w:after="0" w:line="240" w:lineRule="auto"/>
              <w:contextualSpacing/>
              <w:jc w:val="left"/>
              <w:rPr>
                <w:rFonts w:eastAsia="MS Mincho"/>
                <w:highlight w:val="green"/>
                <w:lang w:val="en-US" w:eastAsia="ja-JP"/>
              </w:rPr>
            </w:pPr>
          </w:p>
          <w:p w14:paraId="0DE94905" w14:textId="77777777" w:rsidR="00C95488" w:rsidRDefault="009F385F">
            <w:pPr>
              <w:spacing w:after="0" w:line="240" w:lineRule="auto"/>
              <w:jc w:val="left"/>
              <w:textAlignment w:val="baseline"/>
              <w:rPr>
                <w:lang w:val="en-US"/>
              </w:rPr>
            </w:pPr>
            <w:r>
              <w:rPr>
                <w:rFonts w:eastAsia="MS PGothic"/>
                <w:color w:val="000000"/>
                <w:lang w:val="en-US" w:eastAsia="ja-JP"/>
              </w:rPr>
              <w:t>proposal 3 &amp; 4 are endorsed for RAN only (no WG discussion)</w:t>
            </w:r>
          </w:p>
        </w:tc>
      </w:tr>
    </w:tbl>
    <w:p w14:paraId="0D8C165E" w14:textId="77777777" w:rsidR="00C95488" w:rsidRDefault="00C95488">
      <w:pPr>
        <w:pStyle w:val="af1"/>
        <w:rPr>
          <w:lang w:val="en-US"/>
        </w:rPr>
      </w:pPr>
    </w:p>
    <w:p w14:paraId="5242D0C4" w14:textId="77777777" w:rsidR="00C95488" w:rsidRDefault="009F385F">
      <w:pPr>
        <w:pStyle w:val="af1"/>
        <w:rPr>
          <w:rFonts w:eastAsia="MS Mincho"/>
          <w:lang w:val="en-US"/>
        </w:rPr>
      </w:pPr>
      <w:r>
        <w:rPr>
          <w:lang w:val="en-US"/>
        </w:rPr>
        <w:t>Regarding “</w:t>
      </w:r>
      <w:r>
        <w:rPr>
          <w:rFonts w:eastAsia="MS Mincho"/>
          <w:lang w:val="en-US"/>
        </w:rPr>
        <w:t>What should be commonly applicable to all 6G device types​”, according to companies input, there are in general two approaches to consider this aspect as follows:</w:t>
      </w:r>
    </w:p>
    <w:p w14:paraId="684FC704" w14:textId="77777777" w:rsidR="00C95488" w:rsidRDefault="009F385F">
      <w:pPr>
        <w:pStyle w:val="ab"/>
        <w:numPr>
          <w:ilvl w:val="0"/>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Approach 1: Minimum common features which are required to all 6G device types.</w:t>
      </w:r>
    </w:p>
    <w:p w14:paraId="5792E029" w14:textId="77777777" w:rsidR="00C95488" w:rsidRDefault="009F385F">
      <w:pPr>
        <w:pStyle w:val="ab"/>
        <w:numPr>
          <w:ilvl w:val="1"/>
          <w:numId w:val="17"/>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This </w:t>
      </w:r>
      <w:r>
        <w:rPr>
          <w:b w:val="0"/>
          <w:bCs w:val="0"/>
          <w:sz w:val="21"/>
          <w:szCs w:val="21"/>
          <w:lang w:val="en-US"/>
        </w:rPr>
        <w:t xml:space="preserve">approach </w:t>
      </w:r>
      <w:r>
        <w:rPr>
          <w:rFonts w:eastAsia="Batang"/>
          <w:b w:val="0"/>
          <w:bCs w:val="0"/>
          <w:sz w:val="21"/>
          <w:szCs w:val="21"/>
          <w:lang w:val="en-US" w:eastAsia="en-US"/>
        </w:rPr>
        <w:t>may be one of the backgrounds of the situation where some companies are proposing “device type” and corresponding features/capabilities in early stage</w:t>
      </w:r>
    </w:p>
    <w:p w14:paraId="38AE5A77" w14:textId="77777777" w:rsidR="00C95488" w:rsidRDefault="009F385F">
      <w:pPr>
        <w:pStyle w:val="ab"/>
        <w:numPr>
          <w:ilvl w:val="1"/>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lastRenderedPageBreak/>
        <w:t>The minimum common features can include, but not limited to</w:t>
      </w:r>
    </w:p>
    <w:p w14:paraId="13D14B58" w14:textId="77777777" w:rsidR="00C95488" w:rsidRDefault="009F385F">
      <w:pPr>
        <w:pStyle w:val="ab"/>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Basic PHY features, such as </w:t>
      </w:r>
      <w:r>
        <w:rPr>
          <w:rFonts w:eastAsia="Batang"/>
          <w:b w:val="0"/>
          <w:bCs w:val="0"/>
          <w:sz w:val="21"/>
          <w:szCs w:val="21"/>
          <w:lang w:val="en-US" w:eastAsia="en-US"/>
        </w:rPr>
        <w:t>waveform</w:t>
      </w:r>
      <w:r>
        <w:rPr>
          <w:b w:val="0"/>
          <w:bCs w:val="0"/>
          <w:sz w:val="21"/>
          <w:szCs w:val="21"/>
          <w:lang w:val="en-US"/>
        </w:rPr>
        <w:t>, m</w:t>
      </w:r>
      <w:r>
        <w:rPr>
          <w:rFonts w:eastAsia="Batang"/>
          <w:b w:val="0"/>
          <w:bCs w:val="0"/>
          <w:sz w:val="21"/>
          <w:szCs w:val="21"/>
          <w:lang w:val="en-US" w:eastAsia="en-US"/>
        </w:rPr>
        <w:t>odulation, coding, frame structur</w:t>
      </w:r>
      <w:r>
        <w:rPr>
          <w:b w:val="0"/>
          <w:bCs w:val="0"/>
          <w:sz w:val="21"/>
          <w:szCs w:val="21"/>
          <w:lang w:val="en-US"/>
        </w:rPr>
        <w:t>e, single numerology per band</w:t>
      </w:r>
    </w:p>
    <w:p w14:paraId="5F4426B7" w14:textId="77777777" w:rsidR="00C95488" w:rsidRDefault="009F385F">
      <w:pPr>
        <w:pStyle w:val="ab"/>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Idle mode </w:t>
      </w:r>
      <w:proofErr w:type="spellStart"/>
      <w:r>
        <w:rPr>
          <w:b w:val="0"/>
          <w:bCs w:val="0"/>
          <w:sz w:val="21"/>
          <w:szCs w:val="21"/>
          <w:lang w:val="en-US"/>
        </w:rPr>
        <w:t>prucedures</w:t>
      </w:r>
      <w:proofErr w:type="spellEnd"/>
    </w:p>
    <w:p w14:paraId="548E19B7" w14:textId="77777777" w:rsidR="00C95488" w:rsidRDefault="009F385F">
      <w:pPr>
        <w:pStyle w:val="ab"/>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Initial access </w:t>
      </w:r>
      <w:proofErr w:type="spellStart"/>
      <w:r>
        <w:rPr>
          <w:b w:val="0"/>
          <w:bCs w:val="0"/>
          <w:sz w:val="21"/>
          <w:szCs w:val="21"/>
          <w:lang w:val="en-US"/>
        </w:rPr>
        <w:t>prucedures</w:t>
      </w:r>
      <w:proofErr w:type="spellEnd"/>
      <w:r>
        <w:rPr>
          <w:b w:val="0"/>
          <w:bCs w:val="0"/>
          <w:sz w:val="21"/>
          <w:szCs w:val="21"/>
          <w:lang w:val="en-US"/>
        </w:rPr>
        <w:t xml:space="preserve"> and mobility </w:t>
      </w:r>
    </w:p>
    <w:p w14:paraId="6A7D5626" w14:textId="77777777" w:rsidR="00C95488" w:rsidRDefault="009F385F">
      <w:pPr>
        <w:pStyle w:val="ab"/>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DL/UL control</w:t>
      </w:r>
    </w:p>
    <w:p w14:paraId="655ED362" w14:textId="77777777" w:rsidR="00C95488" w:rsidRDefault="009F385F">
      <w:pPr>
        <w:pStyle w:val="ab"/>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Basic scheduling/HARQ</w:t>
      </w:r>
    </w:p>
    <w:p w14:paraId="01E03FCE" w14:textId="77777777" w:rsidR="00C95488" w:rsidRDefault="009F385F">
      <w:pPr>
        <w:pStyle w:val="ab"/>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Basic MIMO</w:t>
      </w:r>
    </w:p>
    <w:p w14:paraId="12FC7637" w14:textId="77777777" w:rsidR="00C95488" w:rsidRDefault="009F385F">
      <w:pPr>
        <w:pStyle w:val="ab"/>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Duplexing</w:t>
      </w:r>
    </w:p>
    <w:p w14:paraId="7A4FCE2E" w14:textId="77777777" w:rsidR="00C95488" w:rsidRDefault="009F385F">
      <w:pPr>
        <w:pStyle w:val="ab"/>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MRSS</w:t>
      </w:r>
    </w:p>
    <w:p w14:paraId="62A5C660" w14:textId="77777777" w:rsidR="00C95488" w:rsidRDefault="009F385F">
      <w:pPr>
        <w:pStyle w:val="ab"/>
        <w:numPr>
          <w:ilvl w:val="2"/>
          <w:numId w:val="17"/>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1 </w:t>
      </w:r>
      <w:r>
        <w:rPr>
          <w:b w:val="0"/>
          <w:bCs w:val="0"/>
          <w:sz w:val="21"/>
          <w:szCs w:val="21"/>
          <w:lang w:val="en-US"/>
        </w:rPr>
        <w:t>T</w:t>
      </w:r>
      <w:r>
        <w:rPr>
          <w:rFonts w:eastAsia="Batang"/>
          <w:b w:val="0"/>
          <w:bCs w:val="0"/>
          <w:sz w:val="21"/>
          <w:szCs w:val="21"/>
          <w:lang w:val="en-US" w:eastAsia="en-US"/>
        </w:rPr>
        <w:t>R</w:t>
      </w:r>
      <w:r>
        <w:rPr>
          <w:b w:val="0"/>
          <w:bCs w:val="0"/>
          <w:sz w:val="21"/>
          <w:szCs w:val="21"/>
          <w:lang w:val="en-US"/>
        </w:rPr>
        <w:t>X</w:t>
      </w:r>
      <w:r>
        <w:rPr>
          <w:rFonts w:eastAsia="Batang"/>
          <w:b w:val="0"/>
          <w:bCs w:val="0"/>
          <w:sz w:val="21"/>
          <w:szCs w:val="21"/>
          <w:lang w:val="en-US" w:eastAsia="en-US"/>
        </w:rPr>
        <w:t xml:space="preserve"> chain, </w:t>
      </w:r>
      <w:r>
        <w:rPr>
          <w:b w:val="0"/>
          <w:bCs w:val="0"/>
          <w:sz w:val="21"/>
          <w:szCs w:val="21"/>
          <w:lang w:val="en-US"/>
        </w:rPr>
        <w:t>smallest maximum supported RF and BB UE BW</w:t>
      </w:r>
    </w:p>
    <w:p w14:paraId="0CB840E5" w14:textId="77777777" w:rsidR="00C95488" w:rsidRDefault="009F385F">
      <w:pPr>
        <w:pStyle w:val="ab"/>
        <w:numPr>
          <w:ilvl w:val="0"/>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Approach 2: Everything is commonly applicable by default, i.e., m</w:t>
      </w:r>
      <w:r>
        <w:rPr>
          <w:rFonts w:eastAsia="Batang"/>
          <w:b w:val="0"/>
          <w:bCs w:val="0"/>
          <w:sz w:val="21"/>
          <w:szCs w:val="21"/>
          <w:lang w:val="en-US" w:eastAsia="en-US"/>
        </w:rPr>
        <w:t>aximiz</w:t>
      </w:r>
      <w:r>
        <w:rPr>
          <w:b w:val="0"/>
          <w:bCs w:val="0"/>
          <w:sz w:val="21"/>
          <w:szCs w:val="21"/>
          <w:lang w:val="en-US"/>
        </w:rPr>
        <w:t>e</w:t>
      </w:r>
      <w:r>
        <w:rPr>
          <w:rFonts w:eastAsia="Batang"/>
          <w:b w:val="0"/>
          <w:bCs w:val="0"/>
          <w:sz w:val="21"/>
          <w:szCs w:val="21"/>
          <w:lang w:val="en-US" w:eastAsia="en-US"/>
        </w:rPr>
        <w:t xml:space="preserve"> applicability</w:t>
      </w:r>
      <w:r>
        <w:rPr>
          <w:b w:val="0"/>
          <w:bCs w:val="0"/>
          <w:sz w:val="21"/>
          <w:szCs w:val="21"/>
          <w:lang w:val="en-US"/>
        </w:rPr>
        <w:t xml:space="preserve"> of features to all 6G device types beyond Approach 1</w:t>
      </w:r>
    </w:p>
    <w:p w14:paraId="139E59E0" w14:textId="77777777" w:rsidR="00C95488" w:rsidRDefault="009F385F">
      <w:pPr>
        <w:pStyle w:val="ab"/>
        <w:numPr>
          <w:ilvl w:val="1"/>
          <w:numId w:val="17"/>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This </w:t>
      </w:r>
      <w:r>
        <w:rPr>
          <w:b w:val="0"/>
          <w:bCs w:val="0"/>
          <w:sz w:val="21"/>
          <w:szCs w:val="21"/>
          <w:lang w:val="en-US"/>
        </w:rPr>
        <w:t>approach</w:t>
      </w:r>
      <w:r>
        <w:rPr>
          <w:rFonts w:eastAsia="Batang"/>
          <w:b w:val="0"/>
          <w:bCs w:val="0"/>
          <w:sz w:val="21"/>
          <w:szCs w:val="21"/>
          <w:lang w:val="en-US" w:eastAsia="en-US"/>
        </w:rPr>
        <w:t xml:space="preserve"> </w:t>
      </w:r>
      <w:r>
        <w:rPr>
          <w:b w:val="0"/>
          <w:bCs w:val="0"/>
          <w:sz w:val="21"/>
          <w:szCs w:val="21"/>
          <w:lang w:val="en-US"/>
        </w:rPr>
        <w:t xml:space="preserve">assumes the </w:t>
      </w:r>
      <w:r>
        <w:rPr>
          <w:rFonts w:eastAsia="Batang"/>
          <w:b w:val="0"/>
          <w:bCs w:val="0"/>
          <w:sz w:val="21"/>
          <w:szCs w:val="21"/>
          <w:lang w:val="en-US" w:eastAsia="en-US"/>
        </w:rPr>
        <w:t>discussions on such commonly applicable essential features should be prioritized over “device type” definition discussion</w:t>
      </w:r>
    </w:p>
    <w:p w14:paraId="3CEAA132" w14:textId="77777777" w:rsidR="00C95488" w:rsidRDefault="009F385F">
      <w:pPr>
        <w:pStyle w:val="ab"/>
        <w:numPr>
          <w:ilvl w:val="1"/>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The </w:t>
      </w:r>
      <w:r>
        <w:rPr>
          <w:rFonts w:eastAsia="Batang"/>
          <w:b w:val="0"/>
          <w:bCs w:val="0"/>
          <w:sz w:val="21"/>
          <w:szCs w:val="21"/>
          <w:lang w:val="en-US" w:eastAsia="en-US"/>
        </w:rPr>
        <w:t>commonly applicable essential features</w:t>
      </w:r>
      <w:r>
        <w:rPr>
          <w:b w:val="0"/>
          <w:bCs w:val="0"/>
          <w:sz w:val="21"/>
          <w:szCs w:val="21"/>
          <w:lang w:val="en-US"/>
        </w:rPr>
        <w:t xml:space="preserve"> can include, but not limited to</w:t>
      </w:r>
    </w:p>
    <w:p w14:paraId="1036C532" w14:textId="77777777" w:rsidR="00C95488" w:rsidRDefault="009F385F">
      <w:pPr>
        <w:pStyle w:val="ab"/>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The features listed in Approach 1</w:t>
      </w:r>
    </w:p>
    <w:p w14:paraId="2037D453" w14:textId="77777777" w:rsidR="00C95488" w:rsidRDefault="009F385F">
      <w:pPr>
        <w:pStyle w:val="ab"/>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BS/UE EE features</w:t>
      </w:r>
    </w:p>
    <w:p w14:paraId="18D940BB" w14:textId="77777777" w:rsidR="00C95488" w:rsidRDefault="009F385F">
      <w:pPr>
        <w:pStyle w:val="ab"/>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Coverage enhancements</w:t>
      </w:r>
    </w:p>
    <w:p w14:paraId="619511D6" w14:textId="77777777" w:rsidR="00C95488" w:rsidRDefault="009F385F">
      <w:pPr>
        <w:pStyle w:val="ab"/>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Data collection</w:t>
      </w:r>
    </w:p>
    <w:p w14:paraId="2EDA18A8" w14:textId="77777777" w:rsidR="00C95488" w:rsidRDefault="009F385F">
      <w:pPr>
        <w:pStyle w:val="ab"/>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Spectrum aggregation</w:t>
      </w:r>
    </w:p>
    <w:p w14:paraId="7FF0BDAB" w14:textId="77777777" w:rsidR="00C95488" w:rsidRDefault="00C95488">
      <w:pPr>
        <w:spacing w:line="240" w:lineRule="auto"/>
        <w:jc w:val="left"/>
        <w:textAlignment w:val="baseline"/>
        <w:rPr>
          <w:rFonts w:eastAsia="Yu Mincho"/>
          <w:sz w:val="21"/>
          <w:szCs w:val="21"/>
          <w:lang w:val="en-US" w:eastAsia="ja-JP"/>
        </w:rPr>
      </w:pPr>
    </w:p>
    <w:p w14:paraId="51A944C1" w14:textId="77777777" w:rsidR="00C95488" w:rsidRDefault="009F385F">
      <w:pPr>
        <w:spacing w:line="240" w:lineRule="auto"/>
        <w:jc w:val="left"/>
        <w:textAlignment w:val="baseline"/>
        <w:rPr>
          <w:rFonts w:eastAsia="Yu Mincho"/>
          <w:sz w:val="21"/>
          <w:szCs w:val="21"/>
          <w:lang w:val="en-US" w:eastAsia="ja-JP"/>
        </w:rPr>
      </w:pPr>
      <w:r>
        <w:rPr>
          <w:rFonts w:eastAsia="Yu Mincho"/>
          <w:sz w:val="21"/>
          <w:szCs w:val="21"/>
          <w:lang w:val="en-US" w:eastAsia="ja-JP"/>
        </w:rPr>
        <w:t>Regarding “FFS: add-on features dedicated to specific device types, if any”, this may require discussion about device type definition to some extent, which should be avoided in RAN1. Some companies assume this can be handled by UE capability signaling while some others propose to discuss how to maximize the applicability of attractive sub-features that have some restriction/difficulty specific to some device type(s) and so on.</w:t>
      </w:r>
    </w:p>
    <w:p w14:paraId="65BF6EDC" w14:textId="77777777" w:rsidR="00C95488" w:rsidRDefault="00C95488">
      <w:pPr>
        <w:spacing w:line="240" w:lineRule="auto"/>
        <w:jc w:val="left"/>
        <w:textAlignment w:val="baseline"/>
        <w:rPr>
          <w:rFonts w:eastAsia="Yu Mincho"/>
          <w:sz w:val="21"/>
          <w:szCs w:val="21"/>
          <w:lang w:val="en-US" w:eastAsia="ja-JP"/>
        </w:rPr>
      </w:pPr>
    </w:p>
    <w:p w14:paraId="7C0CEA73" w14:textId="1B4C13E4" w:rsidR="00C95488" w:rsidRDefault="006E62B7">
      <w:pPr>
        <w:pStyle w:val="4"/>
      </w:pPr>
      <w:r>
        <w:rPr>
          <w:rFonts w:hint="eastAsia"/>
          <w:highlight w:val="yellow"/>
        </w:rPr>
        <w:t>[Old]</w:t>
      </w:r>
      <w:r w:rsidR="009F385F">
        <w:rPr>
          <w:highlight w:val="yellow"/>
        </w:rPr>
        <w:t>Proposal 3.1:</w:t>
      </w:r>
    </w:p>
    <w:p w14:paraId="168B39A3" w14:textId="77777777" w:rsidR="00C95488" w:rsidRDefault="009F385F">
      <w:pPr>
        <w:pStyle w:val="ab"/>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w:t>
      </w:r>
    </w:p>
    <w:p w14:paraId="762EDF6E" w14:textId="77777777" w:rsidR="00C95488" w:rsidRDefault="009F385F">
      <w:pPr>
        <w:pStyle w:val="ab"/>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which are required to all 6G device types</w:t>
      </w:r>
    </w:p>
    <w:p w14:paraId="7F3E6828" w14:textId="77777777" w:rsidR="00C95488" w:rsidRDefault="009F385F">
      <w:pPr>
        <w:pStyle w:val="ab"/>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2: Every feature is commonly applicable by default, i.e., maximize applicability of features to all 6G device types</w:t>
      </w:r>
    </w:p>
    <w:p w14:paraId="182EC7A3" w14:textId="77777777" w:rsidR="00C95488" w:rsidRDefault="009F385F">
      <w:pPr>
        <w:pStyle w:val="ab"/>
        <w:numPr>
          <w:ilvl w:val="0"/>
          <w:numId w:val="11"/>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features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55AD6A7E"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78DB390A"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0D282999"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z w:val="21"/>
          <w:szCs w:val="21"/>
          <w:lang w:val="en-US"/>
        </w:rPr>
        <w:t xml:space="preserve"> and mobility </w:t>
      </w:r>
    </w:p>
    <w:p w14:paraId="58D09AE3"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55D2DB2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152EDF42"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4237AA43"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MRSS</w:t>
      </w:r>
    </w:p>
    <w:p w14:paraId="6C8BAA86"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tbl>
      <w:tblPr>
        <w:tblStyle w:val="aff1"/>
        <w:tblW w:w="9631" w:type="dxa"/>
        <w:tblLayout w:type="fixed"/>
        <w:tblLook w:val="04A0" w:firstRow="1" w:lastRow="0" w:firstColumn="1" w:lastColumn="0" w:noHBand="0" w:noVBand="1"/>
      </w:tblPr>
      <w:tblGrid>
        <w:gridCol w:w="1479"/>
        <w:gridCol w:w="1371"/>
        <w:gridCol w:w="6781"/>
      </w:tblGrid>
      <w:tr w:rsidR="00C95488" w14:paraId="1B6447A8" w14:textId="77777777">
        <w:tc>
          <w:tcPr>
            <w:tcW w:w="1479" w:type="dxa"/>
            <w:shd w:val="clear" w:color="auto" w:fill="D9D9D9" w:themeFill="background1" w:themeFillShade="D9"/>
          </w:tcPr>
          <w:p w14:paraId="4519BCE2"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076FFAA7"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6DEF9642" w14:textId="77777777" w:rsidR="00C95488" w:rsidRDefault="009F385F">
            <w:pPr>
              <w:rPr>
                <w:sz w:val="21"/>
                <w:szCs w:val="21"/>
              </w:rPr>
            </w:pPr>
            <w:r>
              <w:rPr>
                <w:sz w:val="21"/>
                <w:szCs w:val="21"/>
              </w:rPr>
              <w:t>Comments</w:t>
            </w:r>
          </w:p>
        </w:tc>
      </w:tr>
      <w:tr w:rsidR="00C95488" w14:paraId="43E0F414" w14:textId="77777777">
        <w:tc>
          <w:tcPr>
            <w:tcW w:w="1479" w:type="dxa"/>
          </w:tcPr>
          <w:p w14:paraId="711DBE3D"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1D180B92" w14:textId="77777777" w:rsidR="00C95488" w:rsidRDefault="00C95488">
            <w:pPr>
              <w:rPr>
                <w:rFonts w:eastAsia="SimSun"/>
                <w:sz w:val="21"/>
                <w:szCs w:val="21"/>
                <w:lang w:val="en-US" w:eastAsia="zh-CN"/>
              </w:rPr>
            </w:pPr>
          </w:p>
        </w:tc>
        <w:tc>
          <w:tcPr>
            <w:tcW w:w="6781" w:type="dxa"/>
          </w:tcPr>
          <w:p w14:paraId="3E80989C" w14:textId="77777777" w:rsidR="00C95488" w:rsidRDefault="009F385F">
            <w:pPr>
              <w:pStyle w:val="af1"/>
              <w:rPr>
                <w:lang w:val="en-GB"/>
              </w:rPr>
            </w:pPr>
            <w:r>
              <w:rPr>
                <w:lang w:val="en-GB"/>
              </w:rPr>
              <w:t>This issue is controversial and would require some time for mutual understanding among companies</w:t>
            </w:r>
          </w:p>
          <w:p w14:paraId="666B77D4" w14:textId="77777777" w:rsidR="00C95488" w:rsidRDefault="009F385F">
            <w:pPr>
              <w:pStyle w:val="af1"/>
              <w:rPr>
                <w:lang w:val="en-GB"/>
              </w:rPr>
            </w:pPr>
            <w:r>
              <w:rPr>
                <w:lang w:val="en-GB"/>
              </w:rPr>
              <w:t>2</w:t>
            </w:r>
            <w:r>
              <w:rPr>
                <w:vertAlign w:val="superscript"/>
                <w:lang w:val="en-GB"/>
              </w:rPr>
              <w:t>nd</w:t>
            </w:r>
            <w:r>
              <w:rPr>
                <w:lang w:val="en-GB"/>
              </w:rPr>
              <w:t xml:space="preserve"> main bullet is candidate minimum set of features applicable to both Approach 1 and 2, for further discussion</w:t>
            </w:r>
          </w:p>
        </w:tc>
      </w:tr>
      <w:tr w:rsidR="00C95488" w14:paraId="676C9C57" w14:textId="77777777">
        <w:tc>
          <w:tcPr>
            <w:tcW w:w="1479" w:type="dxa"/>
          </w:tcPr>
          <w:p w14:paraId="28008AF8" w14:textId="77777777" w:rsidR="00C95488" w:rsidRDefault="009F385F">
            <w:pPr>
              <w:rPr>
                <w:rFonts w:eastAsia="Yu Mincho"/>
                <w:sz w:val="21"/>
                <w:szCs w:val="21"/>
                <w:lang w:val="en-US" w:eastAsia="ja-JP"/>
              </w:rPr>
            </w:pPr>
            <w:r>
              <w:rPr>
                <w:rFonts w:eastAsia="Yu Mincho"/>
                <w:sz w:val="21"/>
                <w:szCs w:val="21"/>
                <w:lang w:val="en-US" w:eastAsia="ja-JP"/>
              </w:rPr>
              <w:t>Panasonic draft</w:t>
            </w:r>
          </w:p>
        </w:tc>
        <w:tc>
          <w:tcPr>
            <w:tcW w:w="1371" w:type="dxa"/>
          </w:tcPr>
          <w:p w14:paraId="37E00E8E" w14:textId="77777777" w:rsidR="00C95488" w:rsidRDefault="00C95488">
            <w:pPr>
              <w:rPr>
                <w:rFonts w:eastAsia="SimSun"/>
                <w:sz w:val="21"/>
                <w:szCs w:val="21"/>
                <w:lang w:val="en-US" w:eastAsia="zh-CN"/>
              </w:rPr>
            </w:pPr>
          </w:p>
        </w:tc>
        <w:tc>
          <w:tcPr>
            <w:tcW w:w="6781" w:type="dxa"/>
          </w:tcPr>
          <w:p w14:paraId="299B3BD9" w14:textId="77777777" w:rsidR="00C95488" w:rsidRDefault="009F385F">
            <w:pPr>
              <w:pStyle w:val="af1"/>
              <w:rPr>
                <w:lang w:val="en-GB"/>
              </w:rPr>
            </w:pPr>
            <w:r>
              <w:rPr>
                <w:lang w:val="en-GB"/>
              </w:rPr>
              <w:t xml:space="preserve">On the first bullet, we are not sure whether two approaches are exclusive. After some more clear understanding of device type based on RAN plenary discussion, the characteristics important for the specific device type should be specific, which would be </w:t>
            </w:r>
            <w:proofErr w:type="spellStart"/>
            <w:r>
              <w:rPr>
                <w:lang w:val="en-GB"/>
              </w:rPr>
              <w:t>appraoch</w:t>
            </w:r>
            <w:proofErr w:type="spellEnd"/>
            <w:r>
              <w:rPr>
                <w:lang w:val="en-GB"/>
              </w:rPr>
              <w:t xml:space="preserve"> 1. On the other hand, the other </w:t>
            </w:r>
            <w:proofErr w:type="spellStart"/>
            <w:r>
              <w:rPr>
                <w:lang w:val="en-GB"/>
              </w:rPr>
              <w:t>charactoeristic</w:t>
            </w:r>
            <w:proofErr w:type="spellEnd"/>
            <w:r>
              <w:rPr>
                <w:lang w:val="en-GB"/>
              </w:rPr>
              <w:t xml:space="preserve">, which is not </w:t>
            </w:r>
            <w:proofErr w:type="spellStart"/>
            <w:r>
              <w:rPr>
                <w:lang w:val="en-GB"/>
              </w:rPr>
              <w:t>chracteristics</w:t>
            </w:r>
            <w:proofErr w:type="spellEnd"/>
            <w:r>
              <w:rPr>
                <w:lang w:val="en-GB"/>
              </w:rPr>
              <w:t xml:space="preserve"> to the specific device type, should </w:t>
            </w:r>
            <w:r>
              <w:rPr>
                <w:lang w:val="en-GB"/>
              </w:rPr>
              <w:lastRenderedPageBreak/>
              <w:t>be enough to common approach as approach 2. Then instead of two approaches are listed, following one text can be sufficient?</w:t>
            </w:r>
          </w:p>
          <w:p w14:paraId="4353BAA4" w14:textId="77777777" w:rsidR="00C95488" w:rsidRDefault="009F385F">
            <w:pPr>
              <w:pStyle w:val="ab"/>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 following.</w:t>
            </w:r>
          </w:p>
          <w:p w14:paraId="7E2BF200" w14:textId="77777777" w:rsidR="00C95488" w:rsidRDefault="009F385F">
            <w:pPr>
              <w:pStyle w:val="ab"/>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There are minimum common features which are required to all 6G device types. In addition, the feature other than not specific to the specific device type are commonly applicable by default.</w:t>
            </w:r>
          </w:p>
          <w:p w14:paraId="76EFF4B0" w14:textId="77777777" w:rsidR="00C95488" w:rsidRDefault="009F385F">
            <w:pPr>
              <w:pStyle w:val="af1"/>
              <w:rPr>
                <w:lang w:val="en-US"/>
              </w:rPr>
            </w:pPr>
            <w:r>
              <w:rPr>
                <w:lang w:val="en-US"/>
              </w:rPr>
              <w:t xml:space="preserve">We support 2nd bullet. To spend the 2nd bullet would be more </w:t>
            </w:r>
            <w:proofErr w:type="spellStart"/>
            <w:r>
              <w:rPr>
                <w:lang w:val="en-US"/>
              </w:rPr>
              <w:t>imporatnt</w:t>
            </w:r>
            <w:proofErr w:type="spellEnd"/>
            <w:r>
              <w:rPr>
                <w:lang w:val="en-US"/>
              </w:rPr>
              <w:t>.</w:t>
            </w:r>
          </w:p>
          <w:p w14:paraId="6E8B0C87" w14:textId="77777777" w:rsidR="00C95488" w:rsidRDefault="00C95488">
            <w:pPr>
              <w:pStyle w:val="af1"/>
              <w:rPr>
                <w:lang w:val="en-GB"/>
              </w:rPr>
            </w:pPr>
          </w:p>
        </w:tc>
      </w:tr>
      <w:tr w:rsidR="00C95488" w14:paraId="6992DB55" w14:textId="77777777">
        <w:tc>
          <w:tcPr>
            <w:tcW w:w="1479" w:type="dxa"/>
          </w:tcPr>
          <w:p w14:paraId="4CB694D7" w14:textId="77777777" w:rsidR="00C95488" w:rsidRDefault="009F385F">
            <w:pPr>
              <w:rPr>
                <w:rFonts w:eastAsiaTheme="minorEastAsia"/>
                <w:sz w:val="21"/>
                <w:szCs w:val="21"/>
                <w:lang w:val="en-US" w:eastAsia="zh-CN"/>
              </w:rPr>
            </w:pPr>
            <w:proofErr w:type="spellStart"/>
            <w:r>
              <w:rPr>
                <w:rFonts w:eastAsiaTheme="minorEastAsia"/>
                <w:sz w:val="21"/>
                <w:szCs w:val="21"/>
                <w:lang w:val="en-US" w:eastAsia="zh-CN"/>
              </w:rPr>
              <w:lastRenderedPageBreak/>
              <w:t>Spreadtrum</w:t>
            </w:r>
            <w:proofErr w:type="spellEnd"/>
          </w:p>
        </w:tc>
        <w:tc>
          <w:tcPr>
            <w:tcW w:w="1371" w:type="dxa"/>
          </w:tcPr>
          <w:p w14:paraId="1378D0C7" w14:textId="77777777" w:rsidR="00C95488" w:rsidRDefault="00C95488">
            <w:pPr>
              <w:rPr>
                <w:rFonts w:eastAsia="SimSun"/>
                <w:sz w:val="21"/>
                <w:szCs w:val="21"/>
                <w:lang w:val="en-US" w:eastAsia="zh-CN"/>
              </w:rPr>
            </w:pPr>
          </w:p>
        </w:tc>
        <w:tc>
          <w:tcPr>
            <w:tcW w:w="6781" w:type="dxa"/>
          </w:tcPr>
          <w:p w14:paraId="1CEE1F83" w14:textId="77777777" w:rsidR="00C95488" w:rsidRDefault="009F385F">
            <w:pPr>
              <w:pStyle w:val="af1"/>
              <w:rPr>
                <w:lang w:val="en-GB"/>
              </w:rPr>
            </w:pPr>
            <w:r>
              <w:rPr>
                <w:lang w:val="en-GB"/>
              </w:rPr>
              <w:t xml:space="preserve">For scalable 6GR design for diverse device types, Approach 1 is clear and should be adopted as the baseline for further discussion. For Approach 2, “Every feature is commonly applicable by default” is not clear for us. Does it </w:t>
            </w:r>
            <w:proofErr w:type="gramStart"/>
            <w:r>
              <w:rPr>
                <w:lang w:val="en-GB"/>
              </w:rPr>
              <w:t>means</w:t>
            </w:r>
            <w:proofErr w:type="gramEnd"/>
            <w:r>
              <w:rPr>
                <w:lang w:val="en-GB"/>
              </w:rPr>
              <w:t xml:space="preserve"> that all features (i.e., Every feature) are applicable for all 6G device types and for 6G day 1 network? Is every feature optional or mandatory? In addition, early down-selection is between Approach 1 and Approach 2 is helpful for 6GR overview work as this issue is highly correlated with many other fundamental 6GR design aspects.</w:t>
            </w:r>
          </w:p>
          <w:p w14:paraId="763BA76C" w14:textId="77777777" w:rsidR="00C95488" w:rsidRDefault="009F385F">
            <w:pPr>
              <w:pStyle w:val="af1"/>
              <w:rPr>
                <w:lang w:val="en-GB"/>
              </w:rPr>
            </w:pPr>
            <w:r>
              <w:rPr>
                <w:lang w:val="en-GB"/>
              </w:rPr>
              <w:t xml:space="preserve">For lowest-tier device, “Editor note: “6G should support coexistence with NB-IoT (all deployment modes) and </w:t>
            </w:r>
            <w:proofErr w:type="spellStart"/>
            <w:r>
              <w:rPr>
                <w:lang w:val="en-GB"/>
              </w:rPr>
              <w:t>eMTC</w:t>
            </w:r>
            <w:proofErr w:type="spellEnd"/>
            <w:r>
              <w:rPr>
                <w:lang w:val="en-GB"/>
              </w:rPr>
              <w:t xml:space="preserve"> via semi-static configuration” is moved to 5.2 (migration and architecture)” is captured in TR38.914. In our view, whether the feature of MRSS is applicable to lowest-tier device need to </w:t>
            </w:r>
            <w:proofErr w:type="spellStart"/>
            <w:r>
              <w:rPr>
                <w:lang w:val="en-GB"/>
              </w:rPr>
              <w:t>futher</w:t>
            </w:r>
            <w:proofErr w:type="spellEnd"/>
            <w:r>
              <w:rPr>
                <w:lang w:val="en-GB"/>
              </w:rPr>
              <w:t xml:space="preserve"> study.</w:t>
            </w:r>
          </w:p>
        </w:tc>
      </w:tr>
      <w:tr w:rsidR="00C95488" w14:paraId="047B174D" w14:textId="77777777">
        <w:tc>
          <w:tcPr>
            <w:tcW w:w="1479" w:type="dxa"/>
          </w:tcPr>
          <w:p w14:paraId="41F54AE2" w14:textId="77777777" w:rsidR="00C95488" w:rsidRDefault="009F385F">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7A46955E" w14:textId="77777777" w:rsidR="00C95488" w:rsidRDefault="00C95488">
            <w:pPr>
              <w:rPr>
                <w:rFonts w:eastAsia="SimSun"/>
                <w:sz w:val="21"/>
                <w:szCs w:val="21"/>
                <w:lang w:val="en-US" w:eastAsia="zh-CN"/>
              </w:rPr>
            </w:pPr>
          </w:p>
        </w:tc>
        <w:tc>
          <w:tcPr>
            <w:tcW w:w="6781" w:type="dxa"/>
          </w:tcPr>
          <w:p w14:paraId="00DD2C1E" w14:textId="77777777" w:rsidR="00C95488" w:rsidRDefault="009F385F">
            <w:pPr>
              <w:pStyle w:val="af1"/>
              <w:rPr>
                <w:rFonts w:eastAsiaTheme="minorEastAsia"/>
                <w:lang w:val="en-GB" w:eastAsia="zh-CN"/>
              </w:rPr>
            </w:pPr>
            <w:r>
              <w:rPr>
                <w:rFonts w:eastAsiaTheme="minorEastAsia"/>
                <w:lang w:val="en-GB" w:eastAsia="zh-CN"/>
              </w:rPr>
              <w:t xml:space="preserve">We support </w:t>
            </w:r>
            <w:proofErr w:type="spellStart"/>
            <w:r>
              <w:rPr>
                <w:rFonts w:eastAsiaTheme="minorEastAsia"/>
                <w:lang w:val="en-GB" w:eastAsia="zh-CN"/>
              </w:rPr>
              <w:t>Apporach</w:t>
            </w:r>
            <w:proofErr w:type="spellEnd"/>
            <w:r>
              <w:rPr>
                <w:rFonts w:eastAsiaTheme="minorEastAsia"/>
                <w:lang w:val="en-GB" w:eastAsia="zh-CN"/>
              </w:rPr>
              <w:t xml:space="preserve"> 1 in principle with the following changes:</w:t>
            </w:r>
          </w:p>
          <w:p w14:paraId="3FF21CD7" w14:textId="77777777" w:rsidR="00C95488" w:rsidRDefault="009F385F">
            <w:pPr>
              <w:pStyle w:val="ab"/>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w:t>
            </w:r>
            <w:r>
              <w:rPr>
                <w:rFonts w:ascii="Times New Roman" w:hAnsi="Times New Roman" w:cs="Times New Roman"/>
                <w:sz w:val="21"/>
                <w:szCs w:val="21"/>
                <w:lang w:val="en-US"/>
              </w:rPr>
              <w:t>h</w:t>
            </w:r>
            <w:r>
              <w:rPr>
                <w:rFonts w:ascii="Times New Roman" w:eastAsiaTheme="minorEastAsia" w:hAnsi="Times New Roman" w:cs="Times New Roman"/>
                <w:sz w:val="21"/>
                <w:szCs w:val="21"/>
                <w:lang w:val="en-US" w:eastAsia="zh-CN"/>
              </w:rPr>
              <w:t xml:space="preserve"> </w:t>
            </w:r>
            <w:r>
              <w:rPr>
                <w:rFonts w:ascii="Times New Roman" w:hAnsi="Times New Roman" w:cs="Times New Roman"/>
                <w:sz w:val="21"/>
                <w:szCs w:val="21"/>
                <w:lang w:val="en-US"/>
              </w:rPr>
              <w:t xml:space="preserve">are </w:t>
            </w:r>
            <w:r>
              <w:rPr>
                <w:rFonts w:ascii="Times New Roman" w:eastAsiaTheme="minorEastAsia" w:hAnsi="Times New Roman" w:cs="Times New Roman"/>
                <w:color w:val="EE0000"/>
                <w:sz w:val="21"/>
                <w:szCs w:val="21"/>
                <w:lang w:val="en-US" w:eastAsia="zh-CN"/>
              </w:rPr>
              <w:t xml:space="preserve">supported by </w:t>
            </w:r>
            <w:r>
              <w:rPr>
                <w:rFonts w:ascii="Times New Roman" w:hAnsi="Times New Roman" w:cs="Times New Roman"/>
                <w:strike/>
                <w:color w:val="EE0000"/>
                <w:sz w:val="21"/>
                <w:szCs w:val="21"/>
                <w:lang w:val="en-US"/>
              </w:rPr>
              <w:t>required to</w:t>
            </w:r>
            <w:r>
              <w:rPr>
                <w:rFonts w:ascii="Times New Roman" w:hAnsi="Times New Roman" w:cs="Times New Roman"/>
                <w:color w:val="000000" w:themeColor="text1"/>
                <w:sz w:val="21"/>
                <w:szCs w:val="21"/>
                <w:lang w:val="en-US"/>
              </w:rPr>
              <w:t xml:space="preserve"> all 6G device types</w:t>
            </w:r>
          </w:p>
          <w:p w14:paraId="464948CF" w14:textId="77777777" w:rsidR="00C95488" w:rsidRDefault="009F385F">
            <w:pPr>
              <w:pStyle w:val="af1"/>
              <w:rPr>
                <w:rFonts w:eastAsiaTheme="minorEastAsia"/>
                <w:lang w:val="en-US" w:eastAsia="zh-CN"/>
              </w:rPr>
            </w:pPr>
            <w:r>
              <w:rPr>
                <w:rFonts w:eastAsiaTheme="minorEastAsia"/>
                <w:lang w:val="en-US" w:eastAsia="zh-CN"/>
              </w:rPr>
              <w:t>For Approach 2, it’s also not clear to us, e.g., what is “every feature” means?</w:t>
            </w:r>
          </w:p>
        </w:tc>
      </w:tr>
      <w:tr w:rsidR="00C95488" w14:paraId="3D30AE70" w14:textId="77777777">
        <w:tc>
          <w:tcPr>
            <w:tcW w:w="1479" w:type="dxa"/>
          </w:tcPr>
          <w:p w14:paraId="0139A03F" w14:textId="77777777" w:rsidR="00C95488" w:rsidRDefault="009F385F">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1AC53800" w14:textId="77777777" w:rsidR="00C95488" w:rsidRDefault="00C95488">
            <w:pPr>
              <w:rPr>
                <w:rFonts w:eastAsia="SimSun"/>
                <w:sz w:val="21"/>
                <w:szCs w:val="21"/>
                <w:lang w:val="en-US" w:eastAsia="zh-CN"/>
              </w:rPr>
            </w:pPr>
          </w:p>
        </w:tc>
        <w:tc>
          <w:tcPr>
            <w:tcW w:w="6781" w:type="dxa"/>
          </w:tcPr>
          <w:p w14:paraId="1B022ACD" w14:textId="77777777" w:rsidR="00C95488" w:rsidRDefault="009F385F">
            <w:pPr>
              <w:pStyle w:val="af1"/>
              <w:rPr>
                <w:rFonts w:eastAsiaTheme="minorEastAsia"/>
                <w:lang w:val="en-GB" w:eastAsia="zh-CN"/>
              </w:rPr>
            </w:pPr>
            <w:r>
              <w:rPr>
                <w:lang w:val="en-GB"/>
              </w:rPr>
              <w:t>Approach 2 is a bit unclear to us. How to assume every feature is commonly applicable to all types of devices?</w:t>
            </w:r>
          </w:p>
        </w:tc>
      </w:tr>
      <w:tr w:rsidR="00C95488" w14:paraId="32FC81F2" w14:textId="77777777">
        <w:tc>
          <w:tcPr>
            <w:tcW w:w="1479" w:type="dxa"/>
          </w:tcPr>
          <w:p w14:paraId="0FA0C41D" w14:textId="77777777" w:rsidR="00C95488" w:rsidRDefault="009F385F">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259037FF" w14:textId="77777777" w:rsidR="00C95488" w:rsidRDefault="00C95488">
            <w:pPr>
              <w:rPr>
                <w:rFonts w:eastAsia="SimSun"/>
                <w:sz w:val="21"/>
                <w:szCs w:val="21"/>
                <w:lang w:val="en-US" w:eastAsia="zh-CN"/>
              </w:rPr>
            </w:pPr>
          </w:p>
        </w:tc>
        <w:tc>
          <w:tcPr>
            <w:tcW w:w="6781" w:type="dxa"/>
          </w:tcPr>
          <w:p w14:paraId="28C0F29A" w14:textId="77777777" w:rsidR="00C95488" w:rsidRDefault="009F385F">
            <w:pPr>
              <w:rPr>
                <w:color w:val="000000" w:themeColor="text1"/>
                <w:sz w:val="21"/>
                <w:szCs w:val="21"/>
                <w:lang w:val="en-US"/>
              </w:rPr>
            </w:pPr>
            <w:r>
              <w:rPr>
                <w:color w:val="000000" w:themeColor="text1"/>
                <w:sz w:val="21"/>
                <w:szCs w:val="21"/>
                <w:lang w:val="en-US"/>
              </w:rPr>
              <w:t xml:space="preserve">The main problem is that the minimum device bandwidth &amp; MNO carrier bandwidth and coverage has impact on common channel design, which are not quite clear yet. For example, +10dB coverage improvement has impact on the max. common channel (MSI) payload size, while adding bandwidth restriction due to device or MNO carrier bandwidth to it, reduces the data rate of MSI payload size. Also, EE needs to be considered. </w:t>
            </w:r>
          </w:p>
          <w:p w14:paraId="0D27C3EF" w14:textId="77777777" w:rsidR="00C95488" w:rsidRDefault="009F385F">
            <w:pPr>
              <w:rPr>
                <w:color w:val="000000" w:themeColor="text1"/>
                <w:sz w:val="21"/>
                <w:szCs w:val="21"/>
                <w:lang w:val="en-US"/>
              </w:rPr>
            </w:pPr>
            <w:r>
              <w:rPr>
                <w:color w:val="000000" w:themeColor="text1"/>
                <w:sz w:val="21"/>
                <w:szCs w:val="21"/>
                <w:lang w:val="en-US"/>
              </w:rPr>
              <w:t xml:space="preserve">Hence, in the above option, for common design maybe applicable when all device type supports same coverage, when some of the device type supports extended coverage than others, then the applicability of common design especially common channel design needs further thinking. </w:t>
            </w:r>
          </w:p>
          <w:p w14:paraId="49944DF6" w14:textId="77777777" w:rsidR="00C95488" w:rsidRDefault="009F385F">
            <w:pPr>
              <w:pStyle w:val="ab"/>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 xml:space="preserve">design for diverse device types, RAN1 to consider </w:t>
            </w:r>
            <w:r>
              <w:rPr>
                <w:rFonts w:ascii="Times New Roman" w:hAnsi="Times New Roman" w:cs="Times New Roman"/>
                <w:color w:val="FF0000"/>
                <w:sz w:val="21"/>
                <w:szCs w:val="21"/>
                <w:lang w:val="en-US"/>
              </w:rPr>
              <w:t>for the same coverage case</w:t>
            </w:r>
          </w:p>
          <w:p w14:paraId="597FC1AA" w14:textId="77777777" w:rsidR="00C95488" w:rsidRDefault="009F385F">
            <w:pPr>
              <w:pStyle w:val="ab"/>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which are required to all 6G device types</w:t>
            </w:r>
          </w:p>
          <w:p w14:paraId="153574CC" w14:textId="77777777" w:rsidR="00C95488" w:rsidRDefault="009F385F">
            <w:pPr>
              <w:pStyle w:val="ab"/>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2: Every feature is commonly applicable by default, i.e., maximize applicability of features to all 6G device types</w:t>
            </w:r>
          </w:p>
          <w:p w14:paraId="3ECE6803" w14:textId="77777777" w:rsidR="00C95488" w:rsidRDefault="009F385F">
            <w:pPr>
              <w:rPr>
                <w:color w:val="000000" w:themeColor="text1"/>
                <w:sz w:val="21"/>
                <w:szCs w:val="21"/>
                <w:lang w:val="en-US"/>
              </w:rPr>
            </w:pPr>
            <w:r>
              <w:rPr>
                <w:color w:val="000000" w:themeColor="text1"/>
                <w:sz w:val="21"/>
                <w:szCs w:val="21"/>
                <w:lang w:val="en-US"/>
              </w:rPr>
              <w:t xml:space="preserve"> </w:t>
            </w:r>
          </w:p>
          <w:p w14:paraId="0F7913E2" w14:textId="77777777" w:rsidR="00C95488" w:rsidRDefault="00C95488">
            <w:pPr>
              <w:pStyle w:val="af1"/>
              <w:rPr>
                <w:lang w:val="en-GB"/>
              </w:rPr>
            </w:pPr>
          </w:p>
        </w:tc>
      </w:tr>
      <w:tr w:rsidR="00C95488" w14:paraId="21361A68" w14:textId="77777777">
        <w:tc>
          <w:tcPr>
            <w:tcW w:w="1479" w:type="dxa"/>
          </w:tcPr>
          <w:p w14:paraId="1C11E746" w14:textId="77777777" w:rsidR="00C95488" w:rsidRDefault="009F385F">
            <w:pPr>
              <w:rPr>
                <w:rFonts w:eastAsia="Yu Mincho"/>
                <w:sz w:val="21"/>
                <w:szCs w:val="21"/>
                <w:lang w:eastAsia="ja-JP"/>
              </w:rPr>
            </w:pPr>
            <w:r>
              <w:rPr>
                <w:rFonts w:eastAsiaTheme="minorEastAsia"/>
                <w:sz w:val="21"/>
                <w:szCs w:val="21"/>
                <w:lang w:val="en-US" w:eastAsia="zh-CN"/>
              </w:rPr>
              <w:t>OPPO</w:t>
            </w:r>
          </w:p>
        </w:tc>
        <w:tc>
          <w:tcPr>
            <w:tcW w:w="1371" w:type="dxa"/>
          </w:tcPr>
          <w:p w14:paraId="75E23168" w14:textId="77777777" w:rsidR="00C95488" w:rsidRDefault="00C95488">
            <w:pPr>
              <w:rPr>
                <w:rFonts w:eastAsia="SimSun"/>
                <w:sz w:val="21"/>
                <w:szCs w:val="21"/>
                <w:lang w:val="en-US" w:eastAsia="zh-CN"/>
              </w:rPr>
            </w:pPr>
          </w:p>
        </w:tc>
        <w:tc>
          <w:tcPr>
            <w:tcW w:w="6781" w:type="dxa"/>
          </w:tcPr>
          <w:p w14:paraId="018E5FD7" w14:textId="77777777" w:rsidR="00C95488" w:rsidRDefault="009F385F">
            <w:pPr>
              <w:pStyle w:val="af1"/>
              <w:rPr>
                <w:lang w:val="en-GB"/>
              </w:rPr>
            </w:pPr>
            <w:r>
              <w:rPr>
                <w:lang w:val="en-GB"/>
              </w:rPr>
              <w:t xml:space="preserve">For the first bullet, we in general support Approach 1. The inter-device-type scalability of 6GR requires a common functionality set as a baseline. But we </w:t>
            </w:r>
            <w:r>
              <w:rPr>
                <w:lang w:val="en-GB"/>
              </w:rPr>
              <w:lastRenderedPageBreak/>
              <w:t>suggest to replace the “features” to “functionalities”, to avoid mis-understanding to “UE features”. On the other hand, we do not understand how Approach 2 can work for 6G. In our understanding, different 6G device types will anyway have different mandatory/optional features. A device-type-specific mandatory feature may not be applicable for other device types. For example, a sensing feature mandatory for the sensing device type is not applicable for eMBB devices not supporting sensing services. “</w:t>
            </w:r>
            <w:r>
              <w:rPr>
                <w:color w:val="000000" w:themeColor="text1"/>
                <w:lang w:val="en-US"/>
              </w:rPr>
              <w:t>Every feature is commonly applicable by default</w:t>
            </w:r>
            <w:r>
              <w:rPr>
                <w:lang w:val="en-GB"/>
              </w:rPr>
              <w:t>” was the wrong way we had in 5G era, which mixed the intra-device-type scalability with inter-device-type scalability. We think Approach 2 does not work in 6G because there will be very diverse device types, such as sensing, NTN, etc.</w:t>
            </w:r>
          </w:p>
          <w:p w14:paraId="4DFF74BA" w14:textId="77777777" w:rsidR="00C95488" w:rsidRDefault="009F385F">
            <w:pPr>
              <w:pStyle w:val="ab"/>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w:t>
            </w:r>
          </w:p>
          <w:p w14:paraId="5C2DD132" w14:textId="77777777" w:rsidR="00C95488" w:rsidRDefault="009F385F">
            <w:pPr>
              <w:pStyle w:val="ab"/>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strike/>
                <w:color w:val="FF0000"/>
                <w:sz w:val="21"/>
                <w:szCs w:val="21"/>
                <w:lang w:val="en-US"/>
              </w:rPr>
              <w:t xml:space="preserve">Approach 1: </w:t>
            </w:r>
            <w:r>
              <w:rPr>
                <w:rFonts w:ascii="Times New Roman" w:hAnsi="Times New Roman" w:cs="Times New Roman"/>
                <w:color w:val="000000" w:themeColor="text1"/>
                <w:sz w:val="21"/>
                <w:szCs w:val="21"/>
                <w:lang w:val="en-US"/>
              </w:rPr>
              <w:t xml:space="preserve">Minimum common </w:t>
            </w:r>
            <w:proofErr w:type="spellStart"/>
            <w:r>
              <w:rPr>
                <w:rFonts w:ascii="Times New Roman" w:hAnsi="Times New Roman" w:cs="Times New Roman"/>
                <w:strike/>
                <w:color w:val="FF0000"/>
                <w:sz w:val="21"/>
                <w:szCs w:val="21"/>
                <w:lang w:val="en-US"/>
              </w:rPr>
              <w:t>features</w:t>
            </w:r>
            <w:r>
              <w:rPr>
                <w:rFonts w:ascii="Times New Roman" w:hAnsi="Times New Roman" w:cs="Times New Roman"/>
                <w:color w:val="FF0000"/>
                <w:sz w:val="21"/>
                <w:szCs w:val="21"/>
                <w:lang w:val="en-US"/>
              </w:rPr>
              <w:t>functionalities</w:t>
            </w:r>
            <w:proofErr w:type="spellEnd"/>
            <w:r>
              <w:rPr>
                <w:rFonts w:ascii="Times New Roman" w:hAnsi="Times New Roman" w:cs="Times New Roman"/>
                <w:color w:val="000000" w:themeColor="text1"/>
                <w:sz w:val="21"/>
                <w:szCs w:val="21"/>
                <w:lang w:val="en-US"/>
              </w:rPr>
              <w:t xml:space="preserve"> which are required to all 6G device types</w:t>
            </w:r>
          </w:p>
          <w:p w14:paraId="64BF575C" w14:textId="77777777" w:rsidR="00C95488" w:rsidRDefault="009F385F">
            <w:pPr>
              <w:pStyle w:val="ab"/>
              <w:numPr>
                <w:ilvl w:val="1"/>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Approach 2: Every feature is commonly applicable by default, i.e., maximize applicability of features to all 6G device types</w:t>
            </w:r>
          </w:p>
          <w:p w14:paraId="1B87495A" w14:textId="77777777" w:rsidR="00C95488" w:rsidRDefault="00C95488">
            <w:pPr>
              <w:pStyle w:val="af1"/>
              <w:rPr>
                <w:lang w:val="en-US"/>
              </w:rPr>
            </w:pPr>
          </w:p>
          <w:p w14:paraId="3015CEDF" w14:textId="77777777" w:rsidR="00C95488" w:rsidRDefault="009F385F">
            <w:pPr>
              <w:pStyle w:val="af1"/>
              <w:rPr>
                <w:lang w:val="en-US"/>
              </w:rPr>
            </w:pPr>
            <w:r>
              <w:rPr>
                <w:lang w:val="en-US"/>
              </w:rPr>
              <w:t>We in general support the second bullet as study scope for minimum common functionalities. Similarly, suggest to replace “features” to “functionalities”:</w:t>
            </w:r>
          </w:p>
          <w:p w14:paraId="4FAE1E4C" w14:textId="77777777" w:rsidR="00C95488" w:rsidRDefault="009F385F">
            <w:pPr>
              <w:pStyle w:val="ab"/>
              <w:numPr>
                <w:ilvl w:val="0"/>
                <w:numId w:val="11"/>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w:t>
            </w:r>
            <w:proofErr w:type="spellStart"/>
            <w:r>
              <w:rPr>
                <w:rFonts w:ascii="Times New Roman" w:hAnsi="Times New Roman" w:cs="Times New Roman"/>
                <w:strike/>
                <w:color w:val="FF0000"/>
                <w:sz w:val="21"/>
                <w:szCs w:val="21"/>
                <w:lang w:val="en-US"/>
              </w:rPr>
              <w:t>features</w:t>
            </w:r>
            <w:r>
              <w:rPr>
                <w:rFonts w:ascii="Times New Roman" w:hAnsi="Times New Roman" w:cs="Times New Roman"/>
                <w:color w:val="FF0000"/>
                <w:sz w:val="21"/>
                <w:szCs w:val="21"/>
                <w:lang w:val="en-US"/>
              </w:rPr>
              <w:t>functionalities</w:t>
            </w:r>
            <w:proofErr w:type="spellEnd"/>
            <w:r>
              <w:rPr>
                <w:rFonts w:ascii="Times New Roman" w:hAnsi="Times New Roman" w:cs="Times New Roman"/>
                <w:color w:val="000000" w:themeColor="text1"/>
                <w:sz w:val="21"/>
                <w:szCs w:val="21"/>
                <w:lang w:val="en-US"/>
              </w:rPr>
              <w:t xml:space="preserve">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65CD28E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0AA79B03"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5AF27B2F"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z w:val="21"/>
                <w:szCs w:val="21"/>
                <w:lang w:val="en-US"/>
              </w:rPr>
              <w:t xml:space="preserve"> and mobility </w:t>
            </w:r>
          </w:p>
          <w:p w14:paraId="236CA3A6"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19CEEE86"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32A14EA4"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7152B9C0"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MRSS</w:t>
            </w:r>
          </w:p>
          <w:p w14:paraId="0DACE23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p w14:paraId="3C6F9F11" w14:textId="77777777" w:rsidR="00C95488" w:rsidRDefault="00C95488">
            <w:pPr>
              <w:rPr>
                <w:color w:val="000000" w:themeColor="text1"/>
                <w:sz w:val="21"/>
                <w:szCs w:val="21"/>
                <w:lang w:val="en-US"/>
              </w:rPr>
            </w:pPr>
          </w:p>
        </w:tc>
      </w:tr>
      <w:tr w:rsidR="00C95488" w14:paraId="29B5EB98" w14:textId="77777777">
        <w:tc>
          <w:tcPr>
            <w:tcW w:w="1479" w:type="dxa"/>
          </w:tcPr>
          <w:p w14:paraId="339FC958" w14:textId="77777777" w:rsidR="00C95488" w:rsidRDefault="009F385F">
            <w:pPr>
              <w:rPr>
                <w:rFonts w:eastAsiaTheme="minorEastAsia"/>
                <w:sz w:val="21"/>
                <w:szCs w:val="21"/>
                <w:lang w:val="en-US" w:eastAsia="zh-CN"/>
              </w:rPr>
            </w:pPr>
            <w:r>
              <w:rPr>
                <w:rFonts w:eastAsiaTheme="minorEastAsia"/>
                <w:sz w:val="21"/>
                <w:szCs w:val="21"/>
                <w:lang w:val="en-US" w:eastAsia="zh-CN"/>
              </w:rPr>
              <w:lastRenderedPageBreak/>
              <w:t>Fujitsu</w:t>
            </w:r>
          </w:p>
        </w:tc>
        <w:tc>
          <w:tcPr>
            <w:tcW w:w="1371" w:type="dxa"/>
          </w:tcPr>
          <w:p w14:paraId="13FC0C57" w14:textId="77777777" w:rsidR="00C95488" w:rsidRDefault="00C95488">
            <w:pPr>
              <w:rPr>
                <w:rFonts w:eastAsia="SimSun"/>
                <w:sz w:val="21"/>
                <w:szCs w:val="21"/>
                <w:lang w:val="en-US" w:eastAsia="zh-CN"/>
              </w:rPr>
            </w:pPr>
          </w:p>
        </w:tc>
        <w:tc>
          <w:tcPr>
            <w:tcW w:w="6781" w:type="dxa"/>
          </w:tcPr>
          <w:p w14:paraId="47721124" w14:textId="77777777" w:rsidR="00C95488" w:rsidRDefault="009F385F">
            <w:pPr>
              <w:pStyle w:val="af1"/>
              <w:rPr>
                <w:color w:val="000000" w:themeColor="text1"/>
                <w:lang w:val="en-US"/>
              </w:rPr>
            </w:pPr>
            <w:r>
              <w:rPr>
                <w:lang w:val="en-US"/>
              </w:rPr>
              <w:t xml:space="preserve">Before we go to the detailed discussion, in our understanding, it might be necessary to confirm one thing that </w:t>
            </w:r>
            <w:r>
              <w:rPr>
                <w:color w:val="000000" w:themeColor="text1"/>
                <w:lang w:val="en-US"/>
              </w:rPr>
              <w:t xml:space="preserve">the number of device types should be as small as possible. The basic design of one device type can be used as many as possible. So that the cost of devices can get lower with the increasing number of one device type. </w:t>
            </w:r>
          </w:p>
          <w:p w14:paraId="7E085A01" w14:textId="77777777" w:rsidR="00C95488" w:rsidRDefault="009F385F">
            <w:pPr>
              <w:pStyle w:val="af1"/>
              <w:rPr>
                <w:lang w:val="en-US"/>
              </w:rPr>
            </w:pPr>
            <w:r>
              <w:rPr>
                <w:lang w:val="en-US"/>
              </w:rPr>
              <w:t xml:space="preserve">Based on this, we think the common features which need to be considered first should be </w:t>
            </w:r>
            <w:proofErr w:type="spellStart"/>
            <w:r>
              <w:rPr>
                <w:lang w:val="en-US"/>
              </w:rPr>
              <w:t>hardwared</w:t>
            </w:r>
            <w:proofErr w:type="spellEnd"/>
            <w:r>
              <w:rPr>
                <w:lang w:val="en-US"/>
              </w:rPr>
              <w:t>-relevant features rather than RRC features or logic features/functionalities. For example, the processing capability of devices (such as the peak data rate) and the blind detection calculation capability for PDCCH etc.</w:t>
            </w:r>
          </w:p>
          <w:p w14:paraId="2171E6F4" w14:textId="77777777" w:rsidR="00C95488" w:rsidRDefault="009F385F">
            <w:pPr>
              <w:pStyle w:val="af1"/>
              <w:rPr>
                <w:lang w:val="en-GB"/>
              </w:rPr>
            </w:pPr>
            <w:r>
              <w:rPr>
                <w:lang w:val="en-US"/>
              </w:rPr>
              <w:t xml:space="preserve">Besides, being in the </w:t>
            </w:r>
            <w:proofErr w:type="spellStart"/>
            <w:r>
              <w:rPr>
                <w:lang w:val="en-US"/>
              </w:rPr>
              <w:t>earliy</w:t>
            </w:r>
            <w:proofErr w:type="spellEnd"/>
            <w:r>
              <w:rPr>
                <w:lang w:val="en-US"/>
              </w:rPr>
              <w:t xml:space="preserve"> stage of 6G, we may need to leave more details up to the further discussions.</w:t>
            </w:r>
          </w:p>
        </w:tc>
      </w:tr>
      <w:tr w:rsidR="00C95488" w14:paraId="45ACF4A6" w14:textId="77777777">
        <w:tc>
          <w:tcPr>
            <w:tcW w:w="1479" w:type="dxa"/>
          </w:tcPr>
          <w:p w14:paraId="431BEE9A" w14:textId="77777777" w:rsidR="00C95488" w:rsidRDefault="009F385F">
            <w:pPr>
              <w:rPr>
                <w:rFonts w:eastAsiaTheme="minorEastAsia"/>
                <w:sz w:val="21"/>
                <w:szCs w:val="21"/>
                <w:lang w:val="en-US" w:eastAsia="zh-CN"/>
              </w:rPr>
            </w:pPr>
            <w:r>
              <w:rPr>
                <w:rFonts w:eastAsiaTheme="minorEastAsia"/>
                <w:sz w:val="21"/>
                <w:szCs w:val="21"/>
                <w:lang w:val="en-US" w:eastAsia="zh-CN"/>
              </w:rPr>
              <w:t xml:space="preserve">Fraunhofer </w:t>
            </w:r>
          </w:p>
        </w:tc>
        <w:tc>
          <w:tcPr>
            <w:tcW w:w="1371" w:type="dxa"/>
          </w:tcPr>
          <w:p w14:paraId="219D4F42" w14:textId="77777777" w:rsidR="00C95488" w:rsidRDefault="00C95488">
            <w:pPr>
              <w:rPr>
                <w:rFonts w:eastAsia="SimSun"/>
                <w:sz w:val="21"/>
                <w:szCs w:val="21"/>
                <w:lang w:val="en-US" w:eastAsia="zh-CN"/>
              </w:rPr>
            </w:pPr>
          </w:p>
        </w:tc>
        <w:tc>
          <w:tcPr>
            <w:tcW w:w="6781" w:type="dxa"/>
          </w:tcPr>
          <w:p w14:paraId="2AF64B21" w14:textId="77777777" w:rsidR="00C95488" w:rsidRDefault="009F385F">
            <w:pPr>
              <w:pStyle w:val="af1"/>
              <w:rPr>
                <w:lang w:val="en-US"/>
              </w:rPr>
            </w:pPr>
            <w:r>
              <w:rPr>
                <w:lang w:val="en-GB"/>
              </w:rPr>
              <w:t xml:space="preserve">We share the </w:t>
            </w:r>
            <w:proofErr w:type="spellStart"/>
            <w:r>
              <w:rPr>
                <w:lang w:val="en-GB"/>
              </w:rPr>
              <w:t>concenrns</w:t>
            </w:r>
            <w:proofErr w:type="spellEnd"/>
            <w:r>
              <w:rPr>
                <w:lang w:val="en-GB"/>
              </w:rPr>
              <w:t xml:space="preserve"> raised above on Approach 2. We support Approach 1.</w:t>
            </w:r>
          </w:p>
        </w:tc>
      </w:tr>
      <w:tr w:rsidR="00C95488" w14:paraId="601E9076" w14:textId="77777777">
        <w:tc>
          <w:tcPr>
            <w:tcW w:w="1479" w:type="dxa"/>
          </w:tcPr>
          <w:p w14:paraId="17325EF9" w14:textId="77777777" w:rsidR="00C95488" w:rsidRDefault="009F385F">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027221B2" w14:textId="77777777" w:rsidR="00C95488" w:rsidRDefault="00C95488">
            <w:pPr>
              <w:rPr>
                <w:rFonts w:eastAsia="SimSun"/>
                <w:sz w:val="21"/>
                <w:szCs w:val="21"/>
                <w:lang w:val="en-US" w:eastAsia="zh-CN"/>
              </w:rPr>
            </w:pPr>
          </w:p>
        </w:tc>
        <w:tc>
          <w:tcPr>
            <w:tcW w:w="6781" w:type="dxa"/>
          </w:tcPr>
          <w:p w14:paraId="6F8355B8" w14:textId="77777777" w:rsidR="00C95488" w:rsidRDefault="009F385F">
            <w:pPr>
              <w:pStyle w:val="af1"/>
              <w:rPr>
                <w:sz w:val="20"/>
                <w:szCs w:val="20"/>
                <w:lang w:val="en-GB"/>
              </w:rPr>
            </w:pPr>
            <w:r>
              <w:rPr>
                <w:sz w:val="20"/>
                <w:szCs w:val="20"/>
                <w:lang w:val="en-GB"/>
              </w:rPr>
              <w:t>It is not clear who Approach 2 works out considering all different device types.</w:t>
            </w:r>
          </w:p>
          <w:p w14:paraId="1C7C6C8F" w14:textId="77777777" w:rsidR="00C95488" w:rsidRDefault="009F385F">
            <w:pPr>
              <w:pStyle w:val="af1"/>
              <w:rPr>
                <w:sz w:val="20"/>
                <w:szCs w:val="20"/>
                <w:lang w:val="en-GB"/>
              </w:rPr>
            </w:pPr>
            <w:r>
              <w:rPr>
                <w:sz w:val="20"/>
                <w:szCs w:val="20"/>
                <w:lang w:val="en-GB"/>
              </w:rPr>
              <w:t>Suggestions below:</w:t>
            </w:r>
          </w:p>
          <w:p w14:paraId="6C5D65F7" w14:textId="77777777" w:rsidR="00C95488" w:rsidRDefault="009F385F">
            <w:pPr>
              <w:pStyle w:val="ab"/>
              <w:numPr>
                <w:ilvl w:val="0"/>
                <w:numId w:val="11"/>
              </w:numPr>
              <w:rPr>
                <w:rFonts w:ascii="Times New Roman" w:hAnsi="Times New Roman" w:cs="Times New Roman"/>
                <w:b w:val="0"/>
                <w:bCs w:val="0"/>
                <w:sz w:val="20"/>
                <w:szCs w:val="20"/>
                <w:lang w:val="en-US"/>
              </w:rPr>
            </w:pPr>
            <w:r>
              <w:rPr>
                <w:rFonts w:ascii="Times New Roman" w:hAnsi="Times New Roman" w:cs="Times New Roman"/>
                <w:b w:val="0"/>
                <w:bCs w:val="0"/>
                <w:color w:val="000000" w:themeColor="text1"/>
                <w:sz w:val="20"/>
                <w:szCs w:val="20"/>
                <w:lang w:val="en-US"/>
              </w:rPr>
              <w:t xml:space="preserve">The features </w:t>
            </w:r>
            <w:r>
              <w:rPr>
                <w:rFonts w:ascii="Times New Roman" w:eastAsia="MS Mincho" w:hAnsi="Times New Roman" w:cs="Times New Roman"/>
                <w:b w:val="0"/>
                <w:bCs w:val="0"/>
                <w:sz w:val="20"/>
                <w:szCs w:val="20"/>
                <w:lang w:val="en-US"/>
              </w:rPr>
              <w:t>commonly applicable</w:t>
            </w:r>
            <w:r>
              <w:rPr>
                <w:rFonts w:ascii="Times New Roman" w:hAnsi="Times New Roman" w:cs="Times New Roman"/>
                <w:b w:val="0"/>
                <w:bCs w:val="0"/>
                <w:color w:val="000000" w:themeColor="text1"/>
                <w:sz w:val="20"/>
                <w:szCs w:val="20"/>
                <w:lang w:val="en-US"/>
              </w:rPr>
              <w:t xml:space="preserve"> to all 6G</w:t>
            </w:r>
            <w:r>
              <w:rPr>
                <w:rFonts w:ascii="Times New Roman" w:hAnsi="Times New Roman" w:cs="Times New Roman"/>
                <w:b w:val="0"/>
                <w:bCs w:val="0"/>
                <w:sz w:val="20"/>
                <w:szCs w:val="20"/>
                <w:lang w:val="en-US"/>
              </w:rPr>
              <w:t xml:space="preserve"> device types include, but not limited to</w:t>
            </w:r>
          </w:p>
          <w:p w14:paraId="561DA186" w14:textId="77777777" w:rsidR="00C95488" w:rsidRDefault="009F385F">
            <w:pPr>
              <w:pStyle w:val="ab"/>
              <w:numPr>
                <w:ilvl w:val="1"/>
                <w:numId w:val="11"/>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Basic PHY features, such as waveform, modulation, coding, frame structure, single numerology per band</w:t>
            </w:r>
          </w:p>
          <w:p w14:paraId="49CA87FE" w14:textId="77777777" w:rsidR="00C95488" w:rsidRDefault="009F385F">
            <w:pPr>
              <w:pStyle w:val="ab"/>
              <w:numPr>
                <w:ilvl w:val="1"/>
                <w:numId w:val="11"/>
              </w:numPr>
              <w:rPr>
                <w:rFonts w:ascii="Times New Roman" w:hAnsi="Times New Roman" w:cs="Times New Roman"/>
                <w:b w:val="0"/>
                <w:bCs w:val="0"/>
                <w:sz w:val="20"/>
                <w:szCs w:val="20"/>
                <w:lang w:val="en-US"/>
              </w:rPr>
            </w:pPr>
            <w:r>
              <w:rPr>
                <w:rFonts w:ascii="Times New Roman" w:hAnsi="Times New Roman" w:cs="Times New Roman"/>
                <w:b w:val="0"/>
                <w:bCs w:val="0"/>
                <w:color w:val="EE0000"/>
                <w:sz w:val="20"/>
                <w:szCs w:val="20"/>
                <w:lang w:val="en-US"/>
              </w:rPr>
              <w:lastRenderedPageBreak/>
              <w:t xml:space="preserve">Basic </w:t>
            </w:r>
            <w:r>
              <w:rPr>
                <w:rFonts w:ascii="Times New Roman" w:hAnsi="Times New Roman" w:cs="Times New Roman"/>
                <w:b w:val="0"/>
                <w:bCs w:val="0"/>
                <w:sz w:val="20"/>
                <w:szCs w:val="20"/>
                <w:lang w:val="en-US"/>
              </w:rPr>
              <w:t xml:space="preserve">Idle mode </w:t>
            </w:r>
            <w:proofErr w:type="spellStart"/>
            <w:r>
              <w:rPr>
                <w:rFonts w:ascii="Times New Roman" w:hAnsi="Times New Roman" w:cs="Times New Roman"/>
                <w:b w:val="0"/>
                <w:bCs w:val="0"/>
                <w:sz w:val="20"/>
                <w:szCs w:val="20"/>
                <w:lang w:val="en-US"/>
              </w:rPr>
              <w:t>pr</w:t>
            </w:r>
            <w:r>
              <w:rPr>
                <w:rFonts w:ascii="Times New Roman" w:hAnsi="Times New Roman" w:cs="Times New Roman"/>
                <w:b w:val="0"/>
                <w:bCs w:val="0"/>
                <w:strike/>
                <w:color w:val="EE0000"/>
                <w:sz w:val="20"/>
                <w:szCs w:val="20"/>
                <w:lang w:val="en-US"/>
              </w:rPr>
              <w:t>u</w:t>
            </w:r>
            <w:r>
              <w:rPr>
                <w:rFonts w:ascii="Times New Roman" w:hAnsi="Times New Roman" w:cs="Times New Roman"/>
                <w:b w:val="0"/>
                <w:bCs w:val="0"/>
                <w:color w:val="EE0000"/>
                <w:sz w:val="20"/>
                <w:szCs w:val="20"/>
                <w:lang w:val="en-US"/>
              </w:rPr>
              <w:t>o</w:t>
            </w:r>
            <w:r>
              <w:rPr>
                <w:rFonts w:ascii="Times New Roman" w:hAnsi="Times New Roman" w:cs="Times New Roman"/>
                <w:b w:val="0"/>
                <w:bCs w:val="0"/>
                <w:sz w:val="20"/>
                <w:szCs w:val="20"/>
                <w:lang w:val="en-US"/>
              </w:rPr>
              <w:t>cedures</w:t>
            </w:r>
            <w:proofErr w:type="spellEnd"/>
          </w:p>
          <w:p w14:paraId="79CFEDD7" w14:textId="77777777" w:rsidR="00C95488" w:rsidRDefault="009F385F">
            <w:pPr>
              <w:pStyle w:val="ab"/>
              <w:numPr>
                <w:ilvl w:val="1"/>
                <w:numId w:val="11"/>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 xml:space="preserve">Initial access </w:t>
            </w:r>
            <w:proofErr w:type="spellStart"/>
            <w:r>
              <w:rPr>
                <w:rFonts w:ascii="Times New Roman" w:hAnsi="Times New Roman" w:cs="Times New Roman"/>
                <w:b w:val="0"/>
                <w:bCs w:val="0"/>
                <w:sz w:val="20"/>
                <w:szCs w:val="20"/>
                <w:lang w:val="en-US"/>
              </w:rPr>
              <w:t>pr</w:t>
            </w:r>
            <w:r>
              <w:rPr>
                <w:rFonts w:ascii="Times New Roman" w:hAnsi="Times New Roman" w:cs="Times New Roman"/>
                <w:b w:val="0"/>
                <w:bCs w:val="0"/>
                <w:strike/>
                <w:color w:val="EE0000"/>
                <w:sz w:val="20"/>
                <w:szCs w:val="20"/>
                <w:lang w:val="en-US"/>
              </w:rPr>
              <w:t>u</w:t>
            </w:r>
            <w:r>
              <w:rPr>
                <w:rFonts w:ascii="Times New Roman" w:hAnsi="Times New Roman" w:cs="Times New Roman"/>
                <w:b w:val="0"/>
                <w:bCs w:val="0"/>
                <w:color w:val="EE0000"/>
                <w:sz w:val="20"/>
                <w:szCs w:val="20"/>
                <w:lang w:val="en-US"/>
              </w:rPr>
              <w:t>o</w:t>
            </w:r>
            <w:r>
              <w:rPr>
                <w:rFonts w:ascii="Times New Roman" w:hAnsi="Times New Roman" w:cs="Times New Roman"/>
                <w:b w:val="0"/>
                <w:bCs w:val="0"/>
                <w:sz w:val="20"/>
                <w:szCs w:val="20"/>
                <w:lang w:val="en-US"/>
              </w:rPr>
              <w:t>cedures</w:t>
            </w:r>
            <w:proofErr w:type="spellEnd"/>
            <w:r>
              <w:rPr>
                <w:rFonts w:ascii="Times New Roman" w:hAnsi="Times New Roman" w:cs="Times New Roman"/>
                <w:b w:val="0"/>
                <w:bCs w:val="0"/>
                <w:sz w:val="20"/>
                <w:szCs w:val="20"/>
                <w:lang w:val="en-US"/>
              </w:rPr>
              <w:t xml:space="preserve"> </w:t>
            </w:r>
            <w:r>
              <w:rPr>
                <w:rFonts w:ascii="Times New Roman" w:hAnsi="Times New Roman" w:cs="Times New Roman"/>
                <w:b w:val="0"/>
                <w:bCs w:val="0"/>
                <w:strike/>
                <w:color w:val="EE0000"/>
                <w:sz w:val="20"/>
                <w:szCs w:val="20"/>
                <w:lang w:val="en-US"/>
              </w:rPr>
              <w:t>and mobility</w:t>
            </w:r>
            <w:r>
              <w:rPr>
                <w:rFonts w:ascii="Times New Roman" w:hAnsi="Times New Roman" w:cs="Times New Roman"/>
                <w:b w:val="0"/>
                <w:bCs w:val="0"/>
                <w:color w:val="EE0000"/>
                <w:sz w:val="20"/>
                <w:szCs w:val="20"/>
                <w:lang w:val="en-US"/>
              </w:rPr>
              <w:t xml:space="preserve"> (not sure if </w:t>
            </w:r>
            <w:proofErr w:type="spellStart"/>
            <w:r>
              <w:rPr>
                <w:rFonts w:ascii="Times New Roman" w:hAnsi="Times New Roman" w:cs="Times New Roman"/>
                <w:b w:val="0"/>
                <w:bCs w:val="0"/>
                <w:color w:val="EE0000"/>
                <w:sz w:val="20"/>
                <w:szCs w:val="20"/>
                <w:lang w:val="en-US"/>
              </w:rPr>
              <w:t>mobilty</w:t>
            </w:r>
            <w:proofErr w:type="spellEnd"/>
            <w:r>
              <w:rPr>
                <w:rFonts w:ascii="Times New Roman" w:hAnsi="Times New Roman" w:cs="Times New Roman"/>
                <w:b w:val="0"/>
                <w:bCs w:val="0"/>
                <w:color w:val="EE0000"/>
                <w:sz w:val="20"/>
                <w:szCs w:val="20"/>
                <w:lang w:val="en-US"/>
              </w:rPr>
              <w:t xml:space="preserve"> is </w:t>
            </w:r>
            <w:proofErr w:type="spellStart"/>
            <w:r>
              <w:rPr>
                <w:rFonts w:ascii="Times New Roman" w:hAnsi="Times New Roman" w:cs="Times New Roman"/>
                <w:b w:val="0"/>
                <w:bCs w:val="0"/>
                <w:color w:val="EE0000"/>
                <w:sz w:val="20"/>
                <w:szCs w:val="20"/>
                <w:lang w:val="en-US"/>
              </w:rPr>
              <w:t>applicdable</w:t>
            </w:r>
            <w:proofErr w:type="spellEnd"/>
            <w:r>
              <w:rPr>
                <w:rFonts w:ascii="Times New Roman" w:hAnsi="Times New Roman" w:cs="Times New Roman"/>
                <w:b w:val="0"/>
                <w:bCs w:val="0"/>
                <w:color w:val="EE0000"/>
                <w:sz w:val="20"/>
                <w:szCs w:val="20"/>
                <w:lang w:val="en-US"/>
              </w:rPr>
              <w:t xml:space="preserve"> for devices like FWA)</w:t>
            </w:r>
          </w:p>
          <w:p w14:paraId="38E457C1" w14:textId="77777777" w:rsidR="00C95488" w:rsidRDefault="009F385F">
            <w:pPr>
              <w:pStyle w:val="ab"/>
              <w:numPr>
                <w:ilvl w:val="1"/>
                <w:numId w:val="11"/>
              </w:numPr>
              <w:rPr>
                <w:rFonts w:ascii="Times New Roman" w:hAnsi="Times New Roman" w:cs="Times New Roman"/>
                <w:b w:val="0"/>
                <w:bCs w:val="0"/>
                <w:sz w:val="20"/>
                <w:szCs w:val="20"/>
                <w:lang w:val="en-US"/>
              </w:rPr>
            </w:pPr>
            <w:r>
              <w:rPr>
                <w:rFonts w:ascii="Times New Roman" w:hAnsi="Times New Roman" w:cs="Times New Roman"/>
                <w:b w:val="0"/>
                <w:bCs w:val="0"/>
                <w:color w:val="EE0000"/>
                <w:sz w:val="20"/>
                <w:szCs w:val="20"/>
                <w:lang w:val="en-US"/>
              </w:rPr>
              <w:t xml:space="preserve">Basic </w:t>
            </w:r>
            <w:r>
              <w:rPr>
                <w:rFonts w:ascii="Times New Roman" w:hAnsi="Times New Roman" w:cs="Times New Roman"/>
                <w:b w:val="0"/>
                <w:bCs w:val="0"/>
                <w:sz w:val="20"/>
                <w:szCs w:val="20"/>
                <w:lang w:val="en-US"/>
              </w:rPr>
              <w:t>DL/UL control</w:t>
            </w:r>
          </w:p>
          <w:p w14:paraId="2B074A53" w14:textId="77777777" w:rsidR="00C95488" w:rsidRDefault="009F385F">
            <w:pPr>
              <w:pStyle w:val="ab"/>
              <w:numPr>
                <w:ilvl w:val="1"/>
                <w:numId w:val="11"/>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Basic scheduling/HARQ</w:t>
            </w:r>
          </w:p>
          <w:p w14:paraId="51BB295E" w14:textId="77777777" w:rsidR="00C95488" w:rsidRDefault="009F385F">
            <w:pPr>
              <w:pStyle w:val="ab"/>
              <w:numPr>
                <w:ilvl w:val="1"/>
                <w:numId w:val="11"/>
              </w:numPr>
              <w:rPr>
                <w:rFonts w:ascii="Times New Roman" w:hAnsi="Times New Roman" w:cs="Times New Roman"/>
                <w:b w:val="0"/>
                <w:bCs w:val="0"/>
                <w:strike/>
                <w:color w:val="EE0000"/>
                <w:sz w:val="20"/>
                <w:szCs w:val="20"/>
                <w:lang w:val="en-US"/>
              </w:rPr>
            </w:pPr>
            <w:r>
              <w:rPr>
                <w:rFonts w:ascii="Times New Roman" w:hAnsi="Times New Roman" w:cs="Times New Roman"/>
                <w:b w:val="0"/>
                <w:bCs w:val="0"/>
                <w:strike/>
                <w:color w:val="EE0000"/>
                <w:sz w:val="20"/>
                <w:szCs w:val="20"/>
                <w:lang w:val="en-US"/>
              </w:rPr>
              <w:t xml:space="preserve">Basic MIMO </w:t>
            </w:r>
            <w:r>
              <w:rPr>
                <w:rFonts w:ascii="Times New Roman" w:hAnsi="Times New Roman" w:cs="Times New Roman"/>
                <w:b w:val="0"/>
                <w:bCs w:val="0"/>
                <w:color w:val="EE0000"/>
                <w:sz w:val="20"/>
                <w:szCs w:val="20"/>
                <w:lang w:val="en-US"/>
              </w:rPr>
              <w:t>(not clear what basic MIMO feature means given 1TRX chain as low tier device)</w:t>
            </w:r>
          </w:p>
          <w:p w14:paraId="142EE57A" w14:textId="77777777" w:rsidR="00C95488" w:rsidRDefault="009F385F">
            <w:pPr>
              <w:pStyle w:val="ab"/>
              <w:numPr>
                <w:ilvl w:val="1"/>
                <w:numId w:val="11"/>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MRSS</w:t>
            </w:r>
          </w:p>
          <w:p w14:paraId="66262321" w14:textId="77777777" w:rsidR="00C95488" w:rsidRDefault="009F385F">
            <w:pPr>
              <w:pStyle w:val="af1"/>
              <w:rPr>
                <w:lang w:val="en-GB"/>
              </w:rPr>
            </w:pPr>
            <w:r>
              <w:rPr>
                <w:sz w:val="20"/>
                <w:szCs w:val="20"/>
                <w:lang w:val="en-US"/>
              </w:rPr>
              <w:t>1 TRX chain, smallest maximum supported RF and BB UE BW</w:t>
            </w:r>
          </w:p>
        </w:tc>
      </w:tr>
      <w:tr w:rsidR="00C95488" w14:paraId="3AB98715" w14:textId="77777777">
        <w:tc>
          <w:tcPr>
            <w:tcW w:w="1479" w:type="dxa"/>
          </w:tcPr>
          <w:p w14:paraId="0F98F927" w14:textId="77777777" w:rsidR="00C95488" w:rsidRDefault="009F385F">
            <w:pPr>
              <w:rPr>
                <w:rFonts w:eastAsiaTheme="minorEastAsia"/>
                <w:sz w:val="21"/>
                <w:szCs w:val="21"/>
                <w:lang w:val="en-US" w:eastAsia="zh-CN"/>
              </w:rPr>
            </w:pPr>
            <w:r>
              <w:rPr>
                <w:rFonts w:eastAsiaTheme="minorEastAsia"/>
                <w:sz w:val="21"/>
                <w:szCs w:val="21"/>
                <w:lang w:val="en-US" w:eastAsia="zh-CN"/>
              </w:rPr>
              <w:lastRenderedPageBreak/>
              <w:t>Nokia</w:t>
            </w:r>
          </w:p>
        </w:tc>
        <w:tc>
          <w:tcPr>
            <w:tcW w:w="1371" w:type="dxa"/>
          </w:tcPr>
          <w:p w14:paraId="7A9B116D" w14:textId="77777777" w:rsidR="00C95488" w:rsidRDefault="00C95488">
            <w:pPr>
              <w:rPr>
                <w:rFonts w:eastAsia="SimSun"/>
                <w:sz w:val="21"/>
                <w:szCs w:val="21"/>
                <w:lang w:val="en-US" w:eastAsia="zh-CN"/>
              </w:rPr>
            </w:pPr>
          </w:p>
        </w:tc>
        <w:tc>
          <w:tcPr>
            <w:tcW w:w="6781" w:type="dxa"/>
          </w:tcPr>
          <w:p w14:paraId="29F86EA5" w14:textId="77777777" w:rsidR="00C95488" w:rsidRDefault="009F385F">
            <w:pPr>
              <w:pStyle w:val="af1"/>
              <w:rPr>
                <w:sz w:val="20"/>
                <w:szCs w:val="20"/>
                <w:lang w:val="en-GB"/>
              </w:rPr>
            </w:pPr>
            <w:r>
              <w:rPr>
                <w:lang w:val="en-GB"/>
              </w:rPr>
              <w:t>Similarly to Panasonic, we do not see those approaches as mutually exclusive, but they should not be considered as approaches to handle device types. Approach 1 is about setting the minimum baseline for a device to be able to operate in the system, which is something that will be defined one way or another, regardless of device types being considered in 6GR. Approach 2 is about the assumptions for the functionalities/features/capabilities defined in RAN1, which are usually assumed to be applicable to all devices by default, potentially subject to UE capability indication. To some extent this is also independent of device type definitions, it just reflects the normal way of working in RAN1.</w:t>
            </w:r>
          </w:p>
        </w:tc>
      </w:tr>
      <w:tr w:rsidR="00C95488" w14:paraId="26A1D991" w14:textId="77777777">
        <w:tc>
          <w:tcPr>
            <w:tcW w:w="1479" w:type="dxa"/>
          </w:tcPr>
          <w:p w14:paraId="7A8013FB" w14:textId="77777777" w:rsidR="00C95488" w:rsidRDefault="009F385F">
            <w:pPr>
              <w:rPr>
                <w:rFonts w:eastAsiaTheme="minorEastAsia"/>
                <w:sz w:val="21"/>
                <w:szCs w:val="21"/>
                <w:lang w:eastAsia="zh-CN"/>
              </w:rPr>
            </w:pPr>
            <w:r>
              <w:rPr>
                <w:rFonts w:eastAsia="Yu Mincho"/>
                <w:sz w:val="21"/>
                <w:szCs w:val="21"/>
                <w:lang w:val="en-US" w:eastAsia="ja-JP"/>
              </w:rPr>
              <w:t>Samsung</w:t>
            </w:r>
          </w:p>
        </w:tc>
        <w:tc>
          <w:tcPr>
            <w:tcW w:w="1371" w:type="dxa"/>
          </w:tcPr>
          <w:p w14:paraId="1E8B7ED8" w14:textId="77777777" w:rsidR="00C95488" w:rsidRDefault="00C95488">
            <w:pPr>
              <w:rPr>
                <w:rFonts w:eastAsia="SimSun"/>
                <w:sz w:val="21"/>
                <w:szCs w:val="21"/>
                <w:lang w:val="en-US" w:eastAsia="zh-CN"/>
              </w:rPr>
            </w:pPr>
          </w:p>
        </w:tc>
        <w:tc>
          <w:tcPr>
            <w:tcW w:w="6781" w:type="dxa"/>
          </w:tcPr>
          <w:p w14:paraId="688DE548" w14:textId="77777777" w:rsidR="00C95488" w:rsidRDefault="009F385F">
            <w:pPr>
              <w:pStyle w:val="af1"/>
              <w:rPr>
                <w:lang w:val="en-GB"/>
              </w:rPr>
            </w:pPr>
            <w:r>
              <w:rPr>
                <w:lang w:val="en-GB"/>
              </w:rPr>
              <w:t>Approach 1 seems reasonable e.g., does not make sense to have some eMBB features be applicable for IoT.</w:t>
            </w:r>
          </w:p>
        </w:tc>
      </w:tr>
      <w:tr w:rsidR="00C95488" w14:paraId="3E495A5F" w14:textId="77777777">
        <w:tc>
          <w:tcPr>
            <w:tcW w:w="1479" w:type="dxa"/>
          </w:tcPr>
          <w:p w14:paraId="2A24646C" w14:textId="77777777" w:rsidR="00C95488" w:rsidRDefault="009F385F">
            <w:pPr>
              <w:rPr>
                <w:rFonts w:eastAsia="Yu Mincho"/>
                <w:sz w:val="21"/>
                <w:szCs w:val="21"/>
                <w:lang w:eastAsia="ja-JP"/>
              </w:rPr>
            </w:pPr>
            <w:r>
              <w:rPr>
                <w:rFonts w:eastAsia="Yu Mincho"/>
                <w:sz w:val="21"/>
                <w:szCs w:val="21"/>
                <w:lang w:val="en-US" w:eastAsia="ja-JP"/>
              </w:rPr>
              <w:t>Ericsson</w:t>
            </w:r>
          </w:p>
        </w:tc>
        <w:tc>
          <w:tcPr>
            <w:tcW w:w="1371" w:type="dxa"/>
          </w:tcPr>
          <w:p w14:paraId="512D476B" w14:textId="77777777" w:rsidR="00C95488" w:rsidRDefault="00C95488">
            <w:pPr>
              <w:rPr>
                <w:rFonts w:eastAsia="SimSun"/>
                <w:sz w:val="21"/>
                <w:szCs w:val="21"/>
                <w:lang w:val="en-US" w:eastAsia="zh-CN"/>
              </w:rPr>
            </w:pPr>
          </w:p>
        </w:tc>
        <w:tc>
          <w:tcPr>
            <w:tcW w:w="6781" w:type="dxa"/>
          </w:tcPr>
          <w:p w14:paraId="5119B8F3" w14:textId="77777777" w:rsidR="00C95488" w:rsidRDefault="009F385F">
            <w:pPr>
              <w:pStyle w:val="af1"/>
              <w:rPr>
                <w:lang w:val="en-GB"/>
              </w:rPr>
            </w:pPr>
            <w:r>
              <w:rPr>
                <w:lang w:val="en-GB"/>
              </w:rPr>
              <w:t>To us, it is unclear what is meant with ‘approach 2’. Clearly, there will be features that are not relevant for the lowest-tier devices.</w:t>
            </w:r>
          </w:p>
          <w:p w14:paraId="62D91D63" w14:textId="77777777" w:rsidR="00C95488" w:rsidRDefault="009F385F">
            <w:pPr>
              <w:pStyle w:val="af1"/>
              <w:rPr>
                <w:lang w:val="en-GB"/>
              </w:rPr>
            </w:pPr>
            <w:r>
              <w:rPr>
                <w:lang w:val="en-GB"/>
              </w:rPr>
              <w:t xml:space="preserve">The list in the second main bullet is </w:t>
            </w:r>
            <w:proofErr w:type="spellStart"/>
            <w:r>
              <w:rPr>
                <w:lang w:val="en-GB"/>
              </w:rPr>
              <w:t>larely</w:t>
            </w:r>
            <w:proofErr w:type="spellEnd"/>
            <w:r>
              <w:rPr>
                <w:lang w:val="en-GB"/>
              </w:rPr>
              <w:t xml:space="preserve"> relevant, but we need to go deeper into details before concluding what is supported (and not supported) by the lowest-tier device. For example, what is meant with “basic MIMO” here while listing the 1 Tx/Rx chain separately? The lowest-tier devices are likely not supporting any SU-MIMO. The initial access mechanism needs to be such that also lowest-tier devices can access the network (although reduced performance relative to “eMBB” can be accepted). </w:t>
            </w:r>
          </w:p>
        </w:tc>
      </w:tr>
      <w:tr w:rsidR="00FE5F0E" w14:paraId="049BDC32" w14:textId="77777777">
        <w:tc>
          <w:tcPr>
            <w:tcW w:w="1479" w:type="dxa"/>
          </w:tcPr>
          <w:p w14:paraId="23C3BD0B" w14:textId="5EA64B53" w:rsidR="00FE5F0E" w:rsidRDefault="00FE5F0E" w:rsidP="00FE5F0E">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27380193" w14:textId="2CA4AA43" w:rsidR="00FE5F0E" w:rsidRDefault="00FE5F0E" w:rsidP="00FE5F0E">
            <w:pPr>
              <w:rPr>
                <w:rFonts w:eastAsia="SimSun"/>
                <w:sz w:val="21"/>
                <w:szCs w:val="21"/>
                <w:lang w:val="en-US" w:eastAsia="zh-CN"/>
              </w:rPr>
            </w:pPr>
            <w:r>
              <w:rPr>
                <w:rFonts w:eastAsia="SimSun"/>
                <w:sz w:val="21"/>
                <w:szCs w:val="21"/>
                <w:lang w:val="en-US" w:eastAsia="zh-CN"/>
              </w:rPr>
              <w:t>Y</w:t>
            </w:r>
          </w:p>
        </w:tc>
        <w:tc>
          <w:tcPr>
            <w:tcW w:w="6781" w:type="dxa"/>
          </w:tcPr>
          <w:p w14:paraId="44249086" w14:textId="77777777" w:rsidR="00FE5F0E" w:rsidRDefault="00FE5F0E" w:rsidP="00FE5F0E">
            <w:pPr>
              <w:pStyle w:val="af1"/>
              <w:rPr>
                <w:lang w:val="en-GB"/>
              </w:rPr>
            </w:pPr>
            <w:r>
              <w:rPr>
                <w:lang w:val="en-GB"/>
              </w:rPr>
              <w:t xml:space="preserve">Support the intention of the proposal. </w:t>
            </w:r>
          </w:p>
          <w:p w14:paraId="49C949C2" w14:textId="77777777" w:rsidR="00FE5F0E" w:rsidRDefault="00FE5F0E" w:rsidP="00FE5F0E">
            <w:pPr>
              <w:pStyle w:val="af1"/>
              <w:rPr>
                <w:lang w:val="en-GB"/>
              </w:rPr>
            </w:pPr>
            <w:r>
              <w:rPr>
                <w:lang w:val="en-GB"/>
              </w:rPr>
              <w:t xml:space="preserve">Regarding first bullet: Approach 1 is supported considering the diverse requirements and capabilities under consideration for device types. </w:t>
            </w:r>
          </w:p>
          <w:p w14:paraId="4A1F7297" w14:textId="77777777" w:rsidR="00FE5F0E" w:rsidRDefault="00FE5F0E" w:rsidP="00FE5F0E">
            <w:pPr>
              <w:pStyle w:val="af1"/>
              <w:rPr>
                <w:lang w:val="en-GB"/>
              </w:rPr>
            </w:pPr>
            <w:r>
              <w:rPr>
                <w:lang w:val="en-GB"/>
              </w:rPr>
              <w:t>Regarding second bullet, all device types may have a common phase for initial access procedures, idle mode procedures and control procedures. Also, there can be dedicated phase for initial access procedures, idle mode procedures and control procedures, where this dedicated phase for each device types depend on requirements and capability of each device type. E.g., SSB Tx with larger default periodicity is part of common design and OD-SSB is part of dedicated phase for delay sensitive device types. Based on this suggest the following update</w:t>
            </w:r>
          </w:p>
          <w:p w14:paraId="337BDFE6" w14:textId="77777777" w:rsidR="00FE5F0E" w:rsidRDefault="00FE5F0E" w:rsidP="00FE5F0E">
            <w:pPr>
              <w:pStyle w:val="ab"/>
              <w:numPr>
                <w:ilvl w:val="0"/>
                <w:numId w:val="11"/>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features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32495A9D" w14:textId="77777777" w:rsidR="00FE5F0E" w:rsidRDefault="00FE5F0E" w:rsidP="00FE5F0E">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43260DA1" w14:textId="77777777" w:rsidR="00FE5F0E" w:rsidRDefault="00FE5F0E" w:rsidP="00FE5F0E">
            <w:pPr>
              <w:pStyle w:val="ab"/>
              <w:numPr>
                <w:ilvl w:val="1"/>
                <w:numId w:val="11"/>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Idle mode procedures</w:t>
            </w:r>
          </w:p>
          <w:p w14:paraId="25E5B61A" w14:textId="77777777" w:rsidR="00FE5F0E" w:rsidRDefault="00FE5F0E" w:rsidP="00FE5F0E">
            <w:pPr>
              <w:pStyle w:val="ab"/>
              <w:numPr>
                <w:ilvl w:val="1"/>
                <w:numId w:val="11"/>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 xml:space="preserve">Initial access procedures and mobility </w:t>
            </w:r>
          </w:p>
          <w:p w14:paraId="7887CA66" w14:textId="77777777" w:rsidR="00FE5F0E" w:rsidRDefault="00FE5F0E" w:rsidP="00FE5F0E">
            <w:pPr>
              <w:pStyle w:val="ab"/>
              <w:numPr>
                <w:ilvl w:val="1"/>
                <w:numId w:val="11"/>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DL/UL control</w:t>
            </w:r>
          </w:p>
          <w:p w14:paraId="0C6CABC9" w14:textId="77777777" w:rsidR="00FE5F0E" w:rsidRDefault="00FE5F0E" w:rsidP="00FE5F0E">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4006F3E5" w14:textId="77777777" w:rsidR="00FE5F0E" w:rsidRDefault="00FE5F0E" w:rsidP="00FE5F0E">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167A288B" w14:textId="77777777" w:rsidR="00FE5F0E" w:rsidRPr="00FE5F0E" w:rsidRDefault="00FE5F0E" w:rsidP="00FE5F0E">
            <w:pPr>
              <w:pStyle w:val="ab"/>
              <w:numPr>
                <w:ilvl w:val="1"/>
                <w:numId w:val="11"/>
              </w:numPr>
              <w:rPr>
                <w:lang w:val="en-GB"/>
              </w:rPr>
            </w:pPr>
            <w:r>
              <w:rPr>
                <w:rFonts w:ascii="Times New Roman" w:hAnsi="Times New Roman" w:cs="Times New Roman"/>
                <w:sz w:val="21"/>
                <w:szCs w:val="21"/>
                <w:lang w:val="en-US"/>
              </w:rPr>
              <w:t>MRSS</w:t>
            </w:r>
          </w:p>
          <w:p w14:paraId="2AA12F2F" w14:textId="4C9F4DD8" w:rsidR="00FE5F0E" w:rsidRDefault="00FE5F0E" w:rsidP="00FE5F0E">
            <w:pPr>
              <w:pStyle w:val="ab"/>
              <w:numPr>
                <w:ilvl w:val="1"/>
                <w:numId w:val="11"/>
              </w:numPr>
              <w:rPr>
                <w:lang w:val="en-GB"/>
              </w:rPr>
            </w:pPr>
            <w:r>
              <w:rPr>
                <w:rFonts w:ascii="Times New Roman" w:hAnsi="Times New Roman" w:cs="Times New Roman"/>
                <w:sz w:val="21"/>
                <w:szCs w:val="21"/>
                <w:lang w:val="en-US"/>
              </w:rPr>
              <w:lastRenderedPageBreak/>
              <w:t>1 TRX chain, smallest maximum supported RF and BB UE BW</w:t>
            </w:r>
          </w:p>
        </w:tc>
      </w:tr>
      <w:tr w:rsidR="00253A51" w14:paraId="4E94CC21" w14:textId="77777777">
        <w:tc>
          <w:tcPr>
            <w:tcW w:w="1479" w:type="dxa"/>
          </w:tcPr>
          <w:p w14:paraId="72319435" w14:textId="36CA52C7" w:rsidR="00253A51" w:rsidRDefault="00253A51" w:rsidP="00253A51">
            <w:pPr>
              <w:rPr>
                <w:rFonts w:eastAsia="Yu Mincho"/>
                <w:sz w:val="21"/>
                <w:szCs w:val="21"/>
                <w:lang w:val="en-US" w:eastAsia="ja-JP"/>
              </w:rPr>
            </w:pPr>
            <w:r>
              <w:rPr>
                <w:rFonts w:eastAsiaTheme="minorEastAsia"/>
                <w:sz w:val="21"/>
                <w:szCs w:val="21"/>
                <w:lang w:val="en-US" w:eastAsia="zh-CN"/>
              </w:rPr>
              <w:lastRenderedPageBreak/>
              <w:t>HONOR</w:t>
            </w:r>
          </w:p>
        </w:tc>
        <w:tc>
          <w:tcPr>
            <w:tcW w:w="1371" w:type="dxa"/>
          </w:tcPr>
          <w:p w14:paraId="730F9D40" w14:textId="1D4B038F" w:rsidR="00253A51" w:rsidRDefault="00253A51" w:rsidP="00253A51">
            <w:pPr>
              <w:rPr>
                <w:rFonts w:eastAsia="SimSun"/>
                <w:sz w:val="21"/>
                <w:szCs w:val="21"/>
                <w:lang w:val="en-US" w:eastAsia="zh-CN"/>
              </w:rPr>
            </w:pPr>
            <w:r>
              <w:rPr>
                <w:rFonts w:eastAsia="SimSun"/>
                <w:sz w:val="21"/>
                <w:szCs w:val="21"/>
                <w:lang w:val="en-US" w:eastAsia="zh-CN"/>
              </w:rPr>
              <w:t>Y</w:t>
            </w:r>
          </w:p>
        </w:tc>
        <w:tc>
          <w:tcPr>
            <w:tcW w:w="6781" w:type="dxa"/>
          </w:tcPr>
          <w:p w14:paraId="3910A4F3" w14:textId="0AD66DBE" w:rsidR="00253A51" w:rsidRDefault="00253A51" w:rsidP="00253A51">
            <w:pPr>
              <w:pStyle w:val="af1"/>
              <w:rPr>
                <w:lang w:val="en-GB"/>
              </w:rPr>
            </w:pPr>
            <w:r>
              <w:rPr>
                <w:rFonts w:eastAsiaTheme="minorEastAsia" w:hint="eastAsia"/>
                <w:sz w:val="20"/>
                <w:szCs w:val="20"/>
                <w:lang w:val="en-GB" w:eastAsia="zh-CN"/>
              </w:rPr>
              <w:t>A</w:t>
            </w:r>
            <w:r>
              <w:rPr>
                <w:rFonts w:eastAsiaTheme="minorEastAsia"/>
                <w:sz w:val="20"/>
                <w:szCs w:val="20"/>
                <w:lang w:val="en-GB" w:eastAsia="zh-CN"/>
              </w:rPr>
              <w:t xml:space="preserve">gree with the proposal in </w:t>
            </w:r>
            <w:r w:rsidRPr="0093639A">
              <w:rPr>
                <w:rFonts w:eastAsiaTheme="minorEastAsia"/>
                <w:sz w:val="20"/>
                <w:szCs w:val="20"/>
                <w:lang w:val="en-GB" w:eastAsia="zh-CN"/>
              </w:rPr>
              <w:t>principle</w:t>
            </w:r>
            <w:r>
              <w:rPr>
                <w:rFonts w:eastAsiaTheme="minorEastAsia"/>
                <w:sz w:val="20"/>
                <w:szCs w:val="20"/>
                <w:lang w:val="en-GB" w:eastAsia="zh-CN"/>
              </w:rPr>
              <w:t xml:space="preserve">. </w:t>
            </w:r>
            <w:r w:rsidRPr="007D3136">
              <w:rPr>
                <w:color w:val="000000" w:themeColor="text1"/>
                <w:lang w:val="en-US"/>
              </w:rPr>
              <w:t>Approach 1</w:t>
            </w:r>
            <w:r>
              <w:rPr>
                <w:color w:val="000000" w:themeColor="text1"/>
                <w:lang w:val="en-US"/>
              </w:rPr>
              <w:t xml:space="preserve"> in the first bullet is preferred.</w:t>
            </w:r>
          </w:p>
        </w:tc>
      </w:tr>
      <w:tr w:rsidR="00253A51" w14:paraId="678391E2" w14:textId="77777777">
        <w:tc>
          <w:tcPr>
            <w:tcW w:w="1479" w:type="dxa"/>
          </w:tcPr>
          <w:p w14:paraId="55CAEB05" w14:textId="77777777" w:rsidR="00253A51" w:rsidRDefault="00253A51" w:rsidP="00253A51">
            <w:pPr>
              <w:rPr>
                <w:rFonts w:eastAsia="Yu Mincho"/>
                <w:sz w:val="21"/>
                <w:szCs w:val="21"/>
                <w:lang w:val="en-US" w:eastAsia="ja-JP"/>
              </w:rPr>
            </w:pPr>
          </w:p>
        </w:tc>
        <w:tc>
          <w:tcPr>
            <w:tcW w:w="1371" w:type="dxa"/>
          </w:tcPr>
          <w:p w14:paraId="64A70B16" w14:textId="77777777" w:rsidR="00253A51" w:rsidRDefault="00253A51" w:rsidP="00253A51">
            <w:pPr>
              <w:rPr>
                <w:rFonts w:eastAsia="SimSun"/>
                <w:sz w:val="21"/>
                <w:szCs w:val="21"/>
                <w:lang w:val="en-US" w:eastAsia="zh-CN"/>
              </w:rPr>
            </w:pPr>
          </w:p>
        </w:tc>
        <w:tc>
          <w:tcPr>
            <w:tcW w:w="6781" w:type="dxa"/>
          </w:tcPr>
          <w:p w14:paraId="776136E3" w14:textId="77777777" w:rsidR="00253A51" w:rsidRDefault="00253A51" w:rsidP="00253A51">
            <w:pPr>
              <w:pStyle w:val="af1"/>
              <w:rPr>
                <w:lang w:val="en-GB"/>
              </w:rPr>
            </w:pPr>
          </w:p>
        </w:tc>
      </w:tr>
    </w:tbl>
    <w:p w14:paraId="3CC4E5E1" w14:textId="77777777" w:rsidR="00C95488" w:rsidRDefault="00C95488">
      <w:pPr>
        <w:spacing w:line="240" w:lineRule="auto"/>
        <w:jc w:val="left"/>
        <w:textAlignment w:val="baseline"/>
        <w:rPr>
          <w:rFonts w:eastAsia="Yu Mincho"/>
          <w:sz w:val="21"/>
          <w:szCs w:val="21"/>
          <w:lang w:eastAsia="ja-JP"/>
        </w:rPr>
      </w:pPr>
    </w:p>
    <w:p w14:paraId="2D63DA8F" w14:textId="77777777" w:rsidR="006E62B7" w:rsidRDefault="006E62B7" w:rsidP="006E62B7">
      <w:pPr>
        <w:pStyle w:val="4"/>
      </w:pPr>
      <w:r>
        <w:rPr>
          <w:highlight w:val="yellow"/>
        </w:rPr>
        <w:t>Proposal 3.</w:t>
      </w:r>
      <w:r>
        <w:rPr>
          <w:rFonts w:hint="eastAsia"/>
          <w:highlight w:val="yellow"/>
        </w:rPr>
        <w:t>1a</w:t>
      </w:r>
      <w:r>
        <w:rPr>
          <w:highlight w:val="yellow"/>
        </w:rPr>
        <w:t>:</w:t>
      </w:r>
    </w:p>
    <w:p w14:paraId="6AC465B5" w14:textId="77777777" w:rsidR="006E62B7" w:rsidRPr="007D3136" w:rsidRDefault="006E62B7" w:rsidP="006E62B7">
      <w:pPr>
        <w:pStyle w:val="ab"/>
        <w:numPr>
          <w:ilvl w:val="0"/>
          <w:numId w:val="35"/>
        </w:numPr>
        <w:suppressAutoHyphens w:val="0"/>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sidRPr="007D3136">
        <w:rPr>
          <w:rFonts w:ascii="Times New Roman" w:hAnsi="Times New Roman" w:cs="Times New Roman"/>
          <w:color w:val="000000" w:themeColor="text1"/>
          <w:sz w:val="21"/>
          <w:szCs w:val="21"/>
          <w:lang w:val="en-US"/>
        </w:rPr>
        <w:t>design</w:t>
      </w:r>
      <w:r w:rsidRPr="007D3136">
        <w:rPr>
          <w:rFonts w:ascii="Times New Roman" w:hAnsi="Times New Roman" w:cs="Times New Roman" w:hint="eastAsia"/>
          <w:color w:val="000000" w:themeColor="text1"/>
          <w:sz w:val="21"/>
          <w:szCs w:val="21"/>
          <w:lang w:val="en-US"/>
        </w:rPr>
        <w:t xml:space="preserve"> for diverse device types, RAN1 to consider</w:t>
      </w:r>
    </w:p>
    <w:p w14:paraId="0B7EAEB8" w14:textId="77777777" w:rsidR="006E62B7" w:rsidRPr="00CD3470" w:rsidRDefault="006E62B7" w:rsidP="006E62B7">
      <w:pPr>
        <w:pStyle w:val="ab"/>
        <w:numPr>
          <w:ilvl w:val="1"/>
          <w:numId w:val="35"/>
        </w:numPr>
        <w:suppressAutoHyphens w:val="0"/>
        <w:rPr>
          <w:rFonts w:ascii="Times New Roman" w:hAnsi="Times New Roman" w:cs="Times New Roman"/>
          <w:color w:val="FF0000"/>
          <w:sz w:val="21"/>
          <w:szCs w:val="21"/>
          <w:lang w:val="en-US"/>
        </w:rPr>
      </w:pPr>
      <w:r w:rsidRPr="00893BCA">
        <w:rPr>
          <w:rFonts w:ascii="Times New Roman" w:hAnsi="Times New Roman" w:cs="Times New Roman"/>
          <w:color w:val="FF0000"/>
          <w:sz w:val="21"/>
          <w:szCs w:val="21"/>
          <w:lang w:val="en-US"/>
        </w:rPr>
        <w:t xml:space="preserve">Strive for functionality designs that can be commonly applied to </w:t>
      </w:r>
      <w:r w:rsidRPr="00CD3470">
        <w:rPr>
          <w:rFonts w:ascii="Times New Roman" w:hAnsi="Times New Roman" w:cs="Times New Roman"/>
          <w:color w:val="FF0000"/>
          <w:sz w:val="21"/>
          <w:szCs w:val="21"/>
          <w:lang w:val="en-US"/>
        </w:rPr>
        <w:t>all 6G device types</w:t>
      </w:r>
    </w:p>
    <w:p w14:paraId="160173C8" w14:textId="77777777" w:rsidR="006E62B7" w:rsidRDefault="006E62B7" w:rsidP="006E62B7">
      <w:pPr>
        <w:pStyle w:val="ab"/>
        <w:numPr>
          <w:ilvl w:val="0"/>
          <w:numId w:val="35"/>
        </w:numPr>
        <w:suppressAutoHyphens w:val="0"/>
        <w:rPr>
          <w:rFonts w:ascii="Times New Roman" w:hAnsi="Times New Roman" w:cs="Times New Roman"/>
          <w:sz w:val="21"/>
          <w:szCs w:val="21"/>
          <w:lang w:val="en-US"/>
        </w:rPr>
      </w:pPr>
      <w:r w:rsidRPr="007D3136">
        <w:rPr>
          <w:rFonts w:ascii="Times New Roman" w:hAnsi="Times New Roman" w:cs="Times New Roman" w:hint="eastAsia"/>
          <w:color w:val="000000" w:themeColor="text1"/>
          <w:sz w:val="21"/>
          <w:szCs w:val="21"/>
          <w:lang w:val="en-US"/>
        </w:rPr>
        <w:t xml:space="preserve">The </w:t>
      </w:r>
      <w:r w:rsidRPr="00CD3470">
        <w:rPr>
          <w:rFonts w:hint="eastAsia"/>
          <w:color w:val="FF0000"/>
          <w:sz w:val="21"/>
          <w:szCs w:val="21"/>
          <w:lang w:val="en-US"/>
        </w:rPr>
        <w:t xml:space="preserve">functionalities </w:t>
      </w:r>
      <w:r w:rsidRPr="00B44442">
        <w:rPr>
          <w:rFonts w:eastAsia="MS Mincho"/>
          <w:sz w:val="21"/>
          <w:szCs w:val="21"/>
          <w:lang w:val="en-US"/>
        </w:rPr>
        <w:t>commonly applicable</w:t>
      </w:r>
      <w:r w:rsidRPr="007D3136">
        <w:rPr>
          <w:rFonts w:ascii="Times New Roman" w:hAnsi="Times New Roman" w:cs="Times New Roman"/>
          <w:color w:val="000000" w:themeColor="text1"/>
          <w:sz w:val="21"/>
          <w:szCs w:val="21"/>
          <w:lang w:val="en-US"/>
        </w:rPr>
        <w:t xml:space="preserve"> to all 6G</w:t>
      </w:r>
      <w:r w:rsidRPr="00C661FF">
        <w:rPr>
          <w:rFonts w:ascii="Times New Roman" w:hAnsi="Times New Roman" w:cs="Times New Roman"/>
          <w:sz w:val="21"/>
          <w:szCs w:val="21"/>
          <w:lang w:val="en-US"/>
        </w:rPr>
        <w:t xml:space="preserve"> device types</w:t>
      </w:r>
      <w:r w:rsidRPr="00675B05">
        <w:rPr>
          <w:rFonts w:hint="eastAsia"/>
          <w:lang w:val="en-US"/>
        </w:rPr>
        <w:t xml:space="preserve"> </w:t>
      </w:r>
      <w:r w:rsidRPr="008D6111">
        <w:rPr>
          <w:rFonts w:ascii="Times New Roman" w:hAnsi="Times New Roman" w:cs="Times New Roman"/>
          <w:sz w:val="21"/>
          <w:szCs w:val="21"/>
          <w:lang w:val="en-US"/>
        </w:rPr>
        <w:t>include, but not limited to</w:t>
      </w:r>
    </w:p>
    <w:p w14:paraId="50C37634" w14:textId="77777777" w:rsidR="006E62B7" w:rsidRPr="008D6111" w:rsidRDefault="006E62B7" w:rsidP="006E62B7">
      <w:pPr>
        <w:pStyle w:val="ab"/>
        <w:numPr>
          <w:ilvl w:val="1"/>
          <w:numId w:val="35"/>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Basic PHY features, such as waveform, </w:t>
      </w:r>
      <w:r w:rsidRPr="00BD61FE">
        <w:rPr>
          <w:rFonts w:ascii="Times New Roman" w:hAnsi="Times New Roman" w:cs="Times New Roman"/>
          <w:strike/>
          <w:color w:val="FF0000"/>
          <w:sz w:val="21"/>
          <w:szCs w:val="21"/>
          <w:lang w:val="en-US"/>
        </w:rPr>
        <w:t xml:space="preserve">modulation, </w:t>
      </w:r>
      <w:r w:rsidRPr="008D6111">
        <w:rPr>
          <w:rFonts w:ascii="Times New Roman" w:hAnsi="Times New Roman" w:cs="Times New Roman"/>
          <w:sz w:val="21"/>
          <w:szCs w:val="21"/>
          <w:lang w:val="en-US"/>
        </w:rPr>
        <w:t>coding, frame structure, single numerology per band</w:t>
      </w:r>
    </w:p>
    <w:p w14:paraId="759A8BB8" w14:textId="77777777" w:rsidR="006E62B7" w:rsidRPr="008D6111" w:rsidRDefault="006E62B7" w:rsidP="006E62B7">
      <w:pPr>
        <w:pStyle w:val="ab"/>
        <w:numPr>
          <w:ilvl w:val="1"/>
          <w:numId w:val="35"/>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Idle mode </w:t>
      </w:r>
      <w:proofErr w:type="spellStart"/>
      <w:r w:rsidRPr="008D6111">
        <w:rPr>
          <w:rFonts w:ascii="Times New Roman" w:hAnsi="Times New Roman" w:cs="Times New Roman"/>
          <w:sz w:val="21"/>
          <w:szCs w:val="21"/>
          <w:lang w:val="en-US"/>
        </w:rPr>
        <w:t>prucedures</w:t>
      </w:r>
      <w:proofErr w:type="spellEnd"/>
    </w:p>
    <w:p w14:paraId="44EF0216" w14:textId="77777777" w:rsidR="006E62B7" w:rsidRPr="008D6111" w:rsidRDefault="006E62B7" w:rsidP="006E62B7">
      <w:pPr>
        <w:pStyle w:val="ab"/>
        <w:numPr>
          <w:ilvl w:val="1"/>
          <w:numId w:val="35"/>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Initial access </w:t>
      </w:r>
      <w:proofErr w:type="spellStart"/>
      <w:r w:rsidRPr="008D6111">
        <w:rPr>
          <w:rFonts w:ascii="Times New Roman" w:hAnsi="Times New Roman" w:cs="Times New Roman"/>
          <w:sz w:val="21"/>
          <w:szCs w:val="21"/>
          <w:lang w:val="en-US"/>
        </w:rPr>
        <w:t>prucedures</w:t>
      </w:r>
      <w:proofErr w:type="spellEnd"/>
      <w:r w:rsidRPr="00A4263A">
        <w:rPr>
          <w:rFonts w:ascii="Times New Roman" w:hAnsi="Times New Roman" w:cs="Times New Roman"/>
          <w:strike/>
          <w:color w:val="FF0000"/>
          <w:sz w:val="21"/>
          <w:szCs w:val="21"/>
          <w:lang w:val="en-US"/>
        </w:rPr>
        <w:t xml:space="preserve"> and mobility </w:t>
      </w:r>
    </w:p>
    <w:p w14:paraId="202FE3BB" w14:textId="77777777" w:rsidR="006E62B7" w:rsidRPr="008D6111" w:rsidRDefault="006E62B7" w:rsidP="006E62B7">
      <w:pPr>
        <w:pStyle w:val="ab"/>
        <w:numPr>
          <w:ilvl w:val="1"/>
          <w:numId w:val="35"/>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DL/UL control</w:t>
      </w:r>
    </w:p>
    <w:p w14:paraId="68403953" w14:textId="77777777" w:rsidR="006E62B7" w:rsidRPr="008D6111" w:rsidRDefault="006E62B7" w:rsidP="006E62B7">
      <w:pPr>
        <w:pStyle w:val="ab"/>
        <w:numPr>
          <w:ilvl w:val="1"/>
          <w:numId w:val="35"/>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Basic scheduling/HARQ</w:t>
      </w:r>
    </w:p>
    <w:p w14:paraId="02E40E6E" w14:textId="77777777" w:rsidR="006E62B7" w:rsidRPr="00BD61FE" w:rsidRDefault="006E62B7" w:rsidP="006E62B7">
      <w:pPr>
        <w:pStyle w:val="ab"/>
        <w:numPr>
          <w:ilvl w:val="1"/>
          <w:numId w:val="35"/>
        </w:numPr>
        <w:suppressAutoHyphens w:val="0"/>
        <w:rPr>
          <w:rFonts w:ascii="Times New Roman" w:hAnsi="Times New Roman" w:cs="Times New Roman"/>
          <w:strike/>
          <w:color w:val="FF0000"/>
          <w:sz w:val="21"/>
          <w:szCs w:val="21"/>
          <w:lang w:val="en-US"/>
        </w:rPr>
      </w:pPr>
      <w:r w:rsidRPr="00BD61FE">
        <w:rPr>
          <w:rFonts w:ascii="Times New Roman" w:hAnsi="Times New Roman" w:cs="Times New Roman"/>
          <w:strike/>
          <w:color w:val="FF0000"/>
          <w:sz w:val="21"/>
          <w:szCs w:val="21"/>
          <w:lang w:val="en-US"/>
        </w:rPr>
        <w:t>Basic MIMO</w:t>
      </w:r>
    </w:p>
    <w:p w14:paraId="020A4D4F" w14:textId="77777777" w:rsidR="006E62B7" w:rsidRPr="008D6111" w:rsidRDefault="006E62B7" w:rsidP="006E62B7">
      <w:pPr>
        <w:pStyle w:val="ab"/>
        <w:numPr>
          <w:ilvl w:val="1"/>
          <w:numId w:val="35"/>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MRSS</w:t>
      </w:r>
    </w:p>
    <w:p w14:paraId="60447DC8" w14:textId="77777777" w:rsidR="006E62B7" w:rsidRPr="00A4263A" w:rsidRDefault="006E62B7" w:rsidP="006E62B7">
      <w:pPr>
        <w:pStyle w:val="ab"/>
        <w:numPr>
          <w:ilvl w:val="1"/>
          <w:numId w:val="35"/>
        </w:numPr>
        <w:suppressAutoHyphens w:val="0"/>
        <w:rPr>
          <w:rFonts w:ascii="Times New Roman" w:hAnsi="Times New Roman" w:cs="Times New Roman"/>
          <w:strike/>
          <w:color w:val="FF0000"/>
          <w:sz w:val="21"/>
          <w:szCs w:val="21"/>
          <w:lang w:val="en-US"/>
        </w:rPr>
      </w:pPr>
      <w:r w:rsidRPr="00A4263A">
        <w:rPr>
          <w:rFonts w:ascii="Times New Roman" w:hAnsi="Times New Roman" w:cs="Times New Roman"/>
          <w:strike/>
          <w:color w:val="FF0000"/>
          <w:sz w:val="21"/>
          <w:szCs w:val="21"/>
          <w:lang w:val="en-US"/>
        </w:rPr>
        <w:t>1 TRX chain, smallest maximum supported RF and BB UE BW</w:t>
      </w:r>
    </w:p>
    <w:tbl>
      <w:tblPr>
        <w:tblStyle w:val="aff1"/>
        <w:tblW w:w="9631" w:type="dxa"/>
        <w:tblLayout w:type="fixed"/>
        <w:tblLook w:val="04A0" w:firstRow="1" w:lastRow="0" w:firstColumn="1" w:lastColumn="0" w:noHBand="0" w:noVBand="1"/>
      </w:tblPr>
      <w:tblGrid>
        <w:gridCol w:w="1479"/>
        <w:gridCol w:w="1372"/>
        <w:gridCol w:w="6780"/>
      </w:tblGrid>
      <w:tr w:rsidR="006E62B7" w14:paraId="17902441" w14:textId="77777777" w:rsidTr="00BA5BB1">
        <w:tc>
          <w:tcPr>
            <w:tcW w:w="1479" w:type="dxa"/>
            <w:shd w:val="clear" w:color="auto" w:fill="D9D9D9" w:themeFill="background1" w:themeFillShade="D9"/>
          </w:tcPr>
          <w:p w14:paraId="3E9A4754" w14:textId="77777777" w:rsidR="006E62B7" w:rsidRDefault="006E62B7" w:rsidP="00BA5BB1">
            <w:pPr>
              <w:rPr>
                <w:sz w:val="21"/>
                <w:szCs w:val="21"/>
              </w:rPr>
            </w:pPr>
            <w:r>
              <w:rPr>
                <w:sz w:val="21"/>
                <w:szCs w:val="21"/>
              </w:rPr>
              <w:t>Company</w:t>
            </w:r>
          </w:p>
        </w:tc>
        <w:tc>
          <w:tcPr>
            <w:tcW w:w="1372" w:type="dxa"/>
            <w:shd w:val="clear" w:color="auto" w:fill="D9D9D9" w:themeFill="background1" w:themeFillShade="D9"/>
          </w:tcPr>
          <w:p w14:paraId="3FAF465F" w14:textId="77777777" w:rsidR="006E62B7" w:rsidRDefault="006E62B7" w:rsidP="00BA5BB1">
            <w:pPr>
              <w:rPr>
                <w:sz w:val="21"/>
                <w:szCs w:val="21"/>
              </w:rPr>
            </w:pPr>
            <w:r>
              <w:rPr>
                <w:sz w:val="21"/>
                <w:szCs w:val="21"/>
              </w:rPr>
              <w:t>Y/N</w:t>
            </w:r>
          </w:p>
        </w:tc>
        <w:tc>
          <w:tcPr>
            <w:tcW w:w="6780" w:type="dxa"/>
            <w:shd w:val="clear" w:color="auto" w:fill="D9D9D9" w:themeFill="background1" w:themeFillShade="D9"/>
          </w:tcPr>
          <w:p w14:paraId="422B70B8" w14:textId="77777777" w:rsidR="006E62B7" w:rsidRDefault="006E62B7" w:rsidP="00BA5BB1">
            <w:pPr>
              <w:rPr>
                <w:sz w:val="21"/>
                <w:szCs w:val="21"/>
              </w:rPr>
            </w:pPr>
            <w:r>
              <w:rPr>
                <w:sz w:val="21"/>
                <w:szCs w:val="21"/>
              </w:rPr>
              <w:t>Comments</w:t>
            </w:r>
          </w:p>
        </w:tc>
      </w:tr>
      <w:tr w:rsidR="006E62B7" w:rsidRPr="007147C8" w14:paraId="76B0F335" w14:textId="77777777" w:rsidTr="00BA5BB1">
        <w:tc>
          <w:tcPr>
            <w:tcW w:w="1479" w:type="dxa"/>
          </w:tcPr>
          <w:p w14:paraId="0FCB8A30" w14:textId="77777777" w:rsidR="006E62B7" w:rsidRPr="000527FC" w:rsidRDefault="006E62B7" w:rsidP="00BA5BB1">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0E810C3D" w14:textId="77777777" w:rsidR="006E62B7" w:rsidRDefault="006E62B7" w:rsidP="00BA5BB1">
            <w:pPr>
              <w:rPr>
                <w:rFonts w:eastAsia="SimSun"/>
                <w:sz w:val="21"/>
                <w:szCs w:val="21"/>
                <w:lang w:val="en-US" w:eastAsia="zh-CN"/>
              </w:rPr>
            </w:pPr>
          </w:p>
        </w:tc>
        <w:tc>
          <w:tcPr>
            <w:tcW w:w="6780" w:type="dxa"/>
          </w:tcPr>
          <w:p w14:paraId="07BF2780" w14:textId="77777777" w:rsidR="006E62B7" w:rsidRDefault="006E62B7" w:rsidP="00BA5BB1">
            <w:pPr>
              <w:pStyle w:val="af1"/>
              <w:rPr>
                <w:lang w:val="en-GB"/>
              </w:rPr>
            </w:pPr>
            <w:r>
              <w:rPr>
                <w:rFonts w:hint="eastAsia"/>
                <w:lang w:val="en-GB"/>
              </w:rPr>
              <w:t>The proposal is updated based on the discussion in Monday online</w:t>
            </w:r>
          </w:p>
          <w:p w14:paraId="4B5B1AD6" w14:textId="77777777" w:rsidR="006E62B7" w:rsidRDefault="006E62B7" w:rsidP="006E62B7">
            <w:pPr>
              <w:pStyle w:val="af1"/>
              <w:numPr>
                <w:ilvl w:val="0"/>
                <w:numId w:val="40"/>
              </w:numPr>
              <w:suppressAutoHyphens w:val="0"/>
              <w:overflowPunct w:val="0"/>
              <w:rPr>
                <w:lang w:val="en-GB"/>
              </w:rPr>
            </w:pPr>
            <w:r>
              <w:rPr>
                <w:rFonts w:hint="eastAsia"/>
                <w:lang w:val="en-GB"/>
              </w:rPr>
              <w:t>Unified approach1/2 as general principle</w:t>
            </w:r>
          </w:p>
          <w:p w14:paraId="01216C92" w14:textId="77777777" w:rsidR="006E62B7" w:rsidRDefault="006E62B7" w:rsidP="006E62B7">
            <w:pPr>
              <w:pStyle w:val="af1"/>
              <w:numPr>
                <w:ilvl w:val="0"/>
                <w:numId w:val="40"/>
              </w:numPr>
              <w:suppressAutoHyphens w:val="0"/>
              <w:overflowPunct w:val="0"/>
              <w:rPr>
                <w:lang w:val="en-GB"/>
              </w:rPr>
            </w:pPr>
            <w:r>
              <w:rPr>
                <w:rFonts w:hint="eastAsia"/>
                <w:lang w:val="en-GB"/>
              </w:rPr>
              <w:t xml:space="preserve">Replace </w:t>
            </w:r>
            <w:r>
              <w:rPr>
                <w:lang w:val="en-GB"/>
              </w:rPr>
              <w:t>“</w:t>
            </w:r>
            <w:r>
              <w:rPr>
                <w:rFonts w:hint="eastAsia"/>
                <w:lang w:val="en-GB"/>
              </w:rPr>
              <w:t>features</w:t>
            </w:r>
            <w:r>
              <w:rPr>
                <w:lang w:val="en-GB"/>
              </w:rPr>
              <w:t>”</w:t>
            </w:r>
            <w:r>
              <w:rPr>
                <w:rFonts w:hint="eastAsia"/>
                <w:lang w:val="en-GB"/>
              </w:rPr>
              <w:t xml:space="preserve"> by </w:t>
            </w:r>
            <w:r>
              <w:rPr>
                <w:lang w:val="en-GB"/>
              </w:rPr>
              <w:t>“</w:t>
            </w:r>
            <w:r>
              <w:rPr>
                <w:rFonts w:hint="eastAsia"/>
                <w:lang w:val="en-GB"/>
              </w:rPr>
              <w:t>functionalities</w:t>
            </w:r>
            <w:r>
              <w:rPr>
                <w:lang w:val="en-GB"/>
              </w:rPr>
              <w:t>”</w:t>
            </w:r>
          </w:p>
          <w:p w14:paraId="7A4ED4EF" w14:textId="77777777" w:rsidR="006E62B7" w:rsidRDefault="006E62B7" w:rsidP="006E62B7">
            <w:pPr>
              <w:pStyle w:val="af1"/>
              <w:numPr>
                <w:ilvl w:val="0"/>
                <w:numId w:val="40"/>
              </w:numPr>
              <w:suppressAutoHyphens w:val="0"/>
              <w:overflowPunct w:val="0"/>
              <w:rPr>
                <w:lang w:val="en-GB"/>
              </w:rPr>
            </w:pPr>
            <w:r>
              <w:rPr>
                <w:rFonts w:hint="eastAsia"/>
                <w:lang w:val="en-GB"/>
              </w:rPr>
              <w:t>Remove</w:t>
            </w:r>
            <w:r w:rsidRPr="004E5E60">
              <w:rPr>
                <w:lang w:val="en-US"/>
              </w:rPr>
              <w:t xml:space="preserve"> </w:t>
            </w:r>
            <w:r w:rsidRPr="009A2B35">
              <w:rPr>
                <w:lang w:val="en-GB"/>
              </w:rPr>
              <w:t>parameters/factors</w:t>
            </w:r>
            <w:r>
              <w:rPr>
                <w:rFonts w:hint="eastAsia"/>
                <w:lang w:val="en-GB"/>
              </w:rPr>
              <w:t xml:space="preserve"> which are included in the following agreement in </w:t>
            </w:r>
            <w:proofErr w:type="spellStart"/>
            <w:r>
              <w:rPr>
                <w:rFonts w:hint="eastAsia"/>
                <w:lang w:val="en-GB"/>
              </w:rPr>
              <w:t>RANp</w:t>
            </w:r>
            <w:proofErr w:type="spellEnd"/>
            <w:r>
              <w:rPr>
                <w:rFonts w:hint="eastAsia"/>
                <w:lang w:val="en-GB"/>
              </w:rPr>
              <w:t xml:space="preserve"> to avoid potential impact on/from device type discussion</w:t>
            </w:r>
          </w:p>
          <w:p w14:paraId="3D4BC1FF" w14:textId="77777777" w:rsidR="006E62B7" w:rsidRDefault="006E62B7" w:rsidP="00BA5BB1">
            <w:pPr>
              <w:pStyle w:val="af1"/>
              <w:rPr>
                <w:lang w:val="en-GB"/>
              </w:rPr>
            </w:pPr>
          </w:p>
          <w:p w14:paraId="1E5E2BAE" w14:textId="77777777" w:rsidR="006E62B7" w:rsidRPr="00BB3301" w:rsidRDefault="006E62B7" w:rsidP="00BA5BB1">
            <w:pPr>
              <w:spacing w:after="0" w:line="240" w:lineRule="auto"/>
              <w:jc w:val="left"/>
              <w:rPr>
                <w:rFonts w:eastAsia="Times New Roman"/>
                <w:highlight w:val="green"/>
                <w:lang w:val="en-US" w:eastAsia="zh-CN"/>
              </w:rPr>
            </w:pPr>
            <w:r w:rsidRPr="00BB3301">
              <w:rPr>
                <w:rFonts w:eastAsia="Times New Roman"/>
                <w:b/>
                <w:bCs/>
                <w:highlight w:val="green"/>
                <w:u w:val="single"/>
                <w:lang w:val="en-US" w:eastAsia="zh-CN"/>
              </w:rPr>
              <w:t>Proposal 4</w:t>
            </w:r>
            <w:r w:rsidRPr="00BB3301">
              <w:rPr>
                <w:rFonts w:eastAsia="Times New Roman"/>
                <w:highlight w:val="green"/>
                <w:u w:val="single"/>
                <w:lang w:val="en-US" w:eastAsia="zh-CN"/>
              </w:rPr>
              <w:t>:</w:t>
            </w:r>
            <w:r w:rsidRPr="00BB3301">
              <w:rPr>
                <w:rFonts w:eastAsia="Times New Roman"/>
                <w:highlight w:val="green"/>
                <w:lang w:val="en-US" w:eastAsia="zh-CN"/>
              </w:rPr>
              <w:t xml:space="preserve"> In terms of diverse device types, study further:</w:t>
            </w:r>
          </w:p>
          <w:p w14:paraId="1DBE7619" w14:textId="77777777" w:rsidR="006E62B7" w:rsidRPr="00BB3301" w:rsidRDefault="006E62B7" w:rsidP="006E62B7">
            <w:pPr>
              <w:numPr>
                <w:ilvl w:val="0"/>
                <w:numId w:val="39"/>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DengXian Light"/>
                <w:color w:val="000000"/>
                <w:highlight w:val="green"/>
                <w:lang w:val="en-US" w:eastAsia="zh-CN"/>
              </w:rPr>
              <w:t>Possible parameters/factors, e.g.:</w:t>
            </w:r>
          </w:p>
          <w:p w14:paraId="2EC5664A"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DengXian Light"/>
                <w:color w:val="000000"/>
                <w:highlight w:val="green"/>
                <w:lang w:val="en-US" w:eastAsia="zh-CN"/>
              </w:rPr>
              <w:t>Number of Tx antennas/chains</w:t>
            </w:r>
          </w:p>
          <w:p w14:paraId="65F1EA1D"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DengXian Light"/>
                <w:color w:val="000000"/>
                <w:highlight w:val="green"/>
                <w:lang w:val="en-US" w:eastAsia="zh-CN"/>
              </w:rPr>
              <w:t>Number of Rx antennas/chains</w:t>
            </w:r>
          </w:p>
          <w:p w14:paraId="0CAF5472"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DengXian Light"/>
                <w:color w:val="000000"/>
                <w:highlight w:val="green"/>
                <w:lang w:val="en-US" w:eastAsia="zh-CN"/>
              </w:rPr>
              <w:t>Power classes</w:t>
            </w:r>
          </w:p>
          <w:p w14:paraId="3D476132"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de-DE" w:eastAsia="zh-CN"/>
              </w:rPr>
            </w:pPr>
            <w:r w:rsidRPr="00BB3301">
              <w:rPr>
                <w:rFonts w:eastAsia="Times New Roman"/>
                <w:highlight w:val="green"/>
                <w:lang w:val="de-DE" w:eastAsia="zh-CN"/>
              </w:rPr>
              <w:t>Maximum UE bandwidth (DL/UL)</w:t>
            </w:r>
          </w:p>
          <w:p w14:paraId="76689573"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Peak data rate (DL/UL)</w:t>
            </w:r>
          </w:p>
          <w:p w14:paraId="253A5843"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Maximum MIMO layers (DL/UL)</w:t>
            </w:r>
          </w:p>
          <w:p w14:paraId="4A58C301"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Duplex mode</w:t>
            </w:r>
          </w:p>
          <w:p w14:paraId="4A3DCDD6"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Max modulation order (DL/UL)</w:t>
            </w:r>
          </w:p>
          <w:p w14:paraId="400E67BB"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CA/spectrum aggregation (DL/UL)</w:t>
            </w:r>
          </w:p>
          <w:p w14:paraId="03AE3460"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UE processing capabilities</w:t>
            </w:r>
          </w:p>
          <w:p w14:paraId="4D1BE645"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 xml:space="preserve">Coverage </w:t>
            </w:r>
          </w:p>
          <w:p w14:paraId="425DC307"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Energy efficiency</w:t>
            </w:r>
          </w:p>
          <w:p w14:paraId="220FB4D8"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Mobility/speed</w:t>
            </w:r>
          </w:p>
          <w:p w14:paraId="4F997904"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Sensing</w:t>
            </w:r>
          </w:p>
          <w:p w14:paraId="4DC47148"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AI</w:t>
            </w:r>
          </w:p>
          <w:p w14:paraId="043AC767" w14:textId="77777777" w:rsidR="006E62B7" w:rsidRPr="00BB3301" w:rsidRDefault="006E62B7" w:rsidP="00BA5BB1">
            <w:pPr>
              <w:spacing w:after="0" w:line="240" w:lineRule="auto"/>
              <w:ind w:left="720"/>
              <w:contextualSpacing/>
              <w:jc w:val="left"/>
              <w:rPr>
                <w:rFonts w:eastAsia="Times New Roman"/>
                <w:highlight w:val="green"/>
                <w:lang w:val="en-US" w:eastAsia="zh-CN"/>
              </w:rPr>
            </w:pPr>
            <w:r w:rsidRPr="00BB3301">
              <w:rPr>
                <w:rFonts w:eastAsia="Times New Roman"/>
                <w:highlight w:val="green"/>
                <w:lang w:val="en-US" w:eastAsia="zh-CN"/>
              </w:rPr>
              <w:t>Note: some of the above parameters/factors may be related with form factor</w:t>
            </w:r>
          </w:p>
          <w:p w14:paraId="5E0071A3" w14:textId="77777777" w:rsidR="006E62B7" w:rsidRPr="00BB3301" w:rsidRDefault="006E62B7" w:rsidP="00BA5BB1">
            <w:pPr>
              <w:spacing w:after="0" w:line="240" w:lineRule="auto"/>
              <w:ind w:left="720"/>
              <w:contextualSpacing/>
              <w:jc w:val="left"/>
              <w:rPr>
                <w:rFonts w:eastAsia="Times New Roman"/>
                <w:highlight w:val="green"/>
                <w:lang w:val="en-US" w:eastAsia="zh-CN"/>
              </w:rPr>
            </w:pPr>
            <w:r w:rsidRPr="00BB3301">
              <w:rPr>
                <w:rFonts w:eastAsia="Times New Roman"/>
                <w:highlight w:val="green"/>
                <w:lang w:val="en-US" w:eastAsia="zh-CN"/>
              </w:rPr>
              <w:t>Note: aim to have a focused/limited set of parameters/factors for a device type</w:t>
            </w:r>
          </w:p>
          <w:p w14:paraId="52147565" w14:textId="77777777" w:rsidR="006E62B7" w:rsidRPr="00BB3301" w:rsidRDefault="006E62B7" w:rsidP="006E62B7">
            <w:pPr>
              <w:numPr>
                <w:ilvl w:val="0"/>
                <w:numId w:val="39"/>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The value(s) for the identified parameters for a device type</w:t>
            </w:r>
          </w:p>
          <w:p w14:paraId="75E89534" w14:textId="77777777" w:rsidR="006E62B7" w:rsidRPr="009A2B35" w:rsidRDefault="006E62B7" w:rsidP="00BA5BB1">
            <w:pPr>
              <w:pStyle w:val="af1"/>
              <w:rPr>
                <w:lang w:val="en-US"/>
              </w:rPr>
            </w:pPr>
          </w:p>
        </w:tc>
      </w:tr>
    </w:tbl>
    <w:p w14:paraId="384D768F" w14:textId="77777777" w:rsidR="006E62B7" w:rsidRDefault="006E62B7">
      <w:pPr>
        <w:spacing w:line="240" w:lineRule="auto"/>
        <w:jc w:val="left"/>
        <w:textAlignment w:val="baseline"/>
        <w:rPr>
          <w:rFonts w:eastAsia="Yu Mincho"/>
          <w:sz w:val="21"/>
          <w:szCs w:val="21"/>
          <w:lang w:eastAsia="ja-JP"/>
        </w:rPr>
      </w:pPr>
    </w:p>
    <w:p w14:paraId="7863F2BB" w14:textId="77777777" w:rsidR="006E62B7" w:rsidRDefault="006E62B7">
      <w:pPr>
        <w:spacing w:line="240" w:lineRule="auto"/>
        <w:jc w:val="left"/>
        <w:textAlignment w:val="baseline"/>
        <w:rPr>
          <w:rFonts w:eastAsia="Yu Mincho"/>
          <w:sz w:val="21"/>
          <w:szCs w:val="21"/>
          <w:lang w:eastAsia="ja-JP"/>
        </w:rPr>
      </w:pPr>
    </w:p>
    <w:p w14:paraId="68B3CAAB" w14:textId="77777777" w:rsidR="00C95488" w:rsidRDefault="00C95488">
      <w:pPr>
        <w:spacing w:line="240" w:lineRule="auto"/>
        <w:jc w:val="left"/>
        <w:textAlignment w:val="baseline"/>
        <w:rPr>
          <w:rFonts w:eastAsia="Yu Mincho"/>
          <w:sz w:val="21"/>
          <w:szCs w:val="21"/>
          <w:lang w:val="en-US" w:eastAsia="ja-JP"/>
        </w:rPr>
      </w:pPr>
    </w:p>
    <w:p w14:paraId="5472EB78" w14:textId="77777777" w:rsidR="00C95488" w:rsidRDefault="009F385F">
      <w:pPr>
        <w:spacing w:line="240" w:lineRule="auto"/>
        <w:jc w:val="left"/>
        <w:textAlignment w:val="baseline"/>
        <w:rPr>
          <w:rFonts w:eastAsia="Yu Mincho"/>
          <w:sz w:val="21"/>
          <w:szCs w:val="21"/>
          <w:lang w:val="en-US" w:eastAsia="ja-JP"/>
        </w:rPr>
      </w:pPr>
      <w:r>
        <w:rPr>
          <w:rFonts w:eastAsia="Yu Mincho"/>
          <w:sz w:val="21"/>
          <w:szCs w:val="21"/>
          <w:lang w:val="en-US" w:eastAsia="ja-JP"/>
        </w:rPr>
        <w:t>Also, some companies discuss how to improve UE capabilities, including</w:t>
      </w:r>
    </w:p>
    <w:p w14:paraId="57C04344" w14:textId="77777777" w:rsidR="00C95488" w:rsidRDefault="009F385F">
      <w:pPr>
        <w:pStyle w:val="ab"/>
        <w:numPr>
          <w:ilvl w:val="0"/>
          <w:numId w:val="17"/>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Prerequisites can be used to prevent undesired capability combinations</w:t>
      </w:r>
    </w:p>
    <w:p w14:paraId="05E17E65" w14:textId="77777777" w:rsidR="00C95488" w:rsidRDefault="009F385F">
      <w:pPr>
        <w:pStyle w:val="ab"/>
        <w:numPr>
          <w:ilvl w:val="0"/>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Define s</w:t>
      </w:r>
      <w:r>
        <w:rPr>
          <w:rFonts w:eastAsia="Batang"/>
          <w:b w:val="0"/>
          <w:bCs w:val="0"/>
          <w:sz w:val="21"/>
          <w:szCs w:val="21"/>
          <w:lang w:val="en-US" w:eastAsia="en-US"/>
        </w:rPr>
        <w:t>et of mandatory</w:t>
      </w:r>
      <w:r>
        <w:rPr>
          <w:b w:val="0"/>
          <w:bCs w:val="0"/>
          <w:sz w:val="21"/>
          <w:szCs w:val="21"/>
          <w:lang w:val="en-US"/>
        </w:rPr>
        <w:t>/optional</w:t>
      </w:r>
      <w:r>
        <w:rPr>
          <w:rFonts w:eastAsia="Batang"/>
          <w:b w:val="0"/>
          <w:bCs w:val="0"/>
          <w:sz w:val="21"/>
          <w:szCs w:val="21"/>
          <w:lang w:val="en-US" w:eastAsia="en-US"/>
        </w:rPr>
        <w:t xml:space="preserve"> capabilities</w:t>
      </w:r>
      <w:r>
        <w:rPr>
          <w:b w:val="0"/>
          <w:bCs w:val="0"/>
          <w:sz w:val="21"/>
          <w:szCs w:val="21"/>
          <w:lang w:val="en-US"/>
        </w:rPr>
        <w:t xml:space="preserve"> per use cases / device types, e.g., modular capability</w:t>
      </w:r>
    </w:p>
    <w:p w14:paraId="36BA9161" w14:textId="77777777" w:rsidR="00C95488" w:rsidRDefault="009F385F">
      <w:pPr>
        <w:pStyle w:val="ab"/>
        <w:numPr>
          <w:ilvl w:val="1"/>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Beneficial features for BS and/or UE</w:t>
      </w:r>
    </w:p>
    <w:p w14:paraId="2E6801EB" w14:textId="77777777" w:rsidR="00C95488" w:rsidRDefault="009F385F">
      <w:pPr>
        <w:pStyle w:val="ab"/>
        <w:numPr>
          <w:ilvl w:val="0"/>
          <w:numId w:val="17"/>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modular and MAC-layer-assisted UE capability</w:t>
      </w:r>
      <w:r>
        <w:rPr>
          <w:b w:val="0"/>
          <w:bCs w:val="0"/>
          <w:sz w:val="21"/>
          <w:szCs w:val="21"/>
          <w:lang w:val="en-US"/>
        </w:rPr>
        <w:t xml:space="preserve"> and </w:t>
      </w:r>
      <w:r>
        <w:rPr>
          <w:rFonts w:eastAsia="Batang"/>
          <w:b w:val="0"/>
          <w:bCs w:val="0"/>
          <w:sz w:val="21"/>
          <w:szCs w:val="21"/>
          <w:lang w:val="en-US" w:eastAsia="en-US"/>
        </w:rPr>
        <w:t>assistance information reporting framework</w:t>
      </w:r>
    </w:p>
    <w:p w14:paraId="671E5961" w14:textId="77777777" w:rsidR="00C95488" w:rsidRDefault="00C95488">
      <w:pPr>
        <w:pStyle w:val="af1"/>
        <w:rPr>
          <w:lang w:val="en-US"/>
        </w:rPr>
      </w:pPr>
    </w:p>
    <w:p w14:paraId="1257C33F" w14:textId="77777777" w:rsidR="00C95488" w:rsidRDefault="009F385F">
      <w:pPr>
        <w:pStyle w:val="af1"/>
        <w:rPr>
          <w:lang w:val="en-US"/>
        </w:rPr>
      </w:pPr>
      <w:r>
        <w:rPr>
          <w:lang w:val="en-US"/>
        </w:rPr>
        <w:t>This can be discussed in later stage of SI or even WI after overall 6GR features become clear.</w:t>
      </w:r>
    </w:p>
    <w:p w14:paraId="4BE9F5AB" w14:textId="77777777" w:rsidR="00C95488" w:rsidRDefault="00C95488">
      <w:pPr>
        <w:pStyle w:val="af1"/>
        <w:rPr>
          <w:lang w:val="en-US"/>
        </w:rPr>
      </w:pPr>
    </w:p>
    <w:p w14:paraId="69827A49" w14:textId="77777777" w:rsidR="00C95488" w:rsidRDefault="009F385F">
      <w:pPr>
        <w:pStyle w:val="1"/>
        <w:ind w:left="284" w:hanging="284"/>
        <w:rPr>
          <w:b/>
          <w:bCs/>
        </w:rPr>
      </w:pPr>
      <w:r>
        <w:rPr>
          <w:rFonts w:eastAsia="Yu Mincho"/>
          <w:b/>
          <w:bCs/>
          <w:lang w:eastAsia="ja-JP"/>
        </w:rPr>
        <w:t>4</w:t>
      </w:r>
      <w:r>
        <w:rPr>
          <w:b/>
          <w:bCs/>
        </w:rPr>
        <w:t xml:space="preserve"> </w:t>
      </w:r>
      <w:r>
        <w:rPr>
          <w:rFonts w:cs="Arial"/>
          <w:b/>
          <w:bCs/>
          <w:lang w:val="en-GB" w:eastAsia="ko-KR"/>
        </w:rPr>
        <w:t>Support of minimum spectrum allocation</w:t>
      </w:r>
    </w:p>
    <w:p w14:paraId="4D9A2234" w14:textId="77777777" w:rsidR="00C95488" w:rsidRDefault="009F385F">
      <w:pPr>
        <w:spacing w:after="0" w:line="240" w:lineRule="auto"/>
        <w:rPr>
          <w:rFonts w:eastAsia="MS Mincho"/>
          <w:bCs/>
          <w:sz w:val="21"/>
          <w:szCs w:val="21"/>
          <w:highlight w:val="yellow"/>
          <w:lang w:val="en-US" w:eastAsia="ja-JP"/>
        </w:rPr>
      </w:pPr>
      <w:r>
        <w:rPr>
          <w:rFonts w:eastAsia="MS Mincho"/>
          <w:bCs/>
          <w:sz w:val="21"/>
          <w:szCs w:val="21"/>
          <w:lang w:val="en-US" w:eastAsia="ja-JP"/>
        </w:rPr>
        <w:t>At the RAN1#122 meeting, minimum spectrum allocation and smallest maximum supported RF and BB UE BW were discussed and following agreements were made.</w:t>
      </w:r>
    </w:p>
    <w:tbl>
      <w:tblPr>
        <w:tblStyle w:val="TableGrid3"/>
        <w:tblW w:w="9630" w:type="dxa"/>
        <w:tblLayout w:type="fixed"/>
        <w:tblLook w:val="04A0" w:firstRow="1" w:lastRow="0" w:firstColumn="1" w:lastColumn="0" w:noHBand="0" w:noVBand="1"/>
      </w:tblPr>
      <w:tblGrid>
        <w:gridCol w:w="9630"/>
      </w:tblGrid>
      <w:tr w:rsidR="00C95488" w14:paraId="323D6F0C" w14:textId="77777777">
        <w:tc>
          <w:tcPr>
            <w:tcW w:w="9630" w:type="dxa"/>
          </w:tcPr>
          <w:p w14:paraId="2D1EFD02" w14:textId="77777777" w:rsidR="00C95488" w:rsidRDefault="009F385F">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18DD0095" w14:textId="77777777" w:rsidR="00C95488" w:rsidRDefault="009F385F">
            <w:pPr>
              <w:numPr>
                <w:ilvl w:val="0"/>
                <w:numId w:val="11"/>
              </w:numPr>
              <w:spacing w:after="0" w:line="252" w:lineRule="auto"/>
              <w:contextualSpacing/>
              <w:jc w:val="left"/>
              <w:textAlignment w:val="baseline"/>
              <w:rPr>
                <w:sz w:val="21"/>
                <w:szCs w:val="21"/>
                <w:lang w:val="en-US" w:eastAsia="x-none"/>
              </w:rPr>
            </w:pPr>
            <w:r>
              <w:rPr>
                <w:sz w:val="21"/>
                <w:szCs w:val="21"/>
                <w:lang w:val="en-US" w:eastAsia="x-none"/>
              </w:rPr>
              <w:t xml:space="preserve">For the study of RAN1 6GR design, </w:t>
            </w:r>
            <w:r>
              <w:rPr>
                <w:rFonts w:eastAsia="DengXian"/>
                <w:sz w:val="21"/>
                <w:szCs w:val="21"/>
                <w:lang w:val="en-US" w:eastAsia="zh-CN"/>
              </w:rPr>
              <w:t>consider</w:t>
            </w:r>
            <w:r>
              <w:rPr>
                <w:sz w:val="21"/>
                <w:szCs w:val="21"/>
                <w:lang w:val="en-US" w:eastAsia="x-none"/>
              </w:rPr>
              <w:t xml:space="preserve"> the minimum</w:t>
            </w:r>
            <w:r>
              <w:rPr>
                <w:rFonts w:eastAsia="DengXian"/>
                <w:sz w:val="21"/>
                <w:szCs w:val="21"/>
                <w:lang w:val="en-US" w:eastAsia="zh-CN"/>
              </w:rPr>
              <w:t xml:space="preserve"> spectrum allocation in which 6G can operate, subject to further discussion and confirmation in RAN.</w:t>
            </w:r>
          </w:p>
          <w:p w14:paraId="716C1936"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Note: RAN4 involvement is necessary</w:t>
            </w:r>
            <w:r>
              <w:rPr>
                <w:rFonts w:eastAsia="DengXian"/>
                <w:sz w:val="21"/>
                <w:szCs w:val="21"/>
                <w:lang w:val="en-US" w:eastAsia="zh-CN"/>
              </w:rPr>
              <w:t>.</w:t>
            </w:r>
          </w:p>
          <w:p w14:paraId="5B101896" w14:textId="77777777" w:rsidR="00C95488" w:rsidRDefault="00C95488">
            <w:pPr>
              <w:spacing w:after="0" w:line="240" w:lineRule="auto"/>
              <w:textAlignment w:val="baseline"/>
              <w:rPr>
                <w:rFonts w:eastAsia="MS Mincho"/>
                <w:sz w:val="21"/>
                <w:szCs w:val="21"/>
                <w:lang w:val="en-US" w:eastAsia="ja-JP"/>
              </w:rPr>
            </w:pPr>
          </w:p>
          <w:p w14:paraId="138C28F5" w14:textId="77777777" w:rsidR="00C95488" w:rsidRDefault="009F385F">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030BF927" w14:textId="77777777" w:rsidR="00C95488" w:rsidRDefault="009F385F">
            <w:pPr>
              <w:numPr>
                <w:ilvl w:val="0"/>
                <w:numId w:val="11"/>
              </w:numPr>
              <w:spacing w:after="0" w:line="252" w:lineRule="auto"/>
              <w:contextualSpacing/>
              <w:jc w:val="left"/>
              <w:textAlignment w:val="baseline"/>
              <w:rPr>
                <w:rFonts w:ascii="Times" w:hAnsi="Times"/>
                <w:sz w:val="21"/>
                <w:szCs w:val="21"/>
                <w:lang w:val="en-US" w:eastAsia="x-none"/>
              </w:rPr>
            </w:pPr>
            <w:r>
              <w:rPr>
                <w:rFonts w:ascii="Times" w:hAnsi="Times"/>
                <w:sz w:val="21"/>
                <w:szCs w:val="21"/>
                <w:lang w:val="en-US" w:eastAsia="x-none"/>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x-none"/>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x-none"/>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x-none"/>
              </w:rPr>
              <w:t xml:space="preserve"> </w:t>
            </w:r>
            <w:r>
              <w:rPr>
                <w:rFonts w:ascii="Times" w:eastAsia="DengXian" w:hAnsi="Times"/>
                <w:sz w:val="21"/>
                <w:szCs w:val="21"/>
                <w:lang w:val="en-US" w:eastAsia="zh-CN"/>
              </w:rPr>
              <w:t>from physical layer perspective, subject to further discussion and confirmation in RAN</w:t>
            </w:r>
          </w:p>
          <w:p w14:paraId="7D61FED8"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Opt1: 3MHz</w:t>
            </w:r>
          </w:p>
          <w:p w14:paraId="337A8EB8"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Opt2: 5MHz</w:t>
            </w:r>
          </w:p>
          <w:p w14:paraId="7FC2091F"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Opt3: 10MHz</w:t>
            </w:r>
          </w:p>
          <w:p w14:paraId="51E4FA20"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Opt4: 20MHz</w:t>
            </w:r>
          </w:p>
          <w:p w14:paraId="585C6DDF"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FFS: the UL bandwidth may be different to the DL bandwidth</w:t>
            </w:r>
          </w:p>
          <w:p w14:paraId="6CEFF274"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 xml:space="preserve">FFS: the </w:t>
            </w:r>
            <w:r>
              <w:rPr>
                <w:rFonts w:eastAsia="DengXian"/>
                <w:sz w:val="21"/>
                <w:szCs w:val="21"/>
                <w:lang w:val="en-US" w:eastAsia="zh-CN"/>
              </w:rPr>
              <w:t>bandwidth value</w:t>
            </w:r>
            <w:r>
              <w:rPr>
                <w:sz w:val="21"/>
                <w:szCs w:val="21"/>
                <w:lang w:val="en-US" w:eastAsia="x-none"/>
              </w:rPr>
              <w:t xml:space="preserve"> may be different for different SCS, duplex modes, and bands.</w:t>
            </w:r>
          </w:p>
          <w:p w14:paraId="4C35424D" w14:textId="77777777" w:rsidR="00C95488" w:rsidRDefault="009F385F">
            <w:pPr>
              <w:numPr>
                <w:ilvl w:val="1"/>
                <w:numId w:val="11"/>
              </w:numPr>
              <w:spacing w:after="0" w:line="252" w:lineRule="auto"/>
              <w:contextualSpacing/>
              <w:jc w:val="left"/>
              <w:textAlignment w:val="baseline"/>
              <w:rPr>
                <w:rFonts w:eastAsia="MS Mincho"/>
                <w:sz w:val="21"/>
                <w:szCs w:val="21"/>
                <w:lang w:val="en-US" w:eastAsia="ja-JP"/>
              </w:rPr>
            </w:pPr>
            <w:r>
              <w:rPr>
                <w:sz w:val="21"/>
                <w:szCs w:val="21"/>
                <w:lang w:val="en-US" w:eastAsia="x-none"/>
              </w:rPr>
              <w:t>FFS: whether RF and BB UE BW are same or different</w:t>
            </w:r>
          </w:p>
        </w:tc>
      </w:tr>
    </w:tbl>
    <w:p w14:paraId="79D9E87C" w14:textId="77777777" w:rsidR="00C95488" w:rsidRDefault="00C95488">
      <w:pPr>
        <w:spacing w:after="0" w:line="240" w:lineRule="auto"/>
        <w:rPr>
          <w:rFonts w:eastAsia="MS Mincho"/>
          <w:bCs/>
          <w:sz w:val="21"/>
          <w:szCs w:val="21"/>
          <w:highlight w:val="yellow"/>
          <w:lang w:val="en-US" w:eastAsia="ja-JP"/>
        </w:rPr>
      </w:pPr>
    </w:p>
    <w:p w14:paraId="37B8E80A" w14:textId="77777777" w:rsidR="00C95488" w:rsidRDefault="009F385F">
      <w:pPr>
        <w:spacing w:after="0" w:line="240" w:lineRule="auto"/>
        <w:rPr>
          <w:rFonts w:eastAsia="MS Mincho"/>
          <w:sz w:val="21"/>
          <w:szCs w:val="21"/>
          <w:lang w:val="en-US" w:eastAsia="ja-JP"/>
        </w:rPr>
      </w:pPr>
      <w:r>
        <w:rPr>
          <w:rFonts w:eastAsia="MS Mincho"/>
          <w:sz w:val="21"/>
          <w:szCs w:val="21"/>
          <w:lang w:val="en-US" w:eastAsia="ja-JP"/>
        </w:rPr>
        <w:t>Then, at the RAN#109 meeting, the above issues were discussed due to the condition of “</w:t>
      </w:r>
      <w:r>
        <w:rPr>
          <w:rFonts w:eastAsia="DengXian"/>
          <w:sz w:val="21"/>
          <w:szCs w:val="21"/>
          <w:lang w:val="en-US" w:eastAsia="zh-CN"/>
        </w:rPr>
        <w:t>subject to further discussion and confirmation in RAN</w:t>
      </w:r>
      <w:r>
        <w:rPr>
          <w:rFonts w:eastAsia="MS Mincho"/>
          <w:sz w:val="21"/>
          <w:szCs w:val="21"/>
          <w:lang w:val="en-US" w:eastAsia="ja-JP"/>
        </w:rPr>
        <w:t xml:space="preserve">” and following proposals were agreed. It is concluded that those proposals will be further discussed in RAN1 while RAN#110 revisit. </w:t>
      </w:r>
    </w:p>
    <w:tbl>
      <w:tblPr>
        <w:tblStyle w:val="TableGrid3"/>
        <w:tblW w:w="9630" w:type="dxa"/>
        <w:tblLayout w:type="fixed"/>
        <w:tblLook w:val="04A0" w:firstRow="1" w:lastRow="0" w:firstColumn="1" w:lastColumn="0" w:noHBand="0" w:noVBand="1"/>
      </w:tblPr>
      <w:tblGrid>
        <w:gridCol w:w="9630"/>
      </w:tblGrid>
      <w:tr w:rsidR="00C95488" w14:paraId="037E3995" w14:textId="77777777">
        <w:tc>
          <w:tcPr>
            <w:tcW w:w="9630" w:type="dxa"/>
          </w:tcPr>
          <w:p w14:paraId="4BAA9F60" w14:textId="77777777" w:rsidR="00C95488" w:rsidRDefault="009F385F">
            <w:pPr>
              <w:spacing w:after="0" w:line="252" w:lineRule="auto"/>
              <w:textAlignment w:val="baseline"/>
              <w:rPr>
                <w:rFonts w:ascii="MS PGothic" w:eastAsia="MS PGothic" w:hAnsi="MS PGothic" w:cs="MS PGothic"/>
                <w:sz w:val="21"/>
                <w:szCs w:val="21"/>
                <w:lang w:val="en-US" w:eastAsia="ja-JP"/>
              </w:rPr>
            </w:pPr>
            <w:r>
              <w:rPr>
                <w:rFonts w:cs="+mn-cs"/>
                <w:b/>
                <w:color w:val="000000"/>
                <w:kern w:val="2"/>
                <w:sz w:val="21"/>
                <w:szCs w:val="21"/>
                <w:highlight w:val="green"/>
                <w:u w:val="single"/>
                <w:lang w:val="en-US" w:eastAsia="ja-JP"/>
              </w:rPr>
              <w:t>Proposal 1:</w:t>
            </w:r>
            <w:r>
              <w:rPr>
                <w:rFonts w:cs="+mn-cs"/>
                <w:color w:val="000000"/>
                <w:kern w:val="2"/>
                <w:sz w:val="21"/>
                <w:szCs w:val="21"/>
                <w:highlight w:val="green"/>
                <w:lang w:val="en-US" w:eastAsia="ja-JP"/>
              </w:rPr>
              <w:t xml:space="preserve"> Endorse the following two RAN1 agreements (with the clarification that the 2</w:t>
            </w:r>
            <w:r>
              <w:rPr>
                <w:rFonts w:eastAsia="MS Mincho" w:cs="+mn-cs"/>
                <w:color w:val="000000"/>
                <w:kern w:val="2"/>
                <w:sz w:val="21"/>
                <w:szCs w:val="21"/>
                <w:highlight w:val="green"/>
                <w:lang w:val="en-US" w:eastAsia="ja-JP"/>
              </w:rPr>
              <w:t>nd</w:t>
            </w:r>
            <w:r>
              <w:rPr>
                <w:rFonts w:cs="+mn-cs"/>
                <w:color w:val="000000"/>
                <w:kern w:val="2"/>
                <w:sz w:val="21"/>
                <w:szCs w:val="21"/>
                <w:highlight w:val="green"/>
                <w:lang w:val="en-US" w:eastAsia="ja-JP"/>
              </w:rPr>
              <w:t xml:space="preserve"> agreement is applicable to FR1). Companies are invited to bring contributions regarding the minimum spectrum allocation in RAN#110, while RAN1 is requested to continue the study on both the minimum</w:t>
            </w:r>
            <w:r>
              <w:rPr>
                <w:rFonts w:eastAsia="DengXian" w:cs="+mn-cs"/>
                <w:color w:val="000000"/>
                <w:kern w:val="2"/>
                <w:sz w:val="21"/>
                <w:szCs w:val="21"/>
                <w:highlight w:val="green"/>
                <w:lang w:val="en-US" w:eastAsia="ja-JP"/>
              </w:rPr>
              <w:t xml:space="preserve"> spectrum allocation</w:t>
            </w:r>
            <w:r>
              <w:rPr>
                <w:rFonts w:cs="+mn-cs"/>
                <w:color w:val="000000"/>
                <w:kern w:val="2"/>
                <w:sz w:val="21"/>
                <w:szCs w:val="21"/>
                <w:highlight w:val="green"/>
                <w:lang w:val="en-US" w:eastAsia="ja-JP"/>
              </w:rPr>
              <w:t xml:space="preserve"> and the smallest maximum UE bandwidth from the 6GR design perspective. Revisit in RAN#110.</w:t>
            </w:r>
          </w:p>
          <w:p w14:paraId="6BB0F43F" w14:textId="77777777" w:rsidR="00C95488" w:rsidRDefault="009F385F">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7E9714F0" w14:textId="77777777" w:rsidR="00C95488" w:rsidRDefault="009F385F">
            <w:pPr>
              <w:numPr>
                <w:ilvl w:val="0"/>
                <w:numId w:val="11"/>
              </w:numPr>
              <w:spacing w:after="0" w:line="252" w:lineRule="auto"/>
              <w:contextualSpacing/>
              <w:jc w:val="left"/>
              <w:textAlignment w:val="baseline"/>
              <w:rPr>
                <w:sz w:val="21"/>
                <w:szCs w:val="21"/>
                <w:lang w:val="en-US" w:eastAsia="x-none"/>
              </w:rPr>
            </w:pPr>
            <w:r>
              <w:rPr>
                <w:sz w:val="21"/>
                <w:szCs w:val="21"/>
                <w:lang w:val="en-US" w:eastAsia="x-none"/>
              </w:rPr>
              <w:t xml:space="preserve">For the study of RAN1 6GR design, </w:t>
            </w:r>
            <w:r>
              <w:rPr>
                <w:rFonts w:eastAsia="DengXian"/>
                <w:sz w:val="21"/>
                <w:szCs w:val="21"/>
                <w:lang w:val="en-US" w:eastAsia="zh-CN"/>
              </w:rPr>
              <w:t>consider</w:t>
            </w:r>
            <w:r>
              <w:rPr>
                <w:sz w:val="21"/>
                <w:szCs w:val="21"/>
                <w:lang w:val="en-US" w:eastAsia="x-none"/>
              </w:rPr>
              <w:t xml:space="preserve"> the minimum</w:t>
            </w:r>
            <w:r>
              <w:rPr>
                <w:rFonts w:eastAsia="DengXian"/>
                <w:sz w:val="21"/>
                <w:szCs w:val="21"/>
                <w:lang w:val="en-US" w:eastAsia="zh-CN"/>
              </w:rPr>
              <w:t xml:space="preserve"> spectrum allocation in which 6G can operate, subject to further discussion and confirmation in RAN.</w:t>
            </w:r>
          </w:p>
          <w:p w14:paraId="050B255D"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Note: RAN4 involvement is necessary</w:t>
            </w:r>
            <w:r>
              <w:rPr>
                <w:rFonts w:eastAsia="DengXian"/>
                <w:sz w:val="21"/>
                <w:szCs w:val="21"/>
                <w:lang w:val="en-US" w:eastAsia="zh-CN"/>
              </w:rPr>
              <w:t>.</w:t>
            </w:r>
          </w:p>
          <w:p w14:paraId="17A52319" w14:textId="77777777" w:rsidR="00C95488" w:rsidRDefault="00C95488">
            <w:pPr>
              <w:spacing w:after="0" w:line="240" w:lineRule="auto"/>
              <w:textAlignment w:val="baseline"/>
              <w:rPr>
                <w:rFonts w:eastAsia="MS Mincho"/>
                <w:sz w:val="21"/>
                <w:szCs w:val="21"/>
                <w:lang w:val="en-US" w:eastAsia="ja-JP"/>
              </w:rPr>
            </w:pPr>
          </w:p>
          <w:p w14:paraId="35404668" w14:textId="77777777" w:rsidR="00C95488" w:rsidRDefault="009F385F">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7DD9D2D4" w14:textId="77777777" w:rsidR="00C95488" w:rsidRDefault="009F385F">
            <w:pPr>
              <w:numPr>
                <w:ilvl w:val="0"/>
                <w:numId w:val="11"/>
              </w:numPr>
              <w:spacing w:after="0" w:line="252" w:lineRule="auto"/>
              <w:contextualSpacing/>
              <w:jc w:val="left"/>
              <w:textAlignment w:val="baseline"/>
              <w:rPr>
                <w:rFonts w:ascii="Times" w:hAnsi="Times"/>
                <w:sz w:val="21"/>
                <w:szCs w:val="21"/>
                <w:lang w:val="en-US" w:eastAsia="x-none"/>
              </w:rPr>
            </w:pPr>
            <w:r>
              <w:rPr>
                <w:rFonts w:ascii="Times" w:hAnsi="Times"/>
                <w:sz w:val="21"/>
                <w:szCs w:val="21"/>
                <w:lang w:val="en-US" w:eastAsia="x-none"/>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x-none"/>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x-none"/>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x-none"/>
              </w:rPr>
              <w:t xml:space="preserve"> </w:t>
            </w:r>
            <w:r>
              <w:rPr>
                <w:rFonts w:ascii="Times" w:eastAsia="DengXian" w:hAnsi="Times"/>
                <w:sz w:val="21"/>
                <w:szCs w:val="21"/>
                <w:lang w:val="en-US" w:eastAsia="zh-CN"/>
              </w:rPr>
              <w:t>from physical layer perspective, subject to further discussion and confirmation in RAN</w:t>
            </w:r>
          </w:p>
          <w:p w14:paraId="287A010F"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Opt1: 3MHz</w:t>
            </w:r>
          </w:p>
          <w:p w14:paraId="6B87619B"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Opt2: 5MHz</w:t>
            </w:r>
          </w:p>
          <w:p w14:paraId="43B86A40"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Opt3: 10MHz</w:t>
            </w:r>
          </w:p>
          <w:p w14:paraId="14D0E54E"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Opt4: 20MHz</w:t>
            </w:r>
          </w:p>
          <w:p w14:paraId="2CF9A2D3"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FFS: the UL bandwidth may be different to the DL bandwidth</w:t>
            </w:r>
          </w:p>
          <w:p w14:paraId="7FE8490C"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 xml:space="preserve">FFS: the </w:t>
            </w:r>
            <w:r>
              <w:rPr>
                <w:rFonts w:eastAsia="DengXian"/>
                <w:sz w:val="21"/>
                <w:szCs w:val="21"/>
                <w:lang w:val="en-US" w:eastAsia="zh-CN"/>
              </w:rPr>
              <w:t>bandwidth value</w:t>
            </w:r>
            <w:r>
              <w:rPr>
                <w:sz w:val="21"/>
                <w:szCs w:val="21"/>
                <w:lang w:val="en-US" w:eastAsia="x-none"/>
              </w:rPr>
              <w:t xml:space="preserve"> may be different for different SCS, duplex modes, and bands.</w:t>
            </w:r>
          </w:p>
          <w:p w14:paraId="0D474DBE"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FFS: whether RF and BB UE BW are same or different</w:t>
            </w:r>
          </w:p>
        </w:tc>
      </w:tr>
    </w:tbl>
    <w:p w14:paraId="1C73CE84" w14:textId="77777777" w:rsidR="00C95488" w:rsidRDefault="00C95488">
      <w:pPr>
        <w:pStyle w:val="af1"/>
        <w:rPr>
          <w:lang w:val="en-US"/>
        </w:rPr>
      </w:pPr>
    </w:p>
    <w:p w14:paraId="21C65913" w14:textId="77777777" w:rsidR="00C95488" w:rsidRDefault="009F385F">
      <w:pPr>
        <w:rPr>
          <w:rFonts w:eastAsiaTheme="minorEastAsia"/>
          <w:bCs/>
          <w:sz w:val="21"/>
          <w:szCs w:val="21"/>
        </w:rPr>
      </w:pPr>
      <w:r>
        <w:rPr>
          <w:rFonts w:eastAsiaTheme="minorEastAsia"/>
          <w:bCs/>
          <w:sz w:val="21"/>
          <w:szCs w:val="21"/>
        </w:rPr>
        <w:t xml:space="preserve">Based on the situation, RAN1 chair provided guidance that </w:t>
      </w:r>
      <w:r>
        <w:rPr>
          <w:rFonts w:eastAsiaTheme="minorEastAsia"/>
          <w:bCs/>
          <w:i/>
          <w:iCs/>
          <w:sz w:val="21"/>
          <w:szCs w:val="21"/>
        </w:rPr>
        <w:t>RAN1 will focus on how to support the minimum spectrum allocation, especially the case where the minimum spectrum and the smallest maximum UE bandwidth can’t match, considering that it is hard to purely discuss these two elements in RAN1</w:t>
      </w:r>
      <w:r>
        <w:rPr>
          <w:rFonts w:eastAsiaTheme="minorEastAsia"/>
          <w:bCs/>
          <w:sz w:val="21"/>
          <w:szCs w:val="21"/>
        </w:rPr>
        <w:t>.</w:t>
      </w:r>
    </w:p>
    <w:p w14:paraId="5153ED71" w14:textId="77777777" w:rsidR="00C95488" w:rsidRDefault="00C95488">
      <w:pPr>
        <w:pStyle w:val="af1"/>
        <w:rPr>
          <w:lang w:val="en-GB"/>
        </w:rPr>
      </w:pPr>
    </w:p>
    <w:p w14:paraId="1BC8E317" w14:textId="77777777" w:rsidR="00C95488" w:rsidRDefault="009F385F">
      <w:pPr>
        <w:pStyle w:val="af1"/>
        <w:rPr>
          <w:lang w:val="en-GB"/>
        </w:rPr>
      </w:pPr>
      <w:r>
        <w:rPr>
          <w:lang w:val="en-GB"/>
        </w:rPr>
        <w:t>Note that following is captured in TR38.914 related to lowest-tier device</w:t>
      </w:r>
    </w:p>
    <w:tbl>
      <w:tblPr>
        <w:tblStyle w:val="aff1"/>
        <w:tblW w:w="9630" w:type="dxa"/>
        <w:tblLayout w:type="fixed"/>
        <w:tblLook w:val="04A0" w:firstRow="1" w:lastRow="0" w:firstColumn="1" w:lastColumn="0" w:noHBand="0" w:noVBand="1"/>
      </w:tblPr>
      <w:tblGrid>
        <w:gridCol w:w="9630"/>
      </w:tblGrid>
      <w:tr w:rsidR="00C95488" w14:paraId="7F08ED72" w14:textId="77777777">
        <w:tc>
          <w:tcPr>
            <w:tcW w:w="9630" w:type="dxa"/>
          </w:tcPr>
          <w:p w14:paraId="04BCB76F" w14:textId="77777777" w:rsidR="00C95488" w:rsidRDefault="009F385F">
            <w:pPr>
              <w:keepNext/>
              <w:keepLines/>
              <w:spacing w:before="120" w:line="240" w:lineRule="auto"/>
              <w:ind w:left="1134" w:hanging="1134"/>
              <w:jc w:val="left"/>
              <w:outlineLvl w:val="2"/>
              <w:rPr>
                <w:rFonts w:ascii="Arial" w:eastAsia="SimSun" w:hAnsi="Arial"/>
                <w:sz w:val="28"/>
                <w:lang w:eastAsia="zh-CN"/>
              </w:rPr>
            </w:pPr>
            <w:r>
              <w:rPr>
                <w:rFonts w:ascii="Arial" w:eastAsia="SimSun" w:hAnsi="Arial"/>
                <w:sz w:val="28"/>
                <w:lang w:eastAsia="zh-CN"/>
              </w:rPr>
              <w:t>5.4.3</w:t>
            </w:r>
            <w:r>
              <w:rPr>
                <w:rFonts w:ascii="Arial" w:eastAsia="SimSun" w:hAnsi="Arial"/>
                <w:sz w:val="28"/>
                <w:lang w:eastAsia="zh-CN"/>
              </w:rPr>
              <w:tab/>
              <w:t>Massive Communication (IoT)</w:t>
            </w:r>
          </w:p>
          <w:p w14:paraId="56D5DB24" w14:textId="77777777" w:rsidR="00C95488" w:rsidRDefault="009F385F">
            <w:pPr>
              <w:spacing w:before="120" w:line="252" w:lineRule="auto"/>
              <w:jc w:val="left"/>
              <w:rPr>
                <w:rFonts w:eastAsia="Calibri"/>
                <w:iCs/>
                <w:lang w:eastAsia="ja-JP"/>
              </w:rPr>
            </w:pPr>
            <w:r>
              <w:rPr>
                <w:rFonts w:eastAsia="Calibri"/>
                <w:iCs/>
                <w:lang w:eastAsia="ja-JP"/>
              </w:rPr>
              <w:t>The 6GR and 6G RAN architecture shall support the following minimum requirements for Massive Communication</w:t>
            </w:r>
            <w:r>
              <w:rPr>
                <w:rFonts w:eastAsia="SimSun"/>
                <w:iCs/>
                <w:lang w:eastAsia="zh-CN"/>
              </w:rPr>
              <w:t xml:space="preserve"> (IoT)</w:t>
            </w:r>
            <w:r>
              <w:rPr>
                <w:rFonts w:eastAsia="Calibri"/>
                <w:iCs/>
                <w:lang w:eastAsia="ja-JP"/>
              </w:rPr>
              <w:t>:</w:t>
            </w:r>
          </w:p>
          <w:p w14:paraId="6544C84C" w14:textId="77777777" w:rsidR="00C95488" w:rsidRDefault="009F385F">
            <w:pPr>
              <w:numPr>
                <w:ilvl w:val="0"/>
                <w:numId w:val="26"/>
              </w:numPr>
              <w:spacing w:before="120" w:after="0" w:line="240" w:lineRule="auto"/>
              <w:jc w:val="left"/>
              <w:rPr>
                <w:rFonts w:ascii="Times" w:eastAsia="Calibri" w:hAnsi="Times"/>
                <w:iCs/>
                <w:szCs w:val="24"/>
                <w:lang w:eastAsia="ja-JP"/>
              </w:rPr>
            </w:pPr>
            <w:r>
              <w:rPr>
                <w:rFonts w:ascii="Times" w:eastAsia="Calibri" w:hAnsi="Times"/>
                <w:iCs/>
                <w:szCs w:val="24"/>
                <w:lang w:eastAsia="ja-JP"/>
              </w:rPr>
              <w:t>6G Massive Communication (IoT) shall be supported for FR1.</w:t>
            </w:r>
          </w:p>
          <w:p w14:paraId="1AC4EBBF" w14:textId="77777777" w:rsidR="00C95488" w:rsidRDefault="009F385F">
            <w:pPr>
              <w:numPr>
                <w:ilvl w:val="1"/>
                <w:numId w:val="26"/>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6GR should have a common/scalable design that supports the above usage scenario in addition to eMBB </w:t>
            </w:r>
          </w:p>
          <w:p w14:paraId="0F94B397" w14:textId="77777777" w:rsidR="00C95488" w:rsidRDefault="009F385F">
            <w:pPr>
              <w:numPr>
                <w:ilvl w:val="2"/>
                <w:numId w:val="26"/>
              </w:numPr>
              <w:spacing w:before="120" w:after="0" w:line="240" w:lineRule="auto"/>
              <w:jc w:val="left"/>
              <w:rPr>
                <w:rFonts w:ascii="Times" w:eastAsia="Calibri" w:hAnsi="Times"/>
                <w:iCs/>
                <w:szCs w:val="24"/>
                <w:lang w:eastAsia="ja-JP"/>
              </w:rPr>
            </w:pPr>
            <w:r>
              <w:rPr>
                <w:rFonts w:ascii="Times" w:eastAsia="Calibri" w:hAnsi="Times"/>
                <w:iCs/>
                <w:szCs w:val="24"/>
                <w:lang w:eastAsia="ja-JP"/>
              </w:rPr>
              <w:t>Prioritize 6GR design for eMBB</w:t>
            </w:r>
          </w:p>
          <w:p w14:paraId="56BA59FB" w14:textId="77777777" w:rsidR="00C95488" w:rsidRDefault="009F385F">
            <w:pPr>
              <w:numPr>
                <w:ilvl w:val="1"/>
                <w:numId w:val="26"/>
              </w:numPr>
              <w:spacing w:before="120" w:after="0" w:line="240" w:lineRule="auto"/>
              <w:jc w:val="left"/>
              <w:rPr>
                <w:rFonts w:ascii="Times" w:eastAsia="Calibri" w:hAnsi="Times"/>
                <w:iCs/>
                <w:szCs w:val="24"/>
                <w:lang w:eastAsia="ja-JP"/>
              </w:rPr>
            </w:pPr>
            <w:r>
              <w:rPr>
                <w:rFonts w:ascii="Times" w:eastAsia="Calibri" w:hAnsi="Times"/>
                <w:iCs/>
                <w:szCs w:val="24"/>
                <w:lang w:eastAsia="ja-JP"/>
              </w:rPr>
              <w:t>The above usage scenario should not overlap with Ambient IoT and NB-IoT</w:t>
            </w:r>
          </w:p>
          <w:p w14:paraId="461ADFE1" w14:textId="77777777" w:rsidR="00C95488" w:rsidRDefault="009F385F">
            <w:pPr>
              <w:numPr>
                <w:ilvl w:val="0"/>
                <w:numId w:val="26"/>
              </w:numPr>
              <w:spacing w:before="120" w:after="0" w:line="240" w:lineRule="auto"/>
              <w:jc w:val="left"/>
              <w:rPr>
                <w:rFonts w:ascii="Times" w:eastAsia="Calibri" w:hAnsi="Times"/>
                <w:iCs/>
                <w:szCs w:val="24"/>
                <w:lang w:eastAsia="ja-JP"/>
              </w:rPr>
            </w:pPr>
            <w:r>
              <w:rPr>
                <w:rFonts w:ascii="Times" w:eastAsia="SimSun" w:hAnsi="Times"/>
                <w:iCs/>
                <w:szCs w:val="24"/>
                <w:lang w:eastAsia="zh-CN"/>
              </w:rPr>
              <w:t>[PHY or MAC] [minimum] p</w:t>
            </w:r>
            <w:r>
              <w:rPr>
                <w:rFonts w:ascii="Times" w:eastAsia="Calibri" w:hAnsi="Times"/>
                <w:iCs/>
                <w:szCs w:val="24"/>
                <w:lang w:eastAsia="ja-JP"/>
              </w:rPr>
              <w:t>eak data rate is [</w:t>
            </w:r>
            <w:r>
              <w:rPr>
                <w:rFonts w:ascii="Times" w:eastAsia="SimSun" w:hAnsi="Times"/>
                <w:iCs/>
                <w:szCs w:val="24"/>
                <w:lang w:eastAsia="zh-CN"/>
              </w:rPr>
              <w:t>TBD</w:t>
            </w:r>
            <w:r>
              <w:rPr>
                <w:rFonts w:ascii="Times" w:eastAsia="Calibri" w:hAnsi="Times"/>
                <w:iCs/>
                <w:szCs w:val="24"/>
                <w:lang w:eastAsia="ja-JP"/>
              </w:rPr>
              <w:t>] Mbps in DL and [</w:t>
            </w:r>
            <w:r>
              <w:rPr>
                <w:rFonts w:ascii="Times" w:eastAsia="SimSun" w:hAnsi="Times"/>
                <w:iCs/>
                <w:szCs w:val="24"/>
                <w:lang w:eastAsia="zh-CN"/>
              </w:rPr>
              <w:t>TBD</w:t>
            </w:r>
            <w:r>
              <w:rPr>
                <w:rFonts w:ascii="Times" w:eastAsia="Calibri" w:hAnsi="Times"/>
                <w:iCs/>
                <w:szCs w:val="24"/>
                <w:lang w:eastAsia="ja-JP"/>
              </w:rPr>
              <w:t>] Mbps in UL for lowest-tier device.</w:t>
            </w:r>
          </w:p>
          <w:p w14:paraId="100B9195" w14:textId="77777777" w:rsidR="00C95488" w:rsidRDefault="00C95488">
            <w:pPr>
              <w:spacing w:before="120" w:line="240" w:lineRule="auto"/>
              <w:jc w:val="left"/>
              <w:rPr>
                <w:rFonts w:eastAsia="SimSun"/>
                <w:lang w:eastAsia="zh-CN"/>
              </w:rPr>
            </w:pPr>
          </w:p>
          <w:p w14:paraId="26DCC89D" w14:textId="77777777" w:rsidR="00C95488" w:rsidRDefault="009F385F">
            <w:pPr>
              <w:keepLines/>
              <w:spacing w:line="240" w:lineRule="auto"/>
              <w:ind w:left="1418" w:hanging="1134"/>
              <w:jc w:val="left"/>
              <w:rPr>
                <w:rFonts w:eastAsia="Yu Mincho"/>
                <w:color w:val="FF0000"/>
                <w:lang w:eastAsia="ja-JP"/>
              </w:rPr>
            </w:pPr>
            <w:r>
              <w:rPr>
                <w:rFonts w:eastAsia="SimSun"/>
                <w:color w:val="FF0000"/>
                <w:lang w:eastAsia="zh-CN"/>
              </w:rPr>
              <w:t>Editor note:</w:t>
            </w:r>
            <w:r>
              <w:rPr>
                <w:rFonts w:eastAsia="SimSun"/>
                <w:color w:val="FF0000"/>
                <w:lang w:eastAsia="zh-CN"/>
              </w:rPr>
              <w:tab/>
              <w:t xml:space="preserve">“6G should support coexistence with NB-IoT (all deployment modes) and </w:t>
            </w:r>
            <w:proofErr w:type="spellStart"/>
            <w:r>
              <w:rPr>
                <w:rFonts w:eastAsia="SimSun"/>
                <w:color w:val="FF0000"/>
                <w:lang w:eastAsia="zh-CN"/>
              </w:rPr>
              <w:t>eMTC</w:t>
            </w:r>
            <w:proofErr w:type="spellEnd"/>
            <w:r>
              <w:rPr>
                <w:rFonts w:eastAsia="SimSun"/>
                <w:color w:val="FF0000"/>
                <w:lang w:eastAsia="zh-CN"/>
              </w:rPr>
              <w:t xml:space="preserve"> via semi-static configuration” is moved to 5.2 (migration and architecture)</w:t>
            </w:r>
          </w:p>
        </w:tc>
      </w:tr>
    </w:tbl>
    <w:p w14:paraId="148A3A62" w14:textId="77777777" w:rsidR="00C95488" w:rsidRDefault="00C95488">
      <w:pPr>
        <w:pStyle w:val="af1"/>
        <w:rPr>
          <w:lang w:val="en-GB"/>
        </w:rPr>
      </w:pPr>
    </w:p>
    <w:p w14:paraId="15EE80C5" w14:textId="77777777" w:rsidR="00C95488" w:rsidRDefault="009F385F">
      <w:pPr>
        <w:pStyle w:val="af1"/>
        <w:ind w:left="1"/>
        <w:rPr>
          <w:lang w:val="en-US"/>
        </w:rPr>
      </w:pPr>
      <w:r>
        <w:rPr>
          <w:lang w:val="en-GB"/>
        </w:rPr>
        <w:t xml:space="preserve">Although RAN1 chair guidance suggests that RAN1 will not purely discuss the values for the </w:t>
      </w:r>
      <w:r>
        <w:rPr>
          <w:lang w:val="en-US"/>
        </w:rPr>
        <w:t>minimum spectrum allocation</w:t>
      </w:r>
      <w:r>
        <w:rPr>
          <w:lang w:val="en-GB"/>
        </w:rPr>
        <w:t xml:space="preserve"> or s</w:t>
      </w:r>
      <w:proofErr w:type="spellStart"/>
      <w:r>
        <w:rPr>
          <w:lang w:val="en-US"/>
        </w:rPr>
        <w:t>mallest</w:t>
      </w:r>
      <w:proofErr w:type="spellEnd"/>
      <w:r>
        <w:rPr>
          <w:lang w:val="en-US"/>
        </w:rPr>
        <w:t xml:space="preserve"> maximum UE BW, quite a few companies provide the views especially on the smallest maximum UE BW, for which majority support more than 3MHz BW even for 15kHz SCS, while there are some companies support 3MHz BW for </w:t>
      </w:r>
      <w:r>
        <w:rPr>
          <w:rFonts w:eastAsia="Times New Roman"/>
          <w:szCs w:val="24"/>
          <w:lang w:val="en-US"/>
        </w:rPr>
        <w:t>providing services to the low tier market segment</w:t>
      </w:r>
      <w:r>
        <w:rPr>
          <w:szCs w:val="24"/>
          <w:lang w:val="en-US"/>
        </w:rPr>
        <w:t xml:space="preserve">, </w:t>
      </w:r>
      <w:r>
        <w:rPr>
          <w:lang w:val="en-US" w:eastAsia="zh-CN"/>
        </w:rPr>
        <w:t>reduce the UE power consumption</w:t>
      </w:r>
      <w:r>
        <w:rPr>
          <w:lang w:val="en-US"/>
        </w:rPr>
        <w:t>, SAW-less design for UL, and migration from LTE LPWA. Also, there would be common understanding that it is necessary to consider the tradeoff between device complexity reduction and MBB performance impact when discussing the smallest maximum UE BW. It was also mentioned by companies that the smallest maximum UE BW should be equal to or larger than the common signals/channels BW applicable to all device types for the scalable 6GR design. Hence, following proposal can be considered for further discussion.</w:t>
      </w:r>
    </w:p>
    <w:p w14:paraId="79CEBDC2" w14:textId="77777777" w:rsidR="00C95488" w:rsidRDefault="00C95488">
      <w:pPr>
        <w:pStyle w:val="af1"/>
        <w:ind w:left="1"/>
        <w:rPr>
          <w:lang w:val="en-US"/>
        </w:rPr>
      </w:pPr>
    </w:p>
    <w:p w14:paraId="0B52C486" w14:textId="7B3F5FD8" w:rsidR="00C95488" w:rsidRDefault="008243F0">
      <w:pPr>
        <w:pStyle w:val="4"/>
      </w:pPr>
      <w:r>
        <w:rPr>
          <w:rFonts w:hint="eastAsia"/>
          <w:highlight w:val="yellow"/>
        </w:rPr>
        <w:t>[Old]</w:t>
      </w:r>
      <w:r w:rsidR="009F385F">
        <w:rPr>
          <w:highlight w:val="yellow"/>
        </w:rPr>
        <w:t>Proposal 4.1:</w:t>
      </w:r>
    </w:p>
    <w:p w14:paraId="014A04B4" w14:textId="77777777" w:rsidR="00C95488" w:rsidRDefault="009F385F">
      <w:pPr>
        <w:pStyle w:val="ab"/>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0FA30D77"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7D4837D0"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tbl>
      <w:tblPr>
        <w:tblStyle w:val="aff1"/>
        <w:tblW w:w="9631" w:type="dxa"/>
        <w:tblLayout w:type="fixed"/>
        <w:tblLook w:val="04A0" w:firstRow="1" w:lastRow="0" w:firstColumn="1" w:lastColumn="0" w:noHBand="0" w:noVBand="1"/>
      </w:tblPr>
      <w:tblGrid>
        <w:gridCol w:w="1479"/>
        <w:gridCol w:w="1371"/>
        <w:gridCol w:w="6781"/>
      </w:tblGrid>
      <w:tr w:rsidR="00C95488" w14:paraId="0A5805D5" w14:textId="77777777">
        <w:tc>
          <w:tcPr>
            <w:tcW w:w="1479" w:type="dxa"/>
            <w:shd w:val="clear" w:color="auto" w:fill="D9D9D9" w:themeFill="background1" w:themeFillShade="D9"/>
          </w:tcPr>
          <w:p w14:paraId="56922AFF"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4088679B"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4BFB7F86" w14:textId="77777777" w:rsidR="00C95488" w:rsidRDefault="009F385F">
            <w:pPr>
              <w:rPr>
                <w:sz w:val="21"/>
                <w:szCs w:val="21"/>
              </w:rPr>
            </w:pPr>
            <w:r>
              <w:rPr>
                <w:sz w:val="21"/>
                <w:szCs w:val="21"/>
              </w:rPr>
              <w:t>Comments</w:t>
            </w:r>
          </w:p>
        </w:tc>
      </w:tr>
      <w:tr w:rsidR="00C95488" w14:paraId="6266C1A9" w14:textId="77777777">
        <w:tc>
          <w:tcPr>
            <w:tcW w:w="1479" w:type="dxa"/>
          </w:tcPr>
          <w:p w14:paraId="6DE48129"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723BF85A" w14:textId="77777777" w:rsidR="00C95488" w:rsidRDefault="00C95488">
            <w:pPr>
              <w:rPr>
                <w:rFonts w:eastAsia="SimSun"/>
                <w:sz w:val="21"/>
                <w:szCs w:val="21"/>
                <w:lang w:val="en-US" w:eastAsia="zh-CN"/>
              </w:rPr>
            </w:pPr>
          </w:p>
        </w:tc>
        <w:tc>
          <w:tcPr>
            <w:tcW w:w="6781" w:type="dxa"/>
          </w:tcPr>
          <w:p w14:paraId="01B39BA5" w14:textId="77777777" w:rsidR="00C95488" w:rsidRDefault="009F385F">
            <w:pPr>
              <w:pStyle w:val="af1"/>
              <w:rPr>
                <w:lang w:val="en-GB"/>
              </w:rPr>
            </w:pPr>
            <w:r>
              <w:rPr>
                <w:lang w:val="en-GB"/>
              </w:rPr>
              <w:t>As per the guidance from RAN1 chair, RAN1 will not purely discuss the s</w:t>
            </w:r>
            <w:proofErr w:type="spellStart"/>
            <w:r>
              <w:rPr>
                <w:lang w:val="en-US"/>
              </w:rPr>
              <w:t>mallest</w:t>
            </w:r>
            <w:proofErr w:type="spellEnd"/>
            <w:r>
              <w:rPr>
                <w:lang w:val="en-US"/>
              </w:rPr>
              <w:t xml:space="preserve"> maximum UE BW value. This proposal can be used as starting point to further discuss feasible value from RAN1 perspective</w:t>
            </w:r>
          </w:p>
        </w:tc>
      </w:tr>
      <w:tr w:rsidR="00C95488" w14:paraId="254F0F52" w14:textId="77777777">
        <w:tc>
          <w:tcPr>
            <w:tcW w:w="1479" w:type="dxa"/>
          </w:tcPr>
          <w:p w14:paraId="1B205D7F"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43AF873C" w14:textId="77777777" w:rsidR="00C95488" w:rsidRDefault="009F385F">
            <w:pPr>
              <w:rPr>
                <w:rFonts w:eastAsia="Yu Mincho"/>
                <w:sz w:val="21"/>
                <w:szCs w:val="21"/>
                <w:lang w:val="en-US" w:eastAsia="ja-JP"/>
              </w:rPr>
            </w:pPr>
            <w:r>
              <w:rPr>
                <w:rFonts w:eastAsia="Yu Mincho"/>
                <w:sz w:val="21"/>
                <w:szCs w:val="21"/>
                <w:lang w:val="en-US" w:eastAsia="ja-JP"/>
              </w:rPr>
              <w:t>Y</w:t>
            </w:r>
          </w:p>
        </w:tc>
        <w:tc>
          <w:tcPr>
            <w:tcW w:w="6781" w:type="dxa"/>
          </w:tcPr>
          <w:p w14:paraId="3FE3E82E" w14:textId="77777777" w:rsidR="00C95488" w:rsidRDefault="00C95488">
            <w:pPr>
              <w:pStyle w:val="af1"/>
              <w:rPr>
                <w:lang w:val="en-GB"/>
              </w:rPr>
            </w:pPr>
          </w:p>
        </w:tc>
      </w:tr>
      <w:tr w:rsidR="00C95488" w14:paraId="0D0C8663" w14:textId="77777777">
        <w:tc>
          <w:tcPr>
            <w:tcW w:w="1479" w:type="dxa"/>
          </w:tcPr>
          <w:p w14:paraId="650B71C3" w14:textId="77777777" w:rsidR="00C95488" w:rsidRDefault="009F385F">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03182FCB" w14:textId="77777777" w:rsidR="00C95488" w:rsidRDefault="009F385F">
            <w:pPr>
              <w:rPr>
                <w:rFonts w:eastAsia="Yu Mincho"/>
                <w:sz w:val="21"/>
                <w:szCs w:val="21"/>
                <w:lang w:val="en-US" w:eastAsia="ja-JP"/>
              </w:rPr>
            </w:pPr>
            <w:r>
              <w:rPr>
                <w:rFonts w:eastAsia="SimSun"/>
                <w:sz w:val="21"/>
                <w:szCs w:val="21"/>
                <w:lang w:val="en-US" w:eastAsia="zh-CN"/>
              </w:rPr>
              <w:t>Y with minor modification</w:t>
            </w:r>
          </w:p>
        </w:tc>
        <w:tc>
          <w:tcPr>
            <w:tcW w:w="6781" w:type="dxa"/>
          </w:tcPr>
          <w:p w14:paraId="51EE2C14" w14:textId="77777777" w:rsidR="00C95488" w:rsidRDefault="009F385F">
            <w:pPr>
              <w:pStyle w:val="af1"/>
              <w:rPr>
                <w:rFonts w:eastAsiaTheme="minorEastAsia"/>
                <w:lang w:val="en-GB" w:eastAsia="zh-CN"/>
              </w:rPr>
            </w:pPr>
            <w:r>
              <w:rPr>
                <w:rFonts w:eastAsiaTheme="minorEastAsia"/>
                <w:lang w:val="en-GB" w:eastAsia="zh-CN"/>
              </w:rPr>
              <w:t>For the 1</w:t>
            </w:r>
            <w:r>
              <w:rPr>
                <w:rFonts w:eastAsiaTheme="minorEastAsia"/>
                <w:vertAlign w:val="superscript"/>
                <w:lang w:val="en-GB" w:eastAsia="zh-CN"/>
              </w:rPr>
              <w:t>st</w:t>
            </w:r>
            <w:r>
              <w:rPr>
                <w:rFonts w:eastAsiaTheme="minorEastAsia"/>
                <w:lang w:val="en-GB" w:eastAsia="zh-CN"/>
              </w:rPr>
              <w:t xml:space="preserve"> sub-bullet, the device should be the “low-tier device”. We provide the modification as follows:</w:t>
            </w:r>
          </w:p>
          <w:p w14:paraId="391DD0FD"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tradeoff between</w:t>
            </w:r>
            <w:r>
              <w:rPr>
                <w:rFonts w:ascii="Times New Roman" w:hAnsi="Times New Roman" w:cs="Times New Roman"/>
                <w:color w:val="FF0000"/>
                <w:sz w:val="21"/>
                <w:szCs w:val="21"/>
                <w:lang w:val="en-US"/>
              </w:rPr>
              <w:t xml:space="preserve"> low-tier </w:t>
            </w:r>
            <w:r>
              <w:rPr>
                <w:rFonts w:ascii="Times New Roman" w:hAnsi="Times New Roman" w:cs="Times New Roman"/>
                <w:sz w:val="21"/>
                <w:szCs w:val="21"/>
                <w:lang w:val="en-US"/>
              </w:rPr>
              <w:t xml:space="preserve">device complexity reduction and </w:t>
            </w:r>
            <w:r>
              <w:rPr>
                <w:rFonts w:ascii="Times New Roman" w:hAnsi="Times New Roman" w:cs="Times New Roman"/>
                <w:color w:val="FF0000"/>
                <w:sz w:val="21"/>
                <w:szCs w:val="21"/>
                <w:lang w:val="en-US"/>
              </w:rPr>
              <w:t>e</w:t>
            </w:r>
            <w:r>
              <w:rPr>
                <w:rFonts w:ascii="Times New Roman" w:hAnsi="Times New Roman" w:cs="Times New Roman"/>
                <w:sz w:val="21"/>
                <w:szCs w:val="21"/>
                <w:lang w:val="en-US"/>
              </w:rPr>
              <w:t>MBB performance impact</w:t>
            </w:r>
          </w:p>
          <w:p w14:paraId="47E73C99" w14:textId="77777777" w:rsidR="00C95488" w:rsidRDefault="00C95488">
            <w:pPr>
              <w:pStyle w:val="af1"/>
              <w:rPr>
                <w:lang w:val="en-GB"/>
              </w:rPr>
            </w:pPr>
          </w:p>
        </w:tc>
      </w:tr>
      <w:tr w:rsidR="00C95488" w14:paraId="1916BBAB" w14:textId="77777777">
        <w:tc>
          <w:tcPr>
            <w:tcW w:w="1479" w:type="dxa"/>
          </w:tcPr>
          <w:p w14:paraId="348C3E69" w14:textId="77777777" w:rsidR="00C95488" w:rsidRDefault="009F385F">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03430FB3" w14:textId="77777777" w:rsidR="00C95488" w:rsidRDefault="009F385F">
            <w:pPr>
              <w:rPr>
                <w:rFonts w:eastAsia="SimSun"/>
                <w:sz w:val="21"/>
                <w:szCs w:val="21"/>
                <w:lang w:val="en-US" w:eastAsia="zh-CN"/>
              </w:rPr>
            </w:pPr>
            <w:r>
              <w:rPr>
                <w:rFonts w:eastAsia="SimSun"/>
                <w:sz w:val="21"/>
                <w:szCs w:val="21"/>
                <w:lang w:val="en-US" w:eastAsia="zh-CN"/>
              </w:rPr>
              <w:t>Y</w:t>
            </w:r>
          </w:p>
        </w:tc>
        <w:tc>
          <w:tcPr>
            <w:tcW w:w="6781" w:type="dxa"/>
          </w:tcPr>
          <w:p w14:paraId="3EBDF96E" w14:textId="77777777" w:rsidR="00C95488" w:rsidRDefault="00C95488">
            <w:pPr>
              <w:pStyle w:val="af1"/>
              <w:rPr>
                <w:rFonts w:eastAsiaTheme="minorEastAsia"/>
                <w:lang w:val="en-GB" w:eastAsia="zh-CN"/>
              </w:rPr>
            </w:pPr>
          </w:p>
        </w:tc>
      </w:tr>
      <w:tr w:rsidR="00C95488" w14:paraId="5B7C9EE0" w14:textId="77777777">
        <w:tc>
          <w:tcPr>
            <w:tcW w:w="1479" w:type="dxa"/>
          </w:tcPr>
          <w:p w14:paraId="182A5D46" w14:textId="77777777" w:rsidR="00C95488" w:rsidRDefault="009F385F">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2C490B37" w14:textId="77777777" w:rsidR="00C95488" w:rsidRDefault="00C95488">
            <w:pPr>
              <w:rPr>
                <w:rFonts w:eastAsia="SimSun"/>
                <w:sz w:val="21"/>
                <w:szCs w:val="21"/>
                <w:lang w:val="en-US" w:eastAsia="zh-CN"/>
              </w:rPr>
            </w:pPr>
          </w:p>
        </w:tc>
        <w:tc>
          <w:tcPr>
            <w:tcW w:w="6781" w:type="dxa"/>
          </w:tcPr>
          <w:p w14:paraId="09400D15" w14:textId="77777777" w:rsidR="00C95488" w:rsidRDefault="009F385F">
            <w:pPr>
              <w:pStyle w:val="af1"/>
              <w:rPr>
                <w:lang w:val="en-GB"/>
              </w:rPr>
            </w:pPr>
            <w:r>
              <w:rPr>
                <w:lang w:val="en-GB"/>
              </w:rPr>
              <w:t xml:space="preserve">When low-tier IoT device for example 5MHz has extended coverage(+10~15dB), then the design of common channels needs to handle such extended coverage. Impact of such common channel design on system design needs to be considered. </w:t>
            </w:r>
          </w:p>
          <w:p w14:paraId="794298C5" w14:textId="77777777" w:rsidR="00C95488" w:rsidRDefault="009F385F">
            <w:pPr>
              <w:pStyle w:val="af1"/>
              <w:rPr>
                <w:lang w:val="en-GB"/>
              </w:rPr>
            </w:pPr>
            <w:r>
              <w:rPr>
                <w:lang w:val="en-GB"/>
              </w:rPr>
              <w:t xml:space="preserve"> </w:t>
            </w:r>
          </w:p>
          <w:p w14:paraId="0AEBBBF9" w14:textId="77777777" w:rsidR="00C95488" w:rsidRDefault="009F385F">
            <w:pPr>
              <w:pStyle w:val="ab"/>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1097036C"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0C6AF00C"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common signals/channels BW applicable to all device types </w:t>
            </w:r>
            <w:r>
              <w:rPr>
                <w:rFonts w:ascii="Times New Roman" w:hAnsi="Times New Roman" w:cs="Times New Roman"/>
                <w:color w:val="FF0000"/>
                <w:sz w:val="21"/>
                <w:szCs w:val="21"/>
                <w:lang w:val="en-US"/>
              </w:rPr>
              <w:t xml:space="preserve">and its impact on coverage </w:t>
            </w:r>
          </w:p>
          <w:p w14:paraId="7D87BD78" w14:textId="77777777" w:rsidR="00C95488" w:rsidRDefault="00C95488">
            <w:pPr>
              <w:pStyle w:val="af1"/>
              <w:rPr>
                <w:rFonts w:eastAsiaTheme="minorEastAsia"/>
                <w:lang w:val="en-GB" w:eastAsia="zh-CN"/>
              </w:rPr>
            </w:pPr>
          </w:p>
        </w:tc>
      </w:tr>
      <w:tr w:rsidR="00C95488" w14:paraId="1CBB9EB2" w14:textId="77777777">
        <w:tc>
          <w:tcPr>
            <w:tcW w:w="1479" w:type="dxa"/>
          </w:tcPr>
          <w:p w14:paraId="56E7E1FF" w14:textId="77777777" w:rsidR="00C95488" w:rsidRDefault="009F385F">
            <w:pPr>
              <w:rPr>
                <w:rFonts w:eastAsia="Yu Mincho"/>
                <w:sz w:val="21"/>
                <w:szCs w:val="21"/>
                <w:lang w:val="en-US" w:eastAsia="ja-JP"/>
              </w:rPr>
            </w:pPr>
            <w:r>
              <w:rPr>
                <w:rFonts w:eastAsiaTheme="minorEastAsia"/>
                <w:sz w:val="21"/>
                <w:szCs w:val="21"/>
                <w:lang w:val="en-US" w:eastAsia="zh-CN"/>
              </w:rPr>
              <w:t>OPPO</w:t>
            </w:r>
          </w:p>
        </w:tc>
        <w:tc>
          <w:tcPr>
            <w:tcW w:w="1371" w:type="dxa"/>
          </w:tcPr>
          <w:p w14:paraId="18D5DFB0" w14:textId="77777777" w:rsidR="00C95488" w:rsidRDefault="009F385F">
            <w:pPr>
              <w:rPr>
                <w:rFonts w:eastAsia="SimSun"/>
                <w:sz w:val="21"/>
                <w:szCs w:val="21"/>
                <w:lang w:val="en-US" w:eastAsia="zh-CN"/>
              </w:rPr>
            </w:pPr>
            <w:r>
              <w:rPr>
                <w:rFonts w:eastAsia="SimSun"/>
                <w:sz w:val="21"/>
                <w:szCs w:val="21"/>
                <w:lang w:val="en-US" w:eastAsia="zh-CN"/>
              </w:rPr>
              <w:t>Y in general</w:t>
            </w:r>
          </w:p>
        </w:tc>
        <w:tc>
          <w:tcPr>
            <w:tcW w:w="6781" w:type="dxa"/>
          </w:tcPr>
          <w:p w14:paraId="5FF31390" w14:textId="77777777" w:rsidR="00C95488" w:rsidRDefault="009F385F">
            <w:pPr>
              <w:pStyle w:val="af1"/>
              <w:rPr>
                <w:rFonts w:eastAsiaTheme="minorEastAsia"/>
                <w:lang w:val="en-GB" w:eastAsia="zh-CN"/>
              </w:rPr>
            </w:pPr>
            <w:r>
              <w:rPr>
                <w:rFonts w:eastAsiaTheme="minorEastAsia"/>
                <w:lang w:val="en-GB" w:eastAsia="zh-CN"/>
              </w:rPr>
              <w:t xml:space="preserve">In general, we </w:t>
            </w:r>
            <w:proofErr w:type="spellStart"/>
            <w:r>
              <w:rPr>
                <w:rFonts w:eastAsiaTheme="minorEastAsia"/>
                <w:lang w:val="en-GB" w:eastAsia="zh-CN"/>
              </w:rPr>
              <w:t>suppor</w:t>
            </w:r>
            <w:proofErr w:type="spellEnd"/>
            <w:r>
              <w:rPr>
                <w:rFonts w:eastAsiaTheme="minorEastAsia"/>
                <w:lang w:val="en-GB" w:eastAsia="zh-CN"/>
              </w:rPr>
              <w:t xml:space="preserve"> the proposal. But we think the eMBB and IoT are both essential for 6GR design. Suggest to modify the proposal as such:</w:t>
            </w:r>
          </w:p>
          <w:p w14:paraId="0B427719" w14:textId="77777777" w:rsidR="00C95488" w:rsidRDefault="009F385F">
            <w:pPr>
              <w:pStyle w:val="ab"/>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0FDFB042"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tradeoff between device complexity reduction and </w:t>
            </w:r>
            <w:r>
              <w:rPr>
                <w:rFonts w:ascii="Times New Roman" w:hAnsi="Times New Roman" w:cs="Times New Roman"/>
                <w:strike/>
                <w:color w:val="FF0000"/>
                <w:sz w:val="21"/>
                <w:szCs w:val="21"/>
                <w:lang w:val="en-US"/>
              </w:rPr>
              <w:t>MBB</w:t>
            </w:r>
            <w:r>
              <w:rPr>
                <w:rFonts w:ascii="Times New Roman" w:hAnsi="Times New Roman" w:cs="Times New Roman"/>
                <w:sz w:val="21"/>
                <w:szCs w:val="21"/>
                <w:lang w:val="en-US"/>
              </w:rPr>
              <w:t xml:space="preserve"> performance impact </w:t>
            </w:r>
            <w:r>
              <w:rPr>
                <w:rFonts w:ascii="Times New Roman" w:hAnsi="Times New Roman" w:cs="Times New Roman"/>
                <w:color w:val="FF0000"/>
                <w:sz w:val="21"/>
                <w:szCs w:val="21"/>
                <w:lang w:val="en-US"/>
              </w:rPr>
              <w:t>for eMBB and 6G IoT</w:t>
            </w:r>
          </w:p>
          <w:p w14:paraId="137993F8"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p w14:paraId="3A2E4937" w14:textId="77777777" w:rsidR="00C95488" w:rsidRDefault="00C95488">
            <w:pPr>
              <w:pStyle w:val="af1"/>
              <w:rPr>
                <w:lang w:val="en-GB"/>
              </w:rPr>
            </w:pPr>
          </w:p>
        </w:tc>
      </w:tr>
      <w:tr w:rsidR="00C95488" w14:paraId="6A8CDC5E" w14:textId="77777777">
        <w:tc>
          <w:tcPr>
            <w:tcW w:w="1479" w:type="dxa"/>
          </w:tcPr>
          <w:p w14:paraId="64C3D2BA" w14:textId="77777777" w:rsidR="00C95488" w:rsidRDefault="009F385F">
            <w:pPr>
              <w:rPr>
                <w:rFonts w:eastAsiaTheme="minorEastAsia"/>
                <w:sz w:val="21"/>
                <w:szCs w:val="21"/>
                <w:lang w:val="en-US" w:eastAsia="zh-CN"/>
              </w:rPr>
            </w:pPr>
            <w:r>
              <w:rPr>
                <w:rFonts w:eastAsia="Yu Mincho"/>
                <w:sz w:val="21"/>
                <w:szCs w:val="21"/>
                <w:lang w:val="en-US" w:eastAsia="ja-JP"/>
              </w:rPr>
              <w:t>Fujitsu</w:t>
            </w:r>
          </w:p>
        </w:tc>
        <w:tc>
          <w:tcPr>
            <w:tcW w:w="1371" w:type="dxa"/>
          </w:tcPr>
          <w:p w14:paraId="47780F06" w14:textId="77777777" w:rsidR="00C95488" w:rsidRDefault="009F385F">
            <w:pPr>
              <w:rPr>
                <w:rFonts w:eastAsia="SimSun"/>
                <w:sz w:val="21"/>
                <w:szCs w:val="21"/>
                <w:lang w:val="en-US" w:eastAsia="zh-CN"/>
              </w:rPr>
            </w:pPr>
            <w:r>
              <w:rPr>
                <w:rFonts w:eastAsia="Yu Mincho"/>
                <w:sz w:val="21"/>
                <w:szCs w:val="21"/>
                <w:lang w:val="en-US" w:eastAsia="ja-JP"/>
              </w:rPr>
              <w:t>Y</w:t>
            </w:r>
          </w:p>
        </w:tc>
        <w:tc>
          <w:tcPr>
            <w:tcW w:w="6781" w:type="dxa"/>
          </w:tcPr>
          <w:p w14:paraId="63E530C5" w14:textId="77777777" w:rsidR="00C95488" w:rsidRDefault="00C95488">
            <w:pPr>
              <w:pStyle w:val="af1"/>
              <w:rPr>
                <w:rFonts w:eastAsiaTheme="minorEastAsia"/>
                <w:lang w:val="en-GB" w:eastAsia="zh-CN"/>
              </w:rPr>
            </w:pPr>
          </w:p>
        </w:tc>
      </w:tr>
      <w:tr w:rsidR="00C95488" w14:paraId="206E0571" w14:textId="77777777">
        <w:tc>
          <w:tcPr>
            <w:tcW w:w="1479" w:type="dxa"/>
          </w:tcPr>
          <w:p w14:paraId="38EEE415" w14:textId="77777777" w:rsidR="00C95488" w:rsidRDefault="009F385F">
            <w:pPr>
              <w:rPr>
                <w:rFonts w:eastAsia="Yu Mincho"/>
                <w:sz w:val="21"/>
                <w:szCs w:val="21"/>
                <w:lang w:val="en-US" w:eastAsia="ja-JP"/>
              </w:rPr>
            </w:pPr>
            <w:r>
              <w:rPr>
                <w:rFonts w:eastAsia="Yu Mincho"/>
                <w:sz w:val="21"/>
                <w:szCs w:val="21"/>
                <w:lang w:val="en-US" w:eastAsia="ja-JP"/>
              </w:rPr>
              <w:t>Fraunhofer</w:t>
            </w:r>
          </w:p>
        </w:tc>
        <w:tc>
          <w:tcPr>
            <w:tcW w:w="1371" w:type="dxa"/>
          </w:tcPr>
          <w:p w14:paraId="3FB0BC9D" w14:textId="77777777" w:rsidR="00C95488" w:rsidRDefault="009F385F">
            <w:pPr>
              <w:rPr>
                <w:rFonts w:eastAsia="Yu Mincho"/>
                <w:sz w:val="21"/>
                <w:szCs w:val="21"/>
                <w:lang w:val="en-US" w:eastAsia="ja-JP"/>
              </w:rPr>
            </w:pPr>
            <w:r>
              <w:rPr>
                <w:rFonts w:eastAsia="Yu Mincho"/>
                <w:sz w:val="21"/>
                <w:szCs w:val="21"/>
                <w:lang w:val="en-US" w:eastAsia="ja-JP"/>
              </w:rPr>
              <w:t>Y</w:t>
            </w:r>
          </w:p>
        </w:tc>
        <w:tc>
          <w:tcPr>
            <w:tcW w:w="6781" w:type="dxa"/>
          </w:tcPr>
          <w:p w14:paraId="7A40BBB5" w14:textId="77777777" w:rsidR="00C95488" w:rsidRDefault="00C95488">
            <w:pPr>
              <w:pStyle w:val="af1"/>
              <w:rPr>
                <w:rFonts w:eastAsiaTheme="minorEastAsia"/>
                <w:lang w:val="en-GB" w:eastAsia="zh-CN"/>
              </w:rPr>
            </w:pPr>
          </w:p>
        </w:tc>
      </w:tr>
      <w:tr w:rsidR="00C95488" w14:paraId="69883FDA" w14:textId="77777777">
        <w:tc>
          <w:tcPr>
            <w:tcW w:w="1479" w:type="dxa"/>
          </w:tcPr>
          <w:p w14:paraId="37D38F1A" w14:textId="77777777" w:rsidR="00C95488" w:rsidRDefault="009F385F">
            <w:pPr>
              <w:rPr>
                <w:rFonts w:eastAsia="Yu Mincho"/>
                <w:sz w:val="21"/>
                <w:szCs w:val="21"/>
                <w:lang w:val="en-US" w:eastAsia="ja-JP"/>
              </w:rPr>
            </w:pPr>
            <w:r>
              <w:rPr>
                <w:rFonts w:eastAsiaTheme="minorEastAsia"/>
                <w:sz w:val="21"/>
                <w:szCs w:val="21"/>
                <w:lang w:val="en-US" w:eastAsia="zh-CN"/>
              </w:rPr>
              <w:t>Apple</w:t>
            </w:r>
          </w:p>
        </w:tc>
        <w:tc>
          <w:tcPr>
            <w:tcW w:w="1371" w:type="dxa"/>
          </w:tcPr>
          <w:p w14:paraId="4A25A41F" w14:textId="77777777" w:rsidR="00C95488" w:rsidRDefault="00C95488">
            <w:pPr>
              <w:rPr>
                <w:rFonts w:eastAsia="Yu Mincho"/>
                <w:sz w:val="21"/>
                <w:szCs w:val="21"/>
                <w:lang w:val="en-US" w:eastAsia="ja-JP"/>
              </w:rPr>
            </w:pPr>
          </w:p>
        </w:tc>
        <w:tc>
          <w:tcPr>
            <w:tcW w:w="6781" w:type="dxa"/>
          </w:tcPr>
          <w:p w14:paraId="211624A3" w14:textId="77777777" w:rsidR="00C95488" w:rsidRDefault="009F385F">
            <w:pPr>
              <w:pStyle w:val="af1"/>
              <w:rPr>
                <w:rFonts w:eastAsiaTheme="minorEastAsia"/>
                <w:lang w:val="en-GB" w:eastAsia="zh-CN"/>
              </w:rPr>
            </w:pPr>
            <w:r>
              <w:rPr>
                <w:rFonts w:eastAsiaTheme="minorEastAsia"/>
                <w:lang w:val="en-GB" w:eastAsia="zh-CN"/>
              </w:rPr>
              <w:t>Looks fine</w:t>
            </w:r>
          </w:p>
        </w:tc>
      </w:tr>
      <w:tr w:rsidR="00C95488" w14:paraId="77F7E42E" w14:textId="77777777">
        <w:tc>
          <w:tcPr>
            <w:tcW w:w="1479" w:type="dxa"/>
          </w:tcPr>
          <w:p w14:paraId="2B0688B4"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34B73A8E" w14:textId="77777777" w:rsidR="00C95488" w:rsidRDefault="00C95488">
            <w:pPr>
              <w:rPr>
                <w:rFonts w:eastAsia="Yu Mincho"/>
                <w:sz w:val="21"/>
                <w:szCs w:val="21"/>
                <w:lang w:val="en-US" w:eastAsia="ja-JP"/>
              </w:rPr>
            </w:pPr>
          </w:p>
        </w:tc>
        <w:tc>
          <w:tcPr>
            <w:tcW w:w="6781" w:type="dxa"/>
          </w:tcPr>
          <w:p w14:paraId="744E3944" w14:textId="77777777" w:rsidR="00C95488" w:rsidRDefault="009F385F">
            <w:pPr>
              <w:pStyle w:val="af1"/>
              <w:rPr>
                <w:rFonts w:eastAsiaTheme="minorEastAsia"/>
                <w:lang w:val="en-GB" w:eastAsia="zh-CN"/>
              </w:rPr>
            </w:pPr>
            <w:r>
              <w:rPr>
                <w:lang w:val="en-GB"/>
              </w:rPr>
              <w:t>OK</w:t>
            </w:r>
          </w:p>
        </w:tc>
      </w:tr>
      <w:tr w:rsidR="00C95488" w14:paraId="16C4E42F" w14:textId="77777777">
        <w:tc>
          <w:tcPr>
            <w:tcW w:w="1479" w:type="dxa"/>
          </w:tcPr>
          <w:p w14:paraId="7BF9A9ED" w14:textId="77777777" w:rsidR="00C95488" w:rsidRDefault="009F385F">
            <w:pPr>
              <w:rPr>
                <w:rFonts w:eastAsia="Yu Mincho"/>
                <w:sz w:val="21"/>
                <w:szCs w:val="21"/>
                <w:lang w:val="en-US" w:eastAsia="ja-JP"/>
              </w:rPr>
            </w:pPr>
            <w:r>
              <w:rPr>
                <w:rFonts w:eastAsia="Yu Mincho"/>
                <w:sz w:val="21"/>
                <w:szCs w:val="21"/>
                <w:lang w:val="en-US" w:eastAsia="ja-JP"/>
              </w:rPr>
              <w:t>Ericsson</w:t>
            </w:r>
          </w:p>
        </w:tc>
        <w:tc>
          <w:tcPr>
            <w:tcW w:w="1371" w:type="dxa"/>
          </w:tcPr>
          <w:p w14:paraId="33F8D49F" w14:textId="77777777" w:rsidR="00C95488" w:rsidRDefault="00C95488">
            <w:pPr>
              <w:rPr>
                <w:rFonts w:eastAsia="Yu Mincho"/>
                <w:sz w:val="21"/>
                <w:szCs w:val="21"/>
                <w:lang w:val="en-US" w:eastAsia="ja-JP"/>
              </w:rPr>
            </w:pPr>
          </w:p>
        </w:tc>
        <w:tc>
          <w:tcPr>
            <w:tcW w:w="6781" w:type="dxa"/>
          </w:tcPr>
          <w:p w14:paraId="6C01A469" w14:textId="77777777" w:rsidR="00C95488" w:rsidRDefault="009F385F">
            <w:pPr>
              <w:pStyle w:val="af1"/>
              <w:rPr>
                <w:lang w:val="en-GB"/>
              </w:rPr>
            </w:pPr>
            <w:r>
              <w:rPr>
                <w:lang w:val="en-GB"/>
              </w:rPr>
              <w:t>It should be clarified that the “common signals/channels BW applicable to all device types” refer to the initial access procedures. Once connected, the network knows the UE capabilities and bandwidths is supports.</w:t>
            </w:r>
          </w:p>
          <w:p w14:paraId="160D4962" w14:textId="77777777" w:rsidR="00C95488" w:rsidRDefault="009F385F">
            <w:pPr>
              <w:pStyle w:val="af1"/>
              <w:rPr>
                <w:lang w:val="en-GB"/>
              </w:rPr>
            </w:pPr>
            <w:r>
              <w:rPr>
                <w:lang w:val="en-GB"/>
              </w:rPr>
              <w:t xml:space="preserve">Furthermore, </w:t>
            </w:r>
            <w:proofErr w:type="spellStart"/>
            <w:r>
              <w:rPr>
                <w:lang w:val="en-GB"/>
              </w:rPr>
              <w:t>althgouh</w:t>
            </w:r>
            <w:proofErr w:type="spellEnd"/>
            <w:r>
              <w:rPr>
                <w:lang w:val="en-GB"/>
              </w:rPr>
              <w:t xml:space="preserve"> the term “at least one low-tier deice type” was agreed last meeting, we think it is clearer to use the term “lowest-tier device” to make the scalability aspect clearer.</w:t>
            </w:r>
          </w:p>
        </w:tc>
      </w:tr>
      <w:tr w:rsidR="00253A51" w14:paraId="7408A192" w14:textId="77777777">
        <w:tc>
          <w:tcPr>
            <w:tcW w:w="1479" w:type="dxa"/>
          </w:tcPr>
          <w:p w14:paraId="7B38BDB7" w14:textId="25373E01" w:rsidR="00253A51" w:rsidRDefault="00253A51" w:rsidP="00253A51">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4AD2FD68" w14:textId="53527378" w:rsidR="00253A51" w:rsidRDefault="00253A51" w:rsidP="00253A51">
            <w:pPr>
              <w:rPr>
                <w:rFonts w:eastAsia="Yu Mincho"/>
                <w:sz w:val="21"/>
                <w:szCs w:val="21"/>
                <w:lang w:val="en-US" w:eastAsia="ja-JP"/>
              </w:rPr>
            </w:pPr>
            <w:r>
              <w:rPr>
                <w:rFonts w:eastAsia="SimSun"/>
                <w:sz w:val="21"/>
                <w:szCs w:val="21"/>
                <w:lang w:val="en-US" w:eastAsia="zh-CN"/>
              </w:rPr>
              <w:t>Y</w:t>
            </w:r>
          </w:p>
        </w:tc>
        <w:tc>
          <w:tcPr>
            <w:tcW w:w="6781" w:type="dxa"/>
          </w:tcPr>
          <w:p w14:paraId="1B50563A" w14:textId="1D24AAE5" w:rsidR="00253A51" w:rsidRDefault="00253A51" w:rsidP="00253A51">
            <w:pPr>
              <w:pStyle w:val="af1"/>
              <w:rPr>
                <w:lang w:val="en-GB"/>
              </w:rPr>
            </w:pPr>
            <w:r>
              <w:rPr>
                <w:lang w:val="en-GB"/>
              </w:rPr>
              <w:t>Support the proposal</w:t>
            </w:r>
          </w:p>
        </w:tc>
      </w:tr>
      <w:tr w:rsidR="00253A51" w14:paraId="336931DF" w14:textId="77777777">
        <w:tc>
          <w:tcPr>
            <w:tcW w:w="1479" w:type="dxa"/>
          </w:tcPr>
          <w:p w14:paraId="2462D117" w14:textId="59C2EB8C" w:rsidR="00253A51" w:rsidRDefault="00253A51" w:rsidP="00253A51">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7DFC2B08" w14:textId="25D34AC7" w:rsidR="00253A51" w:rsidRDefault="00253A51" w:rsidP="00253A51">
            <w:pPr>
              <w:rPr>
                <w:rFonts w:eastAsia="Yu Mincho"/>
                <w:sz w:val="21"/>
                <w:szCs w:val="21"/>
                <w:lang w:val="en-US" w:eastAsia="ja-JP"/>
              </w:rPr>
            </w:pPr>
            <w:r>
              <w:rPr>
                <w:rFonts w:eastAsia="Yu Mincho" w:hint="eastAsia"/>
                <w:sz w:val="21"/>
                <w:szCs w:val="21"/>
                <w:lang w:val="en-US" w:eastAsia="ja-JP"/>
              </w:rPr>
              <w:t>Y</w:t>
            </w:r>
          </w:p>
        </w:tc>
        <w:tc>
          <w:tcPr>
            <w:tcW w:w="6781" w:type="dxa"/>
          </w:tcPr>
          <w:p w14:paraId="4E0BBD47" w14:textId="35E883DE" w:rsidR="00253A51" w:rsidRDefault="00253A51" w:rsidP="00253A51">
            <w:pPr>
              <w:pStyle w:val="af1"/>
              <w:rPr>
                <w:lang w:val="en-GB"/>
              </w:rPr>
            </w:pPr>
            <w:r>
              <w:rPr>
                <w:rFonts w:eastAsiaTheme="minorEastAsia" w:hint="eastAsia"/>
                <w:lang w:val="en-GB" w:eastAsia="zh-CN"/>
              </w:rPr>
              <w:t>F</w:t>
            </w:r>
            <w:r>
              <w:rPr>
                <w:rFonts w:eastAsiaTheme="minorEastAsia"/>
                <w:lang w:val="en-GB" w:eastAsia="zh-CN"/>
              </w:rPr>
              <w:t xml:space="preserve">ine </w:t>
            </w:r>
          </w:p>
        </w:tc>
      </w:tr>
    </w:tbl>
    <w:p w14:paraId="28E7E863" w14:textId="77777777" w:rsidR="00C95488" w:rsidRDefault="00C95488">
      <w:pPr>
        <w:pStyle w:val="af1"/>
        <w:ind w:left="1"/>
        <w:rPr>
          <w:lang w:val="en-GB"/>
        </w:rPr>
      </w:pPr>
    </w:p>
    <w:p w14:paraId="57CDF8EC" w14:textId="77777777" w:rsidR="008243F0" w:rsidRDefault="008243F0" w:rsidP="008243F0">
      <w:pPr>
        <w:pStyle w:val="4"/>
      </w:pP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13D35E30" w14:textId="77777777" w:rsidR="008243F0" w:rsidRPr="008A0D8A" w:rsidRDefault="008243F0" w:rsidP="008243F0">
      <w:pPr>
        <w:pStyle w:val="ab"/>
        <w:numPr>
          <w:ilvl w:val="0"/>
          <w:numId w:val="35"/>
        </w:numPr>
        <w:suppressAutoHyphens w:val="0"/>
        <w:rPr>
          <w:rFonts w:ascii="Times New Roman" w:hAnsi="Times New Roman" w:cs="Times New Roman"/>
          <w:sz w:val="21"/>
          <w:szCs w:val="21"/>
          <w:lang w:val="en-US"/>
        </w:rPr>
      </w:pPr>
      <w:r w:rsidRPr="008A0D8A">
        <w:rPr>
          <w:rFonts w:ascii="Times New Roman" w:hAnsi="Times New Roman" w:cs="Times New Roman" w:hint="eastAsia"/>
          <w:sz w:val="21"/>
          <w:szCs w:val="21"/>
          <w:lang w:val="en-US"/>
        </w:rPr>
        <w:t xml:space="preserve">For the </w:t>
      </w:r>
      <w:r w:rsidRPr="008A0D8A">
        <w:rPr>
          <w:rFonts w:ascii="Times New Roman" w:hAnsi="Times New Roman" w:cs="Times New Roman"/>
          <w:sz w:val="21"/>
          <w:szCs w:val="21"/>
          <w:lang w:val="en-US"/>
        </w:rPr>
        <w:t>smallest maximum supported RF and BB UE BW without spectrum agg</w:t>
      </w:r>
      <w:r w:rsidRPr="00FA502B">
        <w:rPr>
          <w:rFonts w:ascii="Times New Roman" w:hAnsi="Times New Roman" w:cs="Times New Roman"/>
          <w:sz w:val="21"/>
          <w:szCs w:val="21"/>
          <w:lang w:val="en-US"/>
        </w:rPr>
        <w:t>regation for at least one low-tier device type supported by 6GR framework</w:t>
      </w:r>
      <w:r w:rsidRPr="00FA502B">
        <w:rPr>
          <w:rFonts w:ascii="Times New Roman" w:hAnsi="Times New Roman" w:cs="Times New Roman" w:hint="eastAsia"/>
          <w:sz w:val="21"/>
          <w:szCs w:val="21"/>
          <w:lang w:val="en-US"/>
        </w:rPr>
        <w:t>,</w:t>
      </w:r>
      <w:r w:rsidRPr="00FA502B">
        <w:rPr>
          <w:rFonts w:ascii="Times New Roman" w:hAnsi="Times New Roman" w:cs="Times New Roman"/>
          <w:sz w:val="21"/>
          <w:szCs w:val="21"/>
          <w:lang w:val="en-US"/>
        </w:rPr>
        <w:t xml:space="preserve"> from physical layer perspec</w:t>
      </w:r>
      <w:r w:rsidRPr="008A0D8A">
        <w:rPr>
          <w:rFonts w:ascii="Times New Roman" w:hAnsi="Times New Roman" w:cs="Times New Roman"/>
          <w:sz w:val="21"/>
          <w:szCs w:val="21"/>
          <w:lang w:val="en-US"/>
        </w:rPr>
        <w:t>tive</w:t>
      </w:r>
      <w:r w:rsidRPr="008A0D8A">
        <w:rPr>
          <w:rFonts w:ascii="Times New Roman" w:hAnsi="Times New Roman" w:cs="Times New Roman" w:hint="eastAsia"/>
          <w:sz w:val="21"/>
          <w:szCs w:val="21"/>
          <w:lang w:val="en-US"/>
        </w:rPr>
        <w:t>, RAN1 to consider at least</w:t>
      </w:r>
    </w:p>
    <w:p w14:paraId="2ED112DB" w14:textId="77777777" w:rsidR="008243F0" w:rsidRPr="008A0D8A" w:rsidRDefault="008243F0" w:rsidP="008243F0">
      <w:pPr>
        <w:pStyle w:val="ab"/>
        <w:numPr>
          <w:ilvl w:val="1"/>
          <w:numId w:val="35"/>
        </w:numPr>
        <w:suppressAutoHyphens w:val="0"/>
        <w:rPr>
          <w:rFonts w:ascii="Times New Roman" w:hAnsi="Times New Roman" w:cs="Times New Roman"/>
          <w:color w:val="FF0000"/>
          <w:sz w:val="21"/>
          <w:szCs w:val="21"/>
          <w:lang w:val="en-US"/>
        </w:rPr>
      </w:pPr>
      <w:r w:rsidRPr="008A0D8A">
        <w:rPr>
          <w:rFonts w:ascii="Times New Roman" w:hAnsi="Times New Roman" w:cs="Times New Roman" w:hint="eastAsia"/>
          <w:sz w:val="21"/>
          <w:szCs w:val="21"/>
          <w:lang w:val="en-US"/>
        </w:rPr>
        <w:t>D</w:t>
      </w:r>
      <w:r w:rsidRPr="008A0D8A">
        <w:rPr>
          <w:rFonts w:ascii="Times New Roman" w:hAnsi="Times New Roman" w:cs="Times New Roman"/>
          <w:sz w:val="21"/>
          <w:szCs w:val="21"/>
          <w:lang w:val="en-US"/>
        </w:rPr>
        <w:t>evice complexity</w:t>
      </w:r>
    </w:p>
    <w:p w14:paraId="25CD36F9" w14:textId="77777777" w:rsidR="008243F0" w:rsidRPr="008A0D8A" w:rsidRDefault="008243F0" w:rsidP="008243F0">
      <w:pPr>
        <w:pStyle w:val="ab"/>
        <w:numPr>
          <w:ilvl w:val="1"/>
          <w:numId w:val="35"/>
        </w:numPr>
        <w:suppressAutoHyphens w:val="0"/>
        <w:rPr>
          <w:rFonts w:ascii="Times New Roman" w:hAnsi="Times New Roman" w:cs="Times New Roman"/>
          <w:color w:val="FF0000"/>
          <w:sz w:val="21"/>
          <w:szCs w:val="21"/>
          <w:lang w:val="en-US"/>
        </w:rPr>
      </w:pPr>
      <w:r w:rsidRPr="008A0D8A">
        <w:rPr>
          <w:rFonts w:ascii="Times New Roman" w:hAnsi="Times New Roman" w:cs="Times New Roman" w:hint="eastAsia"/>
          <w:color w:val="FF0000"/>
          <w:sz w:val="21"/>
          <w:szCs w:val="21"/>
          <w:lang w:val="en-US"/>
        </w:rPr>
        <w:t>Overall system</w:t>
      </w:r>
      <w:r w:rsidRPr="008A0D8A">
        <w:rPr>
          <w:rFonts w:ascii="Times New Roman" w:hAnsi="Times New Roman" w:cs="Times New Roman"/>
          <w:color w:val="FF0000"/>
          <w:sz w:val="21"/>
          <w:szCs w:val="21"/>
          <w:lang w:val="en-US"/>
        </w:rPr>
        <w:t xml:space="preserve"> </w:t>
      </w:r>
      <w:r w:rsidRPr="008A0D8A">
        <w:rPr>
          <w:rFonts w:ascii="Times New Roman" w:hAnsi="Times New Roman" w:cs="Times New Roman"/>
          <w:sz w:val="21"/>
          <w:szCs w:val="21"/>
          <w:lang w:val="en-US"/>
        </w:rPr>
        <w:t>performance impact</w:t>
      </w:r>
    </w:p>
    <w:p w14:paraId="4CC2B903" w14:textId="77777777" w:rsidR="008243F0" w:rsidRPr="008A0D8A" w:rsidRDefault="008243F0" w:rsidP="008243F0">
      <w:pPr>
        <w:pStyle w:val="ab"/>
        <w:numPr>
          <w:ilvl w:val="1"/>
          <w:numId w:val="35"/>
        </w:numPr>
        <w:suppressAutoHyphens w:val="0"/>
        <w:rPr>
          <w:rFonts w:ascii="Times New Roman" w:hAnsi="Times New Roman" w:cs="Times New Roman"/>
          <w:color w:val="FF0000"/>
          <w:sz w:val="21"/>
          <w:szCs w:val="21"/>
          <w:lang w:val="en-US"/>
        </w:rPr>
      </w:pPr>
      <w:r w:rsidRPr="008A0D8A">
        <w:rPr>
          <w:rFonts w:ascii="Times New Roman" w:hAnsi="Times New Roman" w:cs="Times New Roman" w:hint="eastAsia"/>
          <w:color w:val="FF0000"/>
          <w:sz w:val="21"/>
          <w:szCs w:val="21"/>
          <w:lang w:val="en-US"/>
        </w:rPr>
        <w:lastRenderedPageBreak/>
        <w:t>Energy efficiency for both BS and UE</w:t>
      </w:r>
    </w:p>
    <w:p w14:paraId="654077A9" w14:textId="77777777" w:rsidR="008243F0" w:rsidRPr="008A0D8A" w:rsidRDefault="008243F0" w:rsidP="008243F0">
      <w:pPr>
        <w:pStyle w:val="ab"/>
        <w:numPr>
          <w:ilvl w:val="1"/>
          <w:numId w:val="35"/>
        </w:numPr>
        <w:suppressAutoHyphens w:val="0"/>
        <w:rPr>
          <w:rFonts w:ascii="Times New Roman" w:hAnsi="Times New Roman" w:cs="Times New Roman"/>
          <w:color w:val="FF0000"/>
          <w:sz w:val="21"/>
          <w:szCs w:val="21"/>
          <w:lang w:val="en-US"/>
        </w:rPr>
      </w:pPr>
      <w:r w:rsidRPr="008A0D8A">
        <w:rPr>
          <w:rFonts w:ascii="Times New Roman" w:hAnsi="Times New Roman" w:cs="Times New Roman" w:hint="eastAsia"/>
          <w:color w:val="FF0000"/>
          <w:sz w:val="21"/>
          <w:szCs w:val="21"/>
          <w:lang w:val="en-US"/>
        </w:rPr>
        <w:t>Avoiding potential market fragmentation</w:t>
      </w:r>
    </w:p>
    <w:p w14:paraId="753B8AD9" w14:textId="77777777" w:rsidR="008243F0" w:rsidRPr="008A0D8A" w:rsidRDefault="008243F0" w:rsidP="008243F0">
      <w:pPr>
        <w:pStyle w:val="ab"/>
        <w:numPr>
          <w:ilvl w:val="1"/>
          <w:numId w:val="35"/>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C</w:t>
      </w:r>
      <w:r w:rsidRPr="008A0D8A">
        <w:rPr>
          <w:rFonts w:ascii="Times New Roman" w:hAnsi="Times New Roman" w:cs="Times New Roman"/>
          <w:sz w:val="21"/>
          <w:szCs w:val="21"/>
          <w:highlight w:val="yellow"/>
          <w:lang w:val="en-US"/>
        </w:rPr>
        <w:t>ommon signals/channels</w:t>
      </w:r>
      <w:r w:rsidRPr="008A0D8A">
        <w:rPr>
          <w:rFonts w:ascii="Times New Roman" w:hAnsi="Times New Roman" w:cs="Times New Roman" w:hint="eastAsia"/>
          <w:sz w:val="21"/>
          <w:szCs w:val="21"/>
          <w:highlight w:val="yellow"/>
          <w:lang w:val="en-US"/>
        </w:rPr>
        <w:t xml:space="preserve"> applicable to all </w:t>
      </w:r>
      <w:r w:rsidRPr="008A0D8A">
        <w:rPr>
          <w:rFonts w:ascii="Times New Roman" w:hAnsi="Times New Roman" w:cs="Times New Roman"/>
          <w:sz w:val="21"/>
          <w:szCs w:val="21"/>
          <w:highlight w:val="yellow"/>
          <w:lang w:val="en-US"/>
        </w:rPr>
        <w:t>devic</w:t>
      </w:r>
      <w:r w:rsidRPr="008A0D8A">
        <w:rPr>
          <w:rFonts w:ascii="Times New Roman" w:hAnsi="Times New Roman" w:cs="Times New Roman" w:hint="eastAsia"/>
          <w:sz w:val="21"/>
          <w:szCs w:val="21"/>
          <w:highlight w:val="yellow"/>
          <w:lang w:val="en-US"/>
        </w:rPr>
        <w:t xml:space="preserve">e types </w:t>
      </w:r>
      <w:r w:rsidRPr="008A0D8A">
        <w:rPr>
          <w:rFonts w:ascii="Times New Roman" w:hAnsi="Times New Roman" w:cs="Times New Roman" w:hint="eastAsia"/>
          <w:color w:val="FF0000"/>
          <w:sz w:val="21"/>
          <w:szCs w:val="21"/>
          <w:highlight w:val="yellow"/>
          <w:lang w:val="en-US"/>
        </w:rPr>
        <w:t xml:space="preserve">[and minimum spectrum </w:t>
      </w:r>
      <w:proofErr w:type="spellStart"/>
      <w:r w:rsidRPr="008A0D8A">
        <w:rPr>
          <w:rFonts w:ascii="Times New Roman" w:hAnsi="Times New Roman" w:cs="Times New Roman" w:hint="eastAsia"/>
          <w:color w:val="FF0000"/>
          <w:sz w:val="21"/>
          <w:szCs w:val="21"/>
          <w:highlight w:val="yellow"/>
          <w:lang w:val="en-US"/>
        </w:rPr>
        <w:t>allcation</w:t>
      </w:r>
      <w:proofErr w:type="spellEnd"/>
      <w:r w:rsidRPr="008A0D8A">
        <w:rPr>
          <w:rFonts w:ascii="Times New Roman" w:hAnsi="Times New Roman" w:cs="Times New Roman" w:hint="eastAsia"/>
          <w:color w:val="FF0000"/>
          <w:sz w:val="21"/>
          <w:szCs w:val="21"/>
          <w:highlight w:val="yellow"/>
          <w:lang w:val="en-US"/>
        </w:rPr>
        <w:t>] at least in idle mode and initial access</w:t>
      </w:r>
    </w:p>
    <w:tbl>
      <w:tblPr>
        <w:tblStyle w:val="aff1"/>
        <w:tblW w:w="9631" w:type="dxa"/>
        <w:tblLayout w:type="fixed"/>
        <w:tblLook w:val="04A0" w:firstRow="1" w:lastRow="0" w:firstColumn="1" w:lastColumn="0" w:noHBand="0" w:noVBand="1"/>
      </w:tblPr>
      <w:tblGrid>
        <w:gridCol w:w="1479"/>
        <w:gridCol w:w="1372"/>
        <w:gridCol w:w="6780"/>
      </w:tblGrid>
      <w:tr w:rsidR="008243F0" w14:paraId="78893828" w14:textId="77777777" w:rsidTr="00BA5BB1">
        <w:tc>
          <w:tcPr>
            <w:tcW w:w="1479" w:type="dxa"/>
            <w:shd w:val="clear" w:color="auto" w:fill="D9D9D9" w:themeFill="background1" w:themeFillShade="D9"/>
          </w:tcPr>
          <w:p w14:paraId="084A9BB9" w14:textId="77777777" w:rsidR="008243F0" w:rsidRDefault="008243F0" w:rsidP="00BA5BB1">
            <w:pPr>
              <w:rPr>
                <w:sz w:val="21"/>
                <w:szCs w:val="21"/>
              </w:rPr>
            </w:pPr>
            <w:r>
              <w:rPr>
                <w:sz w:val="21"/>
                <w:szCs w:val="21"/>
              </w:rPr>
              <w:t>Company</w:t>
            </w:r>
          </w:p>
        </w:tc>
        <w:tc>
          <w:tcPr>
            <w:tcW w:w="1372" w:type="dxa"/>
            <w:shd w:val="clear" w:color="auto" w:fill="D9D9D9" w:themeFill="background1" w:themeFillShade="D9"/>
          </w:tcPr>
          <w:p w14:paraId="3144C979" w14:textId="77777777" w:rsidR="008243F0" w:rsidRDefault="008243F0" w:rsidP="00BA5BB1">
            <w:pPr>
              <w:rPr>
                <w:sz w:val="21"/>
                <w:szCs w:val="21"/>
              </w:rPr>
            </w:pPr>
            <w:r>
              <w:rPr>
                <w:sz w:val="21"/>
                <w:szCs w:val="21"/>
              </w:rPr>
              <w:t>Y/N</w:t>
            </w:r>
          </w:p>
        </w:tc>
        <w:tc>
          <w:tcPr>
            <w:tcW w:w="6780" w:type="dxa"/>
            <w:shd w:val="clear" w:color="auto" w:fill="D9D9D9" w:themeFill="background1" w:themeFillShade="D9"/>
          </w:tcPr>
          <w:p w14:paraId="36F1E273" w14:textId="77777777" w:rsidR="008243F0" w:rsidRDefault="008243F0" w:rsidP="00BA5BB1">
            <w:pPr>
              <w:rPr>
                <w:sz w:val="21"/>
                <w:szCs w:val="21"/>
              </w:rPr>
            </w:pPr>
            <w:r>
              <w:rPr>
                <w:sz w:val="21"/>
                <w:szCs w:val="21"/>
              </w:rPr>
              <w:t>Comments</w:t>
            </w:r>
          </w:p>
        </w:tc>
      </w:tr>
      <w:tr w:rsidR="008243F0" w:rsidRPr="009A2B35" w14:paraId="6C489D6D" w14:textId="77777777" w:rsidTr="00BA5BB1">
        <w:tc>
          <w:tcPr>
            <w:tcW w:w="1479" w:type="dxa"/>
          </w:tcPr>
          <w:p w14:paraId="433C4354" w14:textId="77777777" w:rsidR="008243F0" w:rsidRPr="000527FC" w:rsidRDefault="008243F0" w:rsidP="00BA5BB1">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79EFBD76" w14:textId="77777777" w:rsidR="008243F0" w:rsidRDefault="008243F0" w:rsidP="00BA5BB1">
            <w:pPr>
              <w:rPr>
                <w:rFonts w:eastAsia="SimSun"/>
                <w:sz w:val="21"/>
                <w:szCs w:val="21"/>
                <w:lang w:val="en-US" w:eastAsia="zh-CN"/>
              </w:rPr>
            </w:pPr>
          </w:p>
        </w:tc>
        <w:tc>
          <w:tcPr>
            <w:tcW w:w="6780" w:type="dxa"/>
          </w:tcPr>
          <w:p w14:paraId="7D4450CC" w14:textId="77777777" w:rsidR="008243F0" w:rsidRDefault="008243F0" w:rsidP="00BA5BB1">
            <w:pPr>
              <w:pStyle w:val="af1"/>
              <w:rPr>
                <w:lang w:val="en-US"/>
              </w:rPr>
            </w:pPr>
            <w:r>
              <w:rPr>
                <w:rFonts w:hint="eastAsia"/>
                <w:lang w:val="en-US"/>
              </w:rPr>
              <w:t>Updated proposal after Monday offline</w:t>
            </w:r>
          </w:p>
          <w:p w14:paraId="40DCA8E8" w14:textId="77777777" w:rsidR="008243F0" w:rsidRPr="009A2B35" w:rsidRDefault="008243F0" w:rsidP="008243F0">
            <w:pPr>
              <w:pStyle w:val="af1"/>
              <w:numPr>
                <w:ilvl w:val="0"/>
                <w:numId w:val="41"/>
              </w:numPr>
              <w:suppressAutoHyphens w:val="0"/>
              <w:overflowPunct w:val="0"/>
              <w:rPr>
                <w:lang w:val="en-US"/>
              </w:rPr>
            </w:pPr>
            <w:r>
              <w:rPr>
                <w:rFonts w:hint="eastAsia"/>
                <w:lang w:val="en-US"/>
              </w:rPr>
              <w:t>Yellow highlight needs further discussion</w:t>
            </w:r>
          </w:p>
        </w:tc>
      </w:tr>
    </w:tbl>
    <w:p w14:paraId="4FBF9561" w14:textId="77777777" w:rsidR="008243F0" w:rsidRPr="008243F0" w:rsidRDefault="008243F0">
      <w:pPr>
        <w:pStyle w:val="af1"/>
        <w:ind w:left="1"/>
        <w:rPr>
          <w:lang w:val="en-US"/>
        </w:rPr>
      </w:pPr>
    </w:p>
    <w:p w14:paraId="3EEAFBE3" w14:textId="77777777" w:rsidR="008243F0" w:rsidRDefault="008243F0">
      <w:pPr>
        <w:pStyle w:val="af1"/>
        <w:ind w:left="1"/>
        <w:rPr>
          <w:lang w:val="en-GB"/>
        </w:rPr>
      </w:pPr>
    </w:p>
    <w:p w14:paraId="63CAEA2A" w14:textId="77777777" w:rsidR="00C95488" w:rsidRDefault="009F385F">
      <w:pPr>
        <w:pStyle w:val="af1"/>
        <w:rPr>
          <w:lang w:val="en-US"/>
        </w:rPr>
      </w:pPr>
      <w:r>
        <w:rPr>
          <w:lang w:val="en-GB"/>
        </w:rPr>
        <w:t>Regarding the m</w:t>
      </w:r>
      <w:proofErr w:type="spellStart"/>
      <w:r>
        <w:rPr>
          <w:lang w:val="en-US"/>
        </w:rPr>
        <w:t>inimum</w:t>
      </w:r>
      <w:proofErr w:type="spellEnd"/>
      <w:r>
        <w:rPr>
          <w:lang w:val="en-US"/>
        </w:rPr>
        <w:t xml:space="preserve"> spectrum allocation, some companies mention that RAN1 may not make much progress without considering exact values, which will be discussed in </w:t>
      </w:r>
      <w:proofErr w:type="spellStart"/>
      <w:r>
        <w:rPr>
          <w:lang w:val="en-US"/>
        </w:rPr>
        <w:t>RANp</w:t>
      </w:r>
      <w:proofErr w:type="spellEnd"/>
      <w:r>
        <w:rPr>
          <w:lang w:val="en-US"/>
        </w:rPr>
        <w:t xml:space="preserve">. For now, what RAN1 can discuss is how to handle the case when the minimum spectrum allocation is smaller than the common signals/channels BW applicable to all device types, since the smallest maximum UE BW does not impact on the operation on the </w:t>
      </w:r>
      <w:r>
        <w:rPr>
          <w:lang w:val="en-GB"/>
        </w:rPr>
        <w:t>m</w:t>
      </w:r>
      <w:proofErr w:type="spellStart"/>
      <w:r>
        <w:rPr>
          <w:lang w:val="en-US"/>
        </w:rPr>
        <w:t>inimum</w:t>
      </w:r>
      <w:proofErr w:type="spellEnd"/>
      <w:r>
        <w:rPr>
          <w:lang w:val="en-US"/>
        </w:rPr>
        <w:t xml:space="preserve"> spectrum allocation as long as UE is capable to operate on the </w:t>
      </w:r>
      <w:r>
        <w:rPr>
          <w:lang w:val="en-GB"/>
        </w:rPr>
        <w:t>m</w:t>
      </w:r>
      <w:proofErr w:type="spellStart"/>
      <w:r>
        <w:rPr>
          <w:lang w:val="en-US"/>
        </w:rPr>
        <w:t>inimum</w:t>
      </w:r>
      <w:proofErr w:type="spellEnd"/>
      <w:r>
        <w:rPr>
          <w:lang w:val="en-US"/>
        </w:rPr>
        <w:t xml:space="preserve"> spectrum allocation (e.g. max 20 MHz BW UE can be operate on 5MHz CBW). A number of companies assume similar handling as NR Rel-18 less than 5MHz BW, i.e., puncturing the common signals/channels to fit into the </w:t>
      </w:r>
      <w:r>
        <w:rPr>
          <w:lang w:val="en-GB"/>
        </w:rPr>
        <w:t>m</w:t>
      </w:r>
      <w:proofErr w:type="spellStart"/>
      <w:r>
        <w:rPr>
          <w:lang w:val="en-US"/>
        </w:rPr>
        <w:t>inimum</w:t>
      </w:r>
      <w:proofErr w:type="spellEnd"/>
      <w:r>
        <w:rPr>
          <w:lang w:val="en-US"/>
        </w:rPr>
        <w:t xml:space="preserve"> spectrum allocation w/ some performance degradation. Also, some companies consider special handling of such </w:t>
      </w:r>
      <w:r>
        <w:rPr>
          <w:lang w:val="en-GB"/>
        </w:rPr>
        <w:t>m</w:t>
      </w:r>
      <w:proofErr w:type="spellStart"/>
      <w:r>
        <w:rPr>
          <w:lang w:val="en-US"/>
        </w:rPr>
        <w:t>inimum</w:t>
      </w:r>
      <w:proofErr w:type="spellEnd"/>
      <w:r>
        <w:rPr>
          <w:lang w:val="en-US"/>
        </w:rPr>
        <w:t xml:space="preserve"> spectrum allocation, e.g., specific design of the common signals/channels (e.g., SSB) for the </w:t>
      </w:r>
      <w:r>
        <w:rPr>
          <w:lang w:val="en-GB"/>
        </w:rPr>
        <w:t>m</w:t>
      </w:r>
      <w:proofErr w:type="spellStart"/>
      <w:r>
        <w:rPr>
          <w:lang w:val="en-US"/>
        </w:rPr>
        <w:t>inimum</w:t>
      </w:r>
      <w:proofErr w:type="spellEnd"/>
      <w:r>
        <w:rPr>
          <w:lang w:val="en-US"/>
        </w:rPr>
        <w:t xml:space="preserve"> spectrum allocation.</w:t>
      </w:r>
    </w:p>
    <w:p w14:paraId="7A86430B" w14:textId="77777777" w:rsidR="00C95488" w:rsidRDefault="00C95488">
      <w:pPr>
        <w:pStyle w:val="af1"/>
        <w:rPr>
          <w:lang w:val="en-US"/>
        </w:rPr>
      </w:pPr>
    </w:p>
    <w:p w14:paraId="0BC6EB85" w14:textId="2339FDAA" w:rsidR="00C95488" w:rsidRDefault="00CF07B4">
      <w:pPr>
        <w:pStyle w:val="4"/>
      </w:pPr>
      <w:r>
        <w:rPr>
          <w:rFonts w:hint="eastAsia"/>
          <w:highlight w:val="yellow"/>
        </w:rPr>
        <w:t>[Old]</w:t>
      </w:r>
      <w:r w:rsidR="009F385F">
        <w:rPr>
          <w:highlight w:val="yellow"/>
        </w:rPr>
        <w:t>Proposal 4.2:</w:t>
      </w:r>
    </w:p>
    <w:p w14:paraId="6945FDCB" w14:textId="77777777" w:rsidR="00C95488" w:rsidRDefault="009F385F">
      <w:pPr>
        <w:pStyle w:val="ab"/>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When the</w:t>
      </w:r>
      <w:bookmarkStart w:id="6" w:name="OLE_LINK1"/>
      <w:r>
        <w:rPr>
          <w:rFonts w:ascii="Times New Roman" w:hAnsi="Times New Roman" w:cs="Times New Roman"/>
          <w:sz w:val="21"/>
          <w:szCs w:val="21"/>
          <w:lang w:val="en-US"/>
        </w:rPr>
        <w:t xml:space="preserve"> minimum spectrum allocation</w:t>
      </w:r>
      <w:bookmarkEnd w:id="6"/>
      <w:r>
        <w:rPr>
          <w:rFonts w:ascii="Times New Roman" w:hAnsi="Times New Roman" w:cs="Times New Roman"/>
          <w:sz w:val="21"/>
          <w:szCs w:val="21"/>
          <w:lang w:val="en-US"/>
        </w:rPr>
        <w:t xml:space="preserve"> is smaller than the common signals/channels BW applicable to all device types (if any), RAN1 to consider following to operate 6GR on the minimum spectrum allocation</w:t>
      </w:r>
    </w:p>
    <w:p w14:paraId="3D264297"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p>
    <w:p w14:paraId="7FD57FA1"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Opt2: specific design of the common signals/channels for the minimum spectrum allocation</w:t>
      </w:r>
    </w:p>
    <w:tbl>
      <w:tblPr>
        <w:tblStyle w:val="aff1"/>
        <w:tblW w:w="9631" w:type="dxa"/>
        <w:tblLayout w:type="fixed"/>
        <w:tblLook w:val="04A0" w:firstRow="1" w:lastRow="0" w:firstColumn="1" w:lastColumn="0" w:noHBand="0" w:noVBand="1"/>
      </w:tblPr>
      <w:tblGrid>
        <w:gridCol w:w="1479"/>
        <w:gridCol w:w="1371"/>
        <w:gridCol w:w="6781"/>
      </w:tblGrid>
      <w:tr w:rsidR="00C95488" w14:paraId="468705E4" w14:textId="77777777">
        <w:tc>
          <w:tcPr>
            <w:tcW w:w="1479" w:type="dxa"/>
            <w:shd w:val="clear" w:color="auto" w:fill="D9D9D9" w:themeFill="background1" w:themeFillShade="D9"/>
          </w:tcPr>
          <w:p w14:paraId="3C8E4F74"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3A8AFAAB"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00BF50AF" w14:textId="77777777" w:rsidR="00C95488" w:rsidRDefault="009F385F">
            <w:pPr>
              <w:rPr>
                <w:sz w:val="21"/>
                <w:szCs w:val="21"/>
              </w:rPr>
            </w:pPr>
            <w:r>
              <w:rPr>
                <w:sz w:val="21"/>
                <w:szCs w:val="21"/>
              </w:rPr>
              <w:t>Comments</w:t>
            </w:r>
          </w:p>
        </w:tc>
      </w:tr>
      <w:tr w:rsidR="00C95488" w14:paraId="5AB1B01F" w14:textId="77777777">
        <w:tc>
          <w:tcPr>
            <w:tcW w:w="1479" w:type="dxa"/>
          </w:tcPr>
          <w:p w14:paraId="44F9DE23"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40CBAFA5" w14:textId="77777777" w:rsidR="00C95488" w:rsidRDefault="00C95488">
            <w:pPr>
              <w:rPr>
                <w:rFonts w:eastAsia="SimSun"/>
                <w:sz w:val="21"/>
                <w:szCs w:val="21"/>
                <w:lang w:val="en-US" w:eastAsia="zh-CN"/>
              </w:rPr>
            </w:pPr>
          </w:p>
        </w:tc>
        <w:tc>
          <w:tcPr>
            <w:tcW w:w="6781" w:type="dxa"/>
          </w:tcPr>
          <w:p w14:paraId="611E18FE" w14:textId="77777777" w:rsidR="00C95488" w:rsidRDefault="009F385F">
            <w:pPr>
              <w:pStyle w:val="af1"/>
              <w:rPr>
                <w:lang w:val="en-GB"/>
              </w:rPr>
            </w:pPr>
            <w:r>
              <w:rPr>
                <w:lang w:val="en-GB"/>
              </w:rPr>
              <w:t xml:space="preserve">As per the guidance from RAN1 chair, RAN1 will not purely discuss the </w:t>
            </w:r>
            <w:r>
              <w:rPr>
                <w:lang w:val="en-US"/>
              </w:rPr>
              <w:t>minimum spectrum allocation value. This proposal can be used as starting point to further discuss how to handle the case when special handling is necessary for the minimum spectrum allocation value from RAN1 perspective</w:t>
            </w:r>
          </w:p>
        </w:tc>
      </w:tr>
      <w:tr w:rsidR="00C95488" w14:paraId="0530A561" w14:textId="77777777">
        <w:tc>
          <w:tcPr>
            <w:tcW w:w="1479" w:type="dxa"/>
          </w:tcPr>
          <w:p w14:paraId="6DBE8C05"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420E9833" w14:textId="77777777" w:rsidR="00C95488" w:rsidRDefault="009F385F">
            <w:pPr>
              <w:rPr>
                <w:rFonts w:eastAsia="Yu Mincho"/>
                <w:sz w:val="21"/>
                <w:szCs w:val="21"/>
                <w:lang w:val="en-US" w:eastAsia="ja-JP"/>
              </w:rPr>
            </w:pPr>
            <w:r>
              <w:rPr>
                <w:rFonts w:eastAsia="Yu Mincho"/>
                <w:sz w:val="21"/>
                <w:szCs w:val="21"/>
                <w:lang w:val="en-US" w:eastAsia="ja-JP"/>
              </w:rPr>
              <w:t>Y</w:t>
            </w:r>
          </w:p>
        </w:tc>
        <w:tc>
          <w:tcPr>
            <w:tcW w:w="6781" w:type="dxa"/>
          </w:tcPr>
          <w:p w14:paraId="44F1A415" w14:textId="77777777" w:rsidR="00C95488" w:rsidRDefault="00C95488">
            <w:pPr>
              <w:pStyle w:val="af1"/>
              <w:rPr>
                <w:lang w:val="en-GB"/>
              </w:rPr>
            </w:pPr>
          </w:p>
        </w:tc>
      </w:tr>
      <w:tr w:rsidR="00C95488" w14:paraId="037B0CDC" w14:textId="77777777">
        <w:tc>
          <w:tcPr>
            <w:tcW w:w="1479" w:type="dxa"/>
          </w:tcPr>
          <w:p w14:paraId="3645355C" w14:textId="77777777" w:rsidR="00C95488" w:rsidRDefault="009F385F">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181CC9F7" w14:textId="77777777" w:rsidR="00C95488" w:rsidRDefault="00C95488">
            <w:pPr>
              <w:rPr>
                <w:rFonts w:eastAsia="Yu Mincho"/>
                <w:sz w:val="21"/>
                <w:szCs w:val="21"/>
                <w:lang w:val="en-US" w:eastAsia="ja-JP"/>
              </w:rPr>
            </w:pPr>
          </w:p>
        </w:tc>
        <w:tc>
          <w:tcPr>
            <w:tcW w:w="6781" w:type="dxa"/>
          </w:tcPr>
          <w:p w14:paraId="237CBD68" w14:textId="77777777" w:rsidR="00C95488" w:rsidRDefault="009F385F">
            <w:pPr>
              <w:pStyle w:val="af1"/>
              <w:rPr>
                <w:lang w:val="en-GB"/>
              </w:rPr>
            </w:pPr>
            <w:r>
              <w:rPr>
                <w:rFonts w:eastAsiaTheme="minorEastAsia"/>
                <w:lang w:val="en-GB" w:eastAsia="zh-CN"/>
              </w:rPr>
              <w:t>The “specific design” in option 2 should be further clarified. The target device of the specific design is not clear, i.e., for all devices or only for low-tier device. If the specific design targets to all devices, it means the eMBB device will support two sets of common signals/channels.</w:t>
            </w:r>
          </w:p>
        </w:tc>
      </w:tr>
      <w:tr w:rsidR="00C95488" w14:paraId="39774C93" w14:textId="77777777">
        <w:tc>
          <w:tcPr>
            <w:tcW w:w="1479" w:type="dxa"/>
          </w:tcPr>
          <w:p w14:paraId="22A911BD" w14:textId="77777777" w:rsidR="00C95488" w:rsidRDefault="009F385F">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4B1A53E1" w14:textId="77777777" w:rsidR="00C95488" w:rsidRDefault="00C95488">
            <w:pPr>
              <w:rPr>
                <w:rFonts w:eastAsia="Yu Mincho"/>
                <w:sz w:val="21"/>
                <w:szCs w:val="21"/>
                <w:lang w:val="en-US" w:eastAsia="ja-JP"/>
              </w:rPr>
            </w:pPr>
          </w:p>
        </w:tc>
        <w:tc>
          <w:tcPr>
            <w:tcW w:w="6781" w:type="dxa"/>
          </w:tcPr>
          <w:p w14:paraId="4C10BEDF" w14:textId="77777777" w:rsidR="00C95488" w:rsidRDefault="009F385F">
            <w:pPr>
              <w:pStyle w:val="af1"/>
              <w:rPr>
                <w:rFonts w:eastAsiaTheme="minorEastAsia"/>
                <w:lang w:val="en-GB" w:eastAsia="zh-CN"/>
              </w:rPr>
            </w:pPr>
            <w:r>
              <w:rPr>
                <w:rFonts w:eastAsiaTheme="minorEastAsia"/>
                <w:lang w:val="en-GB" w:eastAsia="zh-CN"/>
              </w:rPr>
              <w:t xml:space="preserve">We think this kind of </w:t>
            </w:r>
            <w:r>
              <w:rPr>
                <w:lang w:val="en-US"/>
              </w:rPr>
              <w:t>minimum spectrum allocation</w:t>
            </w:r>
            <w:r>
              <w:rPr>
                <w:rFonts w:eastAsiaTheme="minorEastAsia"/>
                <w:lang w:val="en-US" w:eastAsia="zh-CN"/>
              </w:rPr>
              <w:t xml:space="preserve"> needs to be avoided, since it violates the scalable design principle.</w:t>
            </w:r>
          </w:p>
        </w:tc>
      </w:tr>
      <w:tr w:rsidR="00C95488" w14:paraId="5A897A29" w14:textId="77777777">
        <w:tc>
          <w:tcPr>
            <w:tcW w:w="1479" w:type="dxa"/>
          </w:tcPr>
          <w:p w14:paraId="30C17BE5" w14:textId="77777777" w:rsidR="00C95488" w:rsidRDefault="009F385F">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09BAC787" w14:textId="77777777" w:rsidR="00C95488" w:rsidRDefault="00C95488">
            <w:pPr>
              <w:rPr>
                <w:rFonts w:eastAsia="Yu Mincho"/>
                <w:sz w:val="21"/>
                <w:szCs w:val="21"/>
                <w:lang w:val="en-US" w:eastAsia="ja-JP"/>
              </w:rPr>
            </w:pPr>
          </w:p>
        </w:tc>
        <w:tc>
          <w:tcPr>
            <w:tcW w:w="6781" w:type="dxa"/>
          </w:tcPr>
          <w:p w14:paraId="5D853685" w14:textId="77777777" w:rsidR="00C95488" w:rsidRDefault="009F385F">
            <w:pPr>
              <w:pStyle w:val="af1"/>
              <w:rPr>
                <w:rFonts w:eastAsiaTheme="minorEastAsia"/>
                <w:lang w:val="en-GB" w:eastAsia="zh-CN"/>
              </w:rPr>
            </w:pPr>
            <w:r>
              <w:rPr>
                <w:rFonts w:eastAsiaTheme="minorEastAsia"/>
                <w:lang w:val="en-GB" w:eastAsia="zh-CN"/>
              </w:rPr>
              <w:t>We think opt2 should be revised as “the common signals/channels are designed based on the minimum spectrum allocation”. Current formulation sounds like two designs.</w:t>
            </w:r>
          </w:p>
        </w:tc>
      </w:tr>
      <w:tr w:rsidR="00C95488" w14:paraId="5517C7C0" w14:textId="77777777">
        <w:tc>
          <w:tcPr>
            <w:tcW w:w="1479" w:type="dxa"/>
          </w:tcPr>
          <w:p w14:paraId="67205BAC" w14:textId="77777777" w:rsidR="00C95488" w:rsidRDefault="009F385F">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5F69BB16" w14:textId="77777777" w:rsidR="00C95488" w:rsidRDefault="009F385F">
            <w:pPr>
              <w:rPr>
                <w:rFonts w:eastAsia="Yu Mincho"/>
                <w:sz w:val="21"/>
                <w:szCs w:val="21"/>
                <w:lang w:val="en-US" w:eastAsia="ja-JP"/>
              </w:rPr>
            </w:pPr>
            <w:r>
              <w:rPr>
                <w:rFonts w:eastAsia="Yu Mincho"/>
                <w:sz w:val="21"/>
                <w:szCs w:val="21"/>
                <w:lang w:val="en-US" w:eastAsia="ja-JP"/>
              </w:rPr>
              <w:t>Y</w:t>
            </w:r>
          </w:p>
        </w:tc>
        <w:tc>
          <w:tcPr>
            <w:tcW w:w="6781" w:type="dxa"/>
          </w:tcPr>
          <w:p w14:paraId="763B2084" w14:textId="77777777" w:rsidR="00C95488" w:rsidRDefault="009F385F">
            <w:pPr>
              <w:pStyle w:val="af1"/>
              <w:rPr>
                <w:lang w:val="en-GB"/>
              </w:rPr>
            </w:pPr>
            <w:r>
              <w:rPr>
                <w:lang w:val="en-GB"/>
              </w:rPr>
              <w:t xml:space="preserve">We support Opt1. Since majority of the operators in the last plenary indicated to optimize the common channel for 5MHz carrier, it makes sense to optimize it for 5MHz and support 3MHz by other means, </w:t>
            </w:r>
            <w:proofErr w:type="gramStart"/>
            <w:r>
              <w:rPr>
                <w:lang w:val="en-GB"/>
              </w:rPr>
              <w:t>We</w:t>
            </w:r>
            <w:proofErr w:type="gramEnd"/>
            <w:r>
              <w:rPr>
                <w:lang w:val="en-GB"/>
              </w:rPr>
              <w:t xml:space="preserve"> can still make </w:t>
            </w:r>
            <w:proofErr w:type="spellStart"/>
            <w:r>
              <w:rPr>
                <w:lang w:val="en-GB"/>
              </w:rPr>
              <w:t>optimizaiton</w:t>
            </w:r>
            <w:proofErr w:type="spellEnd"/>
            <w:r>
              <w:rPr>
                <w:lang w:val="en-GB"/>
              </w:rPr>
              <w:t xml:space="preserve"> to improve the performance of 3MHz beyond Rel18. </w:t>
            </w:r>
          </w:p>
          <w:p w14:paraId="555B6CE0" w14:textId="77777777" w:rsidR="00C95488" w:rsidRDefault="00C95488">
            <w:pPr>
              <w:pStyle w:val="af1"/>
              <w:rPr>
                <w:lang w:val="en-GB"/>
              </w:rPr>
            </w:pPr>
          </w:p>
          <w:p w14:paraId="2F6CB035" w14:textId="77777777" w:rsidR="00C95488" w:rsidRDefault="009F385F">
            <w:pPr>
              <w:pStyle w:val="ab"/>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When the minimum spectrum allocation is smaller than the common signals/channels BW applicable to all device types (if any), RAN1 to consider following to operate 6GR on the minimum spectrum allocation</w:t>
            </w:r>
          </w:p>
          <w:p w14:paraId="77B0AB21"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r>
              <w:rPr>
                <w:rFonts w:ascii="Times New Roman" w:hAnsi="Times New Roman" w:cs="Times New Roman"/>
                <w:color w:val="FF0000"/>
                <w:sz w:val="21"/>
                <w:szCs w:val="21"/>
                <w:lang w:val="en-US"/>
              </w:rPr>
              <w:t>5G NR Rel18 can be considered as baseline,</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aim is to improve the performance beyond 5G NR Rel18</w:t>
            </w:r>
            <w:r>
              <w:rPr>
                <w:rFonts w:ascii="Times New Roman" w:hAnsi="Times New Roman" w:cs="Times New Roman"/>
                <w:sz w:val="21"/>
                <w:szCs w:val="21"/>
                <w:lang w:val="en-US"/>
              </w:rPr>
              <w:t xml:space="preserve"> </w:t>
            </w:r>
          </w:p>
          <w:p w14:paraId="4FA214F0"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Opt2: specific design of the common signals/channels for the minimum spectrum allocation</w:t>
            </w:r>
          </w:p>
          <w:p w14:paraId="180A1016" w14:textId="77777777" w:rsidR="00C95488" w:rsidRDefault="00C95488">
            <w:pPr>
              <w:pStyle w:val="af1"/>
              <w:rPr>
                <w:rFonts w:eastAsiaTheme="minorEastAsia"/>
                <w:lang w:val="en-GB" w:eastAsia="zh-CN"/>
              </w:rPr>
            </w:pPr>
          </w:p>
        </w:tc>
      </w:tr>
      <w:tr w:rsidR="00C95488" w14:paraId="75E4F7F5" w14:textId="77777777">
        <w:tc>
          <w:tcPr>
            <w:tcW w:w="1479" w:type="dxa"/>
          </w:tcPr>
          <w:p w14:paraId="0C56ED97" w14:textId="77777777" w:rsidR="00C95488" w:rsidRDefault="009F385F">
            <w:pPr>
              <w:rPr>
                <w:rFonts w:eastAsia="Yu Mincho"/>
                <w:sz w:val="21"/>
                <w:szCs w:val="21"/>
                <w:lang w:val="en-US" w:eastAsia="ja-JP"/>
              </w:rPr>
            </w:pPr>
            <w:r>
              <w:rPr>
                <w:rFonts w:eastAsiaTheme="minorEastAsia"/>
                <w:sz w:val="21"/>
                <w:szCs w:val="21"/>
                <w:lang w:val="en-US" w:eastAsia="zh-CN"/>
              </w:rPr>
              <w:lastRenderedPageBreak/>
              <w:t>OPPO</w:t>
            </w:r>
          </w:p>
        </w:tc>
        <w:tc>
          <w:tcPr>
            <w:tcW w:w="1371" w:type="dxa"/>
          </w:tcPr>
          <w:p w14:paraId="7DE56F5A" w14:textId="77777777" w:rsidR="00C95488" w:rsidRDefault="00C95488">
            <w:pPr>
              <w:rPr>
                <w:rFonts w:eastAsia="Yu Mincho"/>
                <w:sz w:val="21"/>
                <w:szCs w:val="21"/>
                <w:lang w:val="en-US" w:eastAsia="ja-JP"/>
              </w:rPr>
            </w:pPr>
          </w:p>
        </w:tc>
        <w:tc>
          <w:tcPr>
            <w:tcW w:w="6781" w:type="dxa"/>
          </w:tcPr>
          <w:p w14:paraId="65EDC40F" w14:textId="77777777" w:rsidR="00C95488" w:rsidRDefault="009F385F">
            <w:pPr>
              <w:pStyle w:val="af1"/>
              <w:rPr>
                <w:rFonts w:eastAsiaTheme="minorEastAsia"/>
                <w:lang w:val="en-US" w:eastAsia="zh-CN"/>
              </w:rPr>
            </w:pPr>
            <w:r>
              <w:rPr>
                <w:rFonts w:eastAsiaTheme="minorEastAsia"/>
                <w:lang w:val="en-GB" w:eastAsia="zh-CN"/>
              </w:rPr>
              <w:t xml:space="preserve">In general, in our view both of the options now are sub-optimal approaches, in particular </w:t>
            </w:r>
            <w:proofErr w:type="spellStart"/>
            <w:r>
              <w:rPr>
                <w:rFonts w:eastAsiaTheme="minorEastAsia"/>
                <w:lang w:val="en-GB" w:eastAsia="zh-CN"/>
              </w:rPr>
              <w:t>Opt</w:t>
            </w:r>
            <w:proofErr w:type="spellEnd"/>
            <w:r>
              <w:rPr>
                <w:rFonts w:eastAsiaTheme="minorEastAsia"/>
                <w:lang w:val="en-GB" w:eastAsia="zh-CN"/>
              </w:rPr>
              <w:t xml:space="preserve"> 1 which would lead to up to 5dB PBCH performance loss according to our study. In 6G day 1 the optimal approach should be to design the common signals/channels fitting into the minimum spectrum allocation.</w:t>
            </w:r>
          </w:p>
          <w:p w14:paraId="6D8750BC" w14:textId="77777777" w:rsidR="00C95488" w:rsidRDefault="009F385F">
            <w:pPr>
              <w:pStyle w:val="af1"/>
              <w:rPr>
                <w:rFonts w:eastAsiaTheme="minorEastAsia"/>
                <w:lang w:val="en-GB" w:eastAsia="zh-CN"/>
              </w:rPr>
            </w:pPr>
            <w:r>
              <w:rPr>
                <w:rFonts w:eastAsiaTheme="minorEastAsia"/>
                <w:lang w:val="en-GB" w:eastAsia="zh-CN"/>
              </w:rPr>
              <w:t xml:space="preserve">If go with separate design and Opt1 is considered, </w:t>
            </w:r>
            <w:r>
              <w:rPr>
                <w:rFonts w:eastAsiaTheme="minorEastAsia"/>
                <w:color w:val="000000" w:themeColor="text1"/>
                <w:lang w:val="en-GB" w:eastAsia="zh-CN"/>
              </w:rPr>
              <w:t xml:space="preserve">solution for </w:t>
            </w:r>
            <w:proofErr w:type="spellStart"/>
            <w:r>
              <w:rPr>
                <w:rFonts w:eastAsiaTheme="minorEastAsia"/>
                <w:color w:val="000000" w:themeColor="text1"/>
                <w:lang w:val="en-GB" w:eastAsia="zh-CN"/>
              </w:rPr>
              <w:t>migating</w:t>
            </w:r>
            <w:proofErr w:type="spellEnd"/>
            <w:r>
              <w:rPr>
                <w:rFonts w:eastAsiaTheme="minorEastAsia"/>
                <w:color w:val="000000" w:themeColor="text1"/>
                <w:lang w:val="en-GB" w:eastAsia="zh-CN"/>
              </w:rPr>
              <w:t xml:space="preserve"> performance loss has to be introduced in the </w:t>
            </w:r>
            <w:proofErr w:type="spellStart"/>
            <w:r>
              <w:rPr>
                <w:rFonts w:eastAsiaTheme="minorEastAsia"/>
                <w:color w:val="000000" w:themeColor="text1"/>
                <w:lang w:val="en-GB" w:eastAsia="zh-CN"/>
              </w:rPr>
              <w:t>mean time</w:t>
            </w:r>
            <w:proofErr w:type="spellEnd"/>
            <w:r>
              <w:rPr>
                <w:rFonts w:eastAsiaTheme="minorEastAsia"/>
                <w:color w:val="000000" w:themeColor="text1"/>
                <w:lang w:val="en-GB" w:eastAsia="zh-CN"/>
              </w:rPr>
              <w:t>.</w:t>
            </w:r>
            <w:r>
              <w:rPr>
                <w:rFonts w:eastAsiaTheme="minorEastAsia"/>
                <w:lang w:val="en-GB" w:eastAsia="zh-CN"/>
              </w:rPr>
              <w:t xml:space="preserve"> For </w:t>
            </w:r>
            <w:proofErr w:type="spellStart"/>
            <w:r>
              <w:rPr>
                <w:rFonts w:eastAsiaTheme="minorEastAsia"/>
                <w:lang w:val="en-GB" w:eastAsia="zh-CN"/>
              </w:rPr>
              <w:t>Opt</w:t>
            </w:r>
            <w:proofErr w:type="spellEnd"/>
            <w:r>
              <w:rPr>
                <w:rFonts w:eastAsiaTheme="minorEastAsia"/>
                <w:lang w:val="en-GB" w:eastAsia="zh-CN"/>
              </w:rPr>
              <w:t xml:space="preserve"> 2, seems “the common signals/channels” should be “</w:t>
            </w:r>
            <w:r>
              <w:rPr>
                <w:rFonts w:eastAsiaTheme="minorEastAsia"/>
                <w:color w:val="FF0000"/>
                <w:lang w:val="en-GB" w:eastAsia="zh-CN"/>
              </w:rPr>
              <w:t xml:space="preserve">another </w:t>
            </w:r>
            <w:r>
              <w:rPr>
                <w:rFonts w:eastAsiaTheme="minorEastAsia"/>
                <w:lang w:val="en-GB" w:eastAsia="zh-CN"/>
              </w:rPr>
              <w:t>common signals/channels”</w:t>
            </w:r>
          </w:p>
          <w:p w14:paraId="7B311B9A" w14:textId="77777777" w:rsidR="00C95488" w:rsidRDefault="009F385F">
            <w:pPr>
              <w:pStyle w:val="af1"/>
              <w:rPr>
                <w:rFonts w:eastAsiaTheme="minorEastAsia"/>
                <w:lang w:val="en-GB" w:eastAsia="zh-CN"/>
              </w:rPr>
            </w:pPr>
            <w:r>
              <w:rPr>
                <w:rFonts w:eastAsiaTheme="minorEastAsia"/>
                <w:lang w:val="en-GB" w:eastAsia="zh-CN"/>
              </w:rPr>
              <w:t>We suggest the following changes:</w:t>
            </w:r>
          </w:p>
          <w:p w14:paraId="25FCE4F3" w14:textId="77777777" w:rsidR="00C95488" w:rsidRDefault="009F385F">
            <w:pPr>
              <w:pStyle w:val="ab"/>
              <w:numPr>
                <w:ilvl w:val="0"/>
                <w:numId w:val="11"/>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Alt 1: design of the common signals/channels fitting into the minimum spectrum allocation</w:t>
            </w:r>
          </w:p>
          <w:p w14:paraId="71E7F772" w14:textId="77777777" w:rsidR="00C95488" w:rsidRDefault="009F385F">
            <w:pPr>
              <w:pStyle w:val="ab"/>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Alt 2: </w:t>
            </w:r>
            <w:r>
              <w:rPr>
                <w:rFonts w:ascii="Times New Roman" w:hAnsi="Times New Roman" w:cs="Times New Roman"/>
                <w:strike/>
                <w:color w:val="FF0000"/>
                <w:sz w:val="21"/>
                <w:szCs w:val="21"/>
                <w:lang w:val="en-US"/>
              </w:rPr>
              <w:t xml:space="preserve">When </w:t>
            </w:r>
            <w:proofErr w:type="spellStart"/>
            <w:r>
              <w:rPr>
                <w:rFonts w:ascii="Times New Roman" w:hAnsi="Times New Roman" w:cs="Times New Roman"/>
                <w:strike/>
                <w:color w:val="FF0000"/>
                <w:sz w:val="21"/>
                <w:szCs w:val="21"/>
                <w:lang w:val="en-US"/>
              </w:rPr>
              <w:t>t</w:t>
            </w:r>
            <w:r>
              <w:rPr>
                <w:rFonts w:ascii="Times New Roman" w:hAnsi="Times New Roman" w:cs="Times New Roman"/>
                <w:color w:val="FF0000"/>
                <w:sz w:val="21"/>
                <w:szCs w:val="21"/>
                <w:lang w:val="en-US"/>
              </w:rPr>
              <w:t>Th</w:t>
            </w:r>
            <w:r>
              <w:rPr>
                <w:rFonts w:ascii="Times New Roman" w:hAnsi="Times New Roman" w:cs="Times New Roman"/>
                <w:sz w:val="21"/>
                <w:szCs w:val="21"/>
                <w:lang w:val="en-US"/>
              </w:rPr>
              <w:t>e</w:t>
            </w:r>
            <w:proofErr w:type="spellEnd"/>
            <w:r>
              <w:rPr>
                <w:rFonts w:ascii="Times New Roman" w:hAnsi="Times New Roman" w:cs="Times New Roman"/>
                <w:sz w:val="21"/>
                <w:szCs w:val="21"/>
                <w:lang w:val="en-US"/>
              </w:rPr>
              <w:t xml:space="preserve"> minimum spectrum allocation is smaller than the common signals/channels BW applicable to all device types</w:t>
            </w:r>
            <w:r>
              <w:rPr>
                <w:rFonts w:ascii="Times New Roman" w:hAnsi="Times New Roman" w:cs="Times New Roman"/>
                <w:strike/>
                <w:color w:val="FF0000"/>
                <w:sz w:val="21"/>
                <w:szCs w:val="21"/>
                <w:lang w:val="en-US"/>
              </w:rPr>
              <w:t xml:space="preserve"> (if any)</w:t>
            </w:r>
            <w:r>
              <w:rPr>
                <w:rFonts w:ascii="Times New Roman" w:hAnsi="Times New Roman" w:cs="Times New Roman"/>
                <w:sz w:val="21"/>
                <w:szCs w:val="21"/>
                <w:lang w:val="en-US"/>
              </w:rPr>
              <w:t>, RAN1 to consider following to operate 6GR on the minimum spectrum allocation</w:t>
            </w:r>
          </w:p>
          <w:p w14:paraId="6B0CC0F4" w14:textId="77777777" w:rsidR="00C95488" w:rsidRDefault="009F385F">
            <w:pPr>
              <w:pStyle w:val="ab"/>
              <w:numPr>
                <w:ilvl w:val="1"/>
                <w:numId w:val="11"/>
              </w:numPr>
              <w:rPr>
                <w:rFonts w:ascii="Times New Roman" w:hAnsi="Times New Roman" w:cs="Times New Roman"/>
                <w:color w:val="FF0000"/>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r>
              <w:rPr>
                <w:rFonts w:ascii="Times New Roman" w:hAnsi="Times New Roman" w:cs="Times New Roman"/>
                <w:color w:val="FF0000"/>
                <w:sz w:val="21"/>
                <w:szCs w:val="21"/>
                <w:lang w:val="en-US"/>
              </w:rPr>
              <w:t xml:space="preserve">with minimized </w:t>
            </w:r>
            <w:proofErr w:type="spellStart"/>
            <w:r>
              <w:rPr>
                <w:rFonts w:ascii="Times New Roman" w:hAnsi="Times New Roman" w:cs="Times New Roman"/>
                <w:color w:val="FF0000"/>
                <w:sz w:val="21"/>
                <w:szCs w:val="21"/>
                <w:lang w:val="en-US"/>
              </w:rPr>
              <w:t>permormance</w:t>
            </w:r>
            <w:proofErr w:type="spellEnd"/>
            <w:r>
              <w:rPr>
                <w:rFonts w:ascii="Times New Roman" w:hAnsi="Times New Roman" w:cs="Times New Roman"/>
                <w:color w:val="FF0000"/>
                <w:sz w:val="21"/>
                <w:szCs w:val="21"/>
                <w:lang w:val="en-US"/>
              </w:rPr>
              <w:t xml:space="preserve"> loss</w:t>
            </w:r>
          </w:p>
          <w:p w14:paraId="63534A3F"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Opt2: specific design of </w:t>
            </w:r>
            <w:proofErr w:type="spellStart"/>
            <w:r>
              <w:rPr>
                <w:rFonts w:ascii="Times New Roman" w:hAnsi="Times New Roman" w:cs="Times New Roman"/>
                <w:strike/>
                <w:color w:val="FF0000"/>
                <w:sz w:val="21"/>
                <w:szCs w:val="21"/>
                <w:lang w:val="en-US"/>
              </w:rPr>
              <w:t>the</w:t>
            </w:r>
            <w:r>
              <w:rPr>
                <w:rFonts w:ascii="Times New Roman" w:hAnsi="Times New Roman" w:cs="Times New Roman"/>
                <w:color w:val="FF0000"/>
                <w:sz w:val="21"/>
                <w:szCs w:val="21"/>
                <w:lang w:val="en-US"/>
              </w:rPr>
              <w:t>another</w:t>
            </w:r>
            <w:proofErr w:type="spellEnd"/>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common signals/channels </w:t>
            </w:r>
            <w:proofErr w:type="spellStart"/>
            <w:r>
              <w:rPr>
                <w:rFonts w:ascii="Times New Roman" w:hAnsi="Times New Roman" w:cs="Times New Roman"/>
                <w:strike/>
                <w:color w:val="FF0000"/>
                <w:sz w:val="21"/>
                <w:szCs w:val="21"/>
                <w:lang w:val="en-US"/>
              </w:rPr>
              <w:t>for</w:t>
            </w:r>
            <w:r>
              <w:rPr>
                <w:rFonts w:ascii="Times New Roman" w:hAnsi="Times New Roman" w:cs="Times New Roman"/>
                <w:color w:val="FF0000"/>
                <w:sz w:val="21"/>
                <w:szCs w:val="21"/>
                <w:lang w:val="en-US"/>
              </w:rPr>
              <w:t>fitting</w:t>
            </w:r>
            <w:proofErr w:type="spellEnd"/>
            <w:r>
              <w:rPr>
                <w:rFonts w:ascii="Times New Roman" w:hAnsi="Times New Roman" w:cs="Times New Roman"/>
                <w:color w:val="FF0000"/>
                <w:sz w:val="21"/>
                <w:szCs w:val="21"/>
                <w:lang w:val="en-US"/>
              </w:rPr>
              <w:t xml:space="preserve"> into</w:t>
            </w:r>
            <w:r>
              <w:rPr>
                <w:rFonts w:ascii="Times New Roman" w:hAnsi="Times New Roman" w:cs="Times New Roman"/>
                <w:sz w:val="21"/>
                <w:szCs w:val="21"/>
                <w:lang w:val="en-US"/>
              </w:rPr>
              <w:t xml:space="preserve"> the minimum spectrum allocation</w:t>
            </w:r>
          </w:p>
          <w:p w14:paraId="0D544B9A" w14:textId="77777777" w:rsidR="00C95488" w:rsidRDefault="00C95488">
            <w:pPr>
              <w:pStyle w:val="af1"/>
              <w:rPr>
                <w:lang w:val="en-GB"/>
              </w:rPr>
            </w:pPr>
          </w:p>
        </w:tc>
      </w:tr>
      <w:tr w:rsidR="00C95488" w14:paraId="186AEC6B" w14:textId="77777777">
        <w:tc>
          <w:tcPr>
            <w:tcW w:w="1479" w:type="dxa"/>
          </w:tcPr>
          <w:p w14:paraId="6C0967DD" w14:textId="77777777" w:rsidR="00C95488" w:rsidRDefault="009F385F">
            <w:pPr>
              <w:rPr>
                <w:rFonts w:eastAsiaTheme="minorEastAsia"/>
                <w:sz w:val="21"/>
                <w:szCs w:val="21"/>
                <w:lang w:val="en-US" w:eastAsia="zh-CN"/>
              </w:rPr>
            </w:pPr>
            <w:r>
              <w:rPr>
                <w:rFonts w:eastAsia="Yu Mincho"/>
                <w:sz w:val="21"/>
                <w:szCs w:val="21"/>
                <w:lang w:val="en-US" w:eastAsia="ja-JP"/>
              </w:rPr>
              <w:t>Fujitsu</w:t>
            </w:r>
          </w:p>
        </w:tc>
        <w:tc>
          <w:tcPr>
            <w:tcW w:w="1371" w:type="dxa"/>
          </w:tcPr>
          <w:p w14:paraId="3FE27ED9" w14:textId="77777777" w:rsidR="00C95488" w:rsidRDefault="009F385F">
            <w:pPr>
              <w:rPr>
                <w:rFonts w:eastAsia="Yu Mincho"/>
                <w:sz w:val="21"/>
                <w:szCs w:val="21"/>
                <w:lang w:val="en-US" w:eastAsia="ja-JP"/>
              </w:rPr>
            </w:pPr>
            <w:r>
              <w:rPr>
                <w:rFonts w:eastAsia="Yu Mincho"/>
                <w:sz w:val="21"/>
                <w:szCs w:val="21"/>
                <w:lang w:val="en-US" w:eastAsia="ja-JP"/>
              </w:rPr>
              <w:t>Y</w:t>
            </w:r>
          </w:p>
        </w:tc>
        <w:tc>
          <w:tcPr>
            <w:tcW w:w="6781" w:type="dxa"/>
          </w:tcPr>
          <w:p w14:paraId="6F292485" w14:textId="77777777" w:rsidR="00C95488" w:rsidRDefault="00C95488">
            <w:pPr>
              <w:pStyle w:val="af1"/>
              <w:rPr>
                <w:rFonts w:eastAsiaTheme="minorEastAsia"/>
                <w:lang w:val="en-GB" w:eastAsia="zh-CN"/>
              </w:rPr>
            </w:pPr>
          </w:p>
        </w:tc>
      </w:tr>
      <w:tr w:rsidR="00C95488" w14:paraId="057CB26E" w14:textId="77777777">
        <w:tc>
          <w:tcPr>
            <w:tcW w:w="1479" w:type="dxa"/>
          </w:tcPr>
          <w:p w14:paraId="58FC8023" w14:textId="77777777" w:rsidR="00C95488" w:rsidRDefault="009F385F">
            <w:pPr>
              <w:rPr>
                <w:rFonts w:eastAsia="Yu Mincho"/>
                <w:sz w:val="21"/>
                <w:szCs w:val="21"/>
                <w:lang w:val="en-US" w:eastAsia="ja-JP"/>
              </w:rPr>
            </w:pPr>
            <w:proofErr w:type="spellStart"/>
            <w:r>
              <w:rPr>
                <w:rFonts w:eastAsiaTheme="minorEastAsia"/>
                <w:sz w:val="21"/>
                <w:szCs w:val="21"/>
                <w:lang w:val="en-US" w:eastAsia="zh-CN"/>
              </w:rPr>
              <w:t>Franunhofer</w:t>
            </w:r>
            <w:proofErr w:type="spellEnd"/>
          </w:p>
        </w:tc>
        <w:tc>
          <w:tcPr>
            <w:tcW w:w="1371" w:type="dxa"/>
          </w:tcPr>
          <w:p w14:paraId="69CCB28D" w14:textId="77777777" w:rsidR="00C95488" w:rsidRDefault="009F385F">
            <w:pPr>
              <w:rPr>
                <w:rFonts w:eastAsia="Yu Mincho"/>
                <w:sz w:val="21"/>
                <w:szCs w:val="21"/>
                <w:lang w:val="en-US" w:eastAsia="ja-JP"/>
              </w:rPr>
            </w:pPr>
            <w:r>
              <w:rPr>
                <w:rFonts w:eastAsia="Yu Mincho"/>
                <w:sz w:val="21"/>
                <w:szCs w:val="21"/>
                <w:lang w:val="en-US" w:eastAsia="ja-JP"/>
              </w:rPr>
              <w:t>N</w:t>
            </w:r>
          </w:p>
        </w:tc>
        <w:tc>
          <w:tcPr>
            <w:tcW w:w="6781" w:type="dxa"/>
          </w:tcPr>
          <w:p w14:paraId="6CEAC461" w14:textId="77777777" w:rsidR="00C95488" w:rsidRDefault="009F385F">
            <w:pPr>
              <w:pStyle w:val="af1"/>
              <w:rPr>
                <w:rFonts w:eastAsiaTheme="minorEastAsia"/>
                <w:lang w:val="en-GB" w:eastAsia="zh-CN"/>
              </w:rPr>
            </w:pPr>
            <w:r>
              <w:rPr>
                <w:rFonts w:eastAsiaTheme="minorEastAsia"/>
                <w:lang w:val="en-GB" w:eastAsia="zh-CN"/>
              </w:rPr>
              <w:t>We think this discussion should be postponed until there is a decision on the value of ‘minimum spectrum allocation’. On top of that, this proposal seems to contradict with the previous one (Proposal 4.1), specifically, it seems to imply that we cannot design “common signals/channels BW applicable to all device types” to fit within the ‘minimum spectrum allocation’. That was the case in Rel-18 because of backward compatibility. But of course, as we are designing a new generation, we should explore novel designs to fit common signals/channels within the ‘minimum spectrum allocation’.</w:t>
            </w:r>
          </w:p>
        </w:tc>
      </w:tr>
      <w:tr w:rsidR="00C95488" w14:paraId="7BA7C3C8" w14:textId="77777777">
        <w:tc>
          <w:tcPr>
            <w:tcW w:w="1479" w:type="dxa"/>
          </w:tcPr>
          <w:p w14:paraId="1BD5DCBC" w14:textId="77777777" w:rsidR="00C95488" w:rsidRDefault="009F385F">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7681E9AA" w14:textId="77777777" w:rsidR="00C95488" w:rsidRDefault="00C95488">
            <w:pPr>
              <w:rPr>
                <w:rFonts w:eastAsia="Yu Mincho"/>
                <w:sz w:val="21"/>
                <w:szCs w:val="21"/>
                <w:lang w:val="en-US" w:eastAsia="ja-JP"/>
              </w:rPr>
            </w:pPr>
          </w:p>
        </w:tc>
        <w:tc>
          <w:tcPr>
            <w:tcW w:w="6781" w:type="dxa"/>
          </w:tcPr>
          <w:p w14:paraId="70EE28FF" w14:textId="77777777" w:rsidR="00C95488" w:rsidRDefault="009F385F">
            <w:pPr>
              <w:pStyle w:val="af1"/>
              <w:rPr>
                <w:rFonts w:eastAsiaTheme="minorEastAsia"/>
                <w:lang w:val="en-GB" w:eastAsia="zh-CN"/>
              </w:rPr>
            </w:pPr>
            <w:r>
              <w:rPr>
                <w:rFonts w:eastAsiaTheme="minorEastAsia"/>
                <w:lang w:val="en-GB" w:eastAsia="zh-CN"/>
              </w:rPr>
              <w:t>We think Proposal 4.2 is premature to be discussed without RAN plenary discussion. Whether to support smaller CBW than common signals/channels BW with/without optimization is subject to RAN plenary discussion, in our opinion.</w:t>
            </w:r>
          </w:p>
        </w:tc>
      </w:tr>
      <w:tr w:rsidR="00C95488" w14:paraId="277CBD8B" w14:textId="77777777">
        <w:tc>
          <w:tcPr>
            <w:tcW w:w="1479" w:type="dxa"/>
          </w:tcPr>
          <w:p w14:paraId="6E0EC750" w14:textId="77777777" w:rsidR="00C95488" w:rsidRDefault="009F385F">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48014B69" w14:textId="77777777" w:rsidR="00C95488" w:rsidRDefault="00C95488">
            <w:pPr>
              <w:rPr>
                <w:rFonts w:eastAsia="Yu Mincho"/>
                <w:sz w:val="21"/>
                <w:szCs w:val="21"/>
                <w:lang w:val="en-US" w:eastAsia="ja-JP"/>
              </w:rPr>
            </w:pPr>
          </w:p>
        </w:tc>
        <w:tc>
          <w:tcPr>
            <w:tcW w:w="6781" w:type="dxa"/>
          </w:tcPr>
          <w:p w14:paraId="74B6E504" w14:textId="77777777" w:rsidR="00C95488" w:rsidRDefault="009F385F">
            <w:pPr>
              <w:pStyle w:val="af1"/>
              <w:rPr>
                <w:rFonts w:eastAsiaTheme="minorEastAsia"/>
                <w:lang w:val="en-GB" w:eastAsia="zh-CN"/>
              </w:rPr>
            </w:pPr>
            <w:r>
              <w:rPr>
                <w:rFonts w:eastAsiaTheme="minorEastAsia"/>
                <w:lang w:val="en-GB" w:eastAsia="zh-CN"/>
              </w:rPr>
              <w:t xml:space="preserve">We think the exact way forward for such signals/channel can be discussed in the corresponding AIs that will start early next year. </w:t>
            </w:r>
          </w:p>
        </w:tc>
      </w:tr>
      <w:tr w:rsidR="00C95488" w14:paraId="558C09B0" w14:textId="77777777">
        <w:tc>
          <w:tcPr>
            <w:tcW w:w="1479" w:type="dxa"/>
          </w:tcPr>
          <w:p w14:paraId="77805755"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11A34FEB" w14:textId="77777777" w:rsidR="00C95488" w:rsidRDefault="00C95488">
            <w:pPr>
              <w:rPr>
                <w:rFonts w:eastAsia="Yu Mincho"/>
                <w:sz w:val="21"/>
                <w:szCs w:val="21"/>
                <w:lang w:val="en-US" w:eastAsia="ja-JP"/>
              </w:rPr>
            </w:pPr>
          </w:p>
        </w:tc>
        <w:tc>
          <w:tcPr>
            <w:tcW w:w="6781" w:type="dxa"/>
          </w:tcPr>
          <w:p w14:paraId="413D9D8C" w14:textId="77777777" w:rsidR="00C95488" w:rsidRDefault="009F385F">
            <w:pPr>
              <w:pStyle w:val="af1"/>
              <w:rPr>
                <w:rFonts w:eastAsia="Malgun Gothic"/>
                <w:lang w:val="en-GB" w:eastAsia="ko-KR"/>
              </w:rPr>
            </w:pPr>
            <w:r>
              <w:rPr>
                <w:rFonts w:eastAsia="Malgun Gothic"/>
                <w:lang w:val="en-GB" w:eastAsia="ko-KR"/>
              </w:rPr>
              <w:t xml:space="preserve">Depending on the design of common signal/channels. If design is over the minimum spectrum, we should apply </w:t>
            </w:r>
            <w:proofErr w:type="spellStart"/>
            <w:r>
              <w:rPr>
                <w:rFonts w:eastAsia="Malgun Gothic"/>
                <w:lang w:val="en-GB" w:eastAsia="ko-KR"/>
              </w:rPr>
              <w:t>Opt</w:t>
            </w:r>
            <w:proofErr w:type="spellEnd"/>
            <w:r>
              <w:rPr>
                <w:rFonts w:eastAsia="Malgun Gothic"/>
                <w:lang w:val="en-GB" w:eastAsia="ko-KR"/>
              </w:rPr>
              <w:t xml:space="preserve"> 1 but we should try to study whether option 2 is feasible in terms of performance and complexity.</w:t>
            </w:r>
          </w:p>
          <w:p w14:paraId="73D1E005" w14:textId="77777777" w:rsidR="00C95488" w:rsidRDefault="00C95488">
            <w:pPr>
              <w:pStyle w:val="af1"/>
              <w:rPr>
                <w:rFonts w:eastAsiaTheme="minorEastAsia"/>
                <w:lang w:val="en-GB" w:eastAsia="zh-CN"/>
              </w:rPr>
            </w:pPr>
          </w:p>
        </w:tc>
      </w:tr>
      <w:tr w:rsidR="00C95488" w14:paraId="1FCE1206" w14:textId="77777777">
        <w:tc>
          <w:tcPr>
            <w:tcW w:w="1479" w:type="dxa"/>
          </w:tcPr>
          <w:p w14:paraId="785C9819" w14:textId="77777777" w:rsidR="00C95488" w:rsidRDefault="009F385F">
            <w:pPr>
              <w:rPr>
                <w:rFonts w:eastAsia="Yu Mincho"/>
                <w:sz w:val="21"/>
                <w:szCs w:val="21"/>
                <w:lang w:val="en-US" w:eastAsia="ja-JP"/>
              </w:rPr>
            </w:pPr>
            <w:r>
              <w:rPr>
                <w:rFonts w:eastAsia="Yu Mincho"/>
                <w:sz w:val="21"/>
                <w:szCs w:val="21"/>
                <w:lang w:val="en-US" w:eastAsia="ja-JP"/>
              </w:rPr>
              <w:lastRenderedPageBreak/>
              <w:t>Ericsson</w:t>
            </w:r>
          </w:p>
        </w:tc>
        <w:tc>
          <w:tcPr>
            <w:tcW w:w="1371" w:type="dxa"/>
          </w:tcPr>
          <w:p w14:paraId="1343FE41" w14:textId="77777777" w:rsidR="00C95488" w:rsidRDefault="00C95488">
            <w:pPr>
              <w:rPr>
                <w:rFonts w:eastAsia="Yu Mincho"/>
                <w:sz w:val="21"/>
                <w:szCs w:val="21"/>
                <w:lang w:val="en-US" w:eastAsia="ja-JP"/>
              </w:rPr>
            </w:pPr>
          </w:p>
        </w:tc>
        <w:tc>
          <w:tcPr>
            <w:tcW w:w="6781" w:type="dxa"/>
          </w:tcPr>
          <w:p w14:paraId="327DD12A" w14:textId="77777777" w:rsidR="00C95488" w:rsidRDefault="009F385F">
            <w:pPr>
              <w:pStyle w:val="af1"/>
              <w:rPr>
                <w:rFonts w:eastAsia="Malgun Gothic"/>
                <w:lang w:val="en-GB" w:eastAsia="ko-KR"/>
              </w:rPr>
            </w:pPr>
            <w:r>
              <w:rPr>
                <w:lang w:val="en-GB"/>
              </w:rPr>
              <w:t xml:space="preserve">We interpret the term “common signals/channels BW” as relating to initial access. Both options can be discussed, but we would like to avoid designing special channels and procedures </w:t>
            </w:r>
            <w:proofErr w:type="spellStart"/>
            <w:r>
              <w:rPr>
                <w:lang w:val="en-GB"/>
              </w:rPr>
              <w:t>fo</w:t>
            </w:r>
            <w:proofErr w:type="spellEnd"/>
            <w:r>
              <w:rPr>
                <w:lang w:val="en-GB"/>
              </w:rPr>
              <w:t xml:space="preserve"> the lowest-tier devices as multiple designs may delay the introduction of low-end devices and goes against the “scalable RAT” philosophy.</w:t>
            </w:r>
          </w:p>
        </w:tc>
      </w:tr>
      <w:tr w:rsidR="00253A51" w14:paraId="36D4885B" w14:textId="77777777">
        <w:tc>
          <w:tcPr>
            <w:tcW w:w="1479" w:type="dxa"/>
          </w:tcPr>
          <w:p w14:paraId="1443114B" w14:textId="2DF4D1BF" w:rsidR="00253A51" w:rsidRDefault="00253A51" w:rsidP="00253A51">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6BFB30C0" w14:textId="77777777" w:rsidR="00253A51" w:rsidRDefault="00253A51" w:rsidP="00253A51">
            <w:pPr>
              <w:rPr>
                <w:rFonts w:eastAsia="Yu Mincho"/>
                <w:sz w:val="21"/>
                <w:szCs w:val="21"/>
                <w:lang w:val="en-US" w:eastAsia="ja-JP"/>
              </w:rPr>
            </w:pPr>
          </w:p>
        </w:tc>
        <w:tc>
          <w:tcPr>
            <w:tcW w:w="6781" w:type="dxa"/>
          </w:tcPr>
          <w:p w14:paraId="241F693A" w14:textId="77777777" w:rsidR="00253A51" w:rsidRDefault="00253A51" w:rsidP="00253A51">
            <w:pPr>
              <w:pStyle w:val="af1"/>
              <w:rPr>
                <w:lang w:val="en-US"/>
              </w:rPr>
            </w:pPr>
            <w:r>
              <w:rPr>
                <w:lang w:val="en-GB"/>
              </w:rPr>
              <w:t xml:space="preserve">We support the intent of the proposal but the opt2 is the preferred way for most of the case. Whereas for the Opt1 should be rigorously examined against future compatibility, scalability and </w:t>
            </w:r>
            <w:proofErr w:type="spellStart"/>
            <w:r>
              <w:rPr>
                <w:lang w:val="en-GB"/>
              </w:rPr>
              <w:t>tradeoff</w:t>
            </w:r>
            <w:proofErr w:type="spellEnd"/>
            <w:r>
              <w:rPr>
                <w:lang w:val="en-GB"/>
              </w:rPr>
              <w:t xml:space="preserve"> between device complexity reduction &amp; MBB performance impact perspective. So we propose that the first release should prioritise the option 2.</w:t>
            </w:r>
          </w:p>
          <w:p w14:paraId="64148B91" w14:textId="77777777" w:rsidR="00253A51" w:rsidRDefault="00253A51" w:rsidP="00253A51">
            <w:pPr>
              <w:pStyle w:val="af1"/>
              <w:rPr>
                <w:lang w:val="en-GB"/>
              </w:rPr>
            </w:pPr>
            <w:r>
              <w:rPr>
                <w:lang w:val="en-GB"/>
              </w:rPr>
              <w:t>Regarding the justification of option1 by other companies,</w:t>
            </w:r>
            <w:r>
              <w:rPr>
                <w:lang w:val="en-US"/>
              </w:rPr>
              <w:t xml:space="preserve"> handling as NR Rel-18 less than 5MHz BW was optimal only because it was a </w:t>
            </w:r>
            <w:proofErr w:type="spellStart"/>
            <w:r>
              <w:rPr>
                <w:lang w:val="en-US"/>
              </w:rPr>
              <w:t>mid release</w:t>
            </w:r>
            <w:proofErr w:type="spellEnd"/>
            <w:r>
              <w:rPr>
                <w:lang w:val="en-GB"/>
              </w:rPr>
              <w:t>. However in 6GR we believe going for Opt2 will lead to an optimal design.  For e.g., the performance degradation, if any, can be minimized by introducing common phase and dedicated phase for cell common procedures (see our comment for proposal 3.1).</w:t>
            </w:r>
          </w:p>
          <w:p w14:paraId="1E8A3308" w14:textId="033B2E0B" w:rsidR="00253A51" w:rsidRDefault="00253A51" w:rsidP="00253A51">
            <w:pPr>
              <w:pStyle w:val="af1"/>
              <w:rPr>
                <w:lang w:val="en-GB"/>
              </w:rPr>
            </w:pPr>
            <w:r>
              <w:rPr>
                <w:lang w:val="en-US"/>
              </w:rPr>
              <w:t>Also, it is beneficial from the NES perspective as the operating BW of common signals will be less.</w:t>
            </w:r>
          </w:p>
        </w:tc>
      </w:tr>
      <w:tr w:rsidR="00253A51" w14:paraId="582990C3" w14:textId="77777777">
        <w:tc>
          <w:tcPr>
            <w:tcW w:w="1479" w:type="dxa"/>
          </w:tcPr>
          <w:p w14:paraId="3B32E68B" w14:textId="19E00C8A" w:rsidR="00253A51" w:rsidRDefault="00253A51" w:rsidP="00253A51">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2AC3470D" w14:textId="77777777" w:rsidR="00253A51" w:rsidRDefault="00253A51" w:rsidP="00253A51">
            <w:pPr>
              <w:rPr>
                <w:rFonts w:eastAsia="Yu Mincho"/>
                <w:sz w:val="21"/>
                <w:szCs w:val="21"/>
                <w:lang w:val="en-US" w:eastAsia="ja-JP"/>
              </w:rPr>
            </w:pPr>
          </w:p>
        </w:tc>
        <w:tc>
          <w:tcPr>
            <w:tcW w:w="6781" w:type="dxa"/>
          </w:tcPr>
          <w:p w14:paraId="20898E6C" w14:textId="54B45302" w:rsidR="00253A51" w:rsidRDefault="00253A51" w:rsidP="00253A51">
            <w:pPr>
              <w:pStyle w:val="af1"/>
              <w:rPr>
                <w:lang w:val="en-GB"/>
              </w:rPr>
            </w:pPr>
            <w:r>
              <w:rPr>
                <w:rFonts w:eastAsiaTheme="minorEastAsia"/>
                <w:lang w:val="en-GB" w:eastAsia="zh-CN"/>
              </w:rPr>
              <w:t>Fine</w:t>
            </w:r>
          </w:p>
        </w:tc>
      </w:tr>
      <w:tr w:rsidR="00253A51" w14:paraId="58085E7B" w14:textId="77777777">
        <w:tc>
          <w:tcPr>
            <w:tcW w:w="1479" w:type="dxa"/>
            <w:tcBorders>
              <w:top w:val="nil"/>
            </w:tcBorders>
          </w:tcPr>
          <w:p w14:paraId="23CF4898" w14:textId="77777777" w:rsidR="00253A51" w:rsidRDefault="00253A51" w:rsidP="00253A51">
            <w:pPr>
              <w:rPr>
                <w:rFonts w:eastAsia="Yu Mincho"/>
                <w:sz w:val="21"/>
                <w:szCs w:val="21"/>
                <w:lang w:val="en-US" w:eastAsia="ja-JP"/>
              </w:rPr>
            </w:pPr>
          </w:p>
        </w:tc>
        <w:tc>
          <w:tcPr>
            <w:tcW w:w="1371" w:type="dxa"/>
            <w:tcBorders>
              <w:top w:val="nil"/>
            </w:tcBorders>
          </w:tcPr>
          <w:p w14:paraId="6220AF21" w14:textId="77777777" w:rsidR="00253A51" w:rsidRDefault="00253A51" w:rsidP="00253A51">
            <w:pPr>
              <w:rPr>
                <w:rFonts w:eastAsia="SimSun"/>
                <w:sz w:val="21"/>
                <w:szCs w:val="21"/>
                <w:lang w:val="en-US" w:eastAsia="zh-CN"/>
              </w:rPr>
            </w:pPr>
          </w:p>
        </w:tc>
        <w:tc>
          <w:tcPr>
            <w:tcW w:w="6781" w:type="dxa"/>
            <w:tcBorders>
              <w:top w:val="nil"/>
            </w:tcBorders>
          </w:tcPr>
          <w:p w14:paraId="1AEB82DF" w14:textId="77777777" w:rsidR="00253A51" w:rsidRDefault="00253A51" w:rsidP="00253A51">
            <w:pPr>
              <w:pStyle w:val="af1"/>
              <w:rPr>
                <w:strike/>
                <w:lang w:val="en-GB"/>
              </w:rPr>
            </w:pPr>
          </w:p>
        </w:tc>
      </w:tr>
    </w:tbl>
    <w:p w14:paraId="68314128" w14:textId="77777777" w:rsidR="00C95488" w:rsidRDefault="00C95488">
      <w:pPr>
        <w:pStyle w:val="af1"/>
        <w:rPr>
          <w:lang w:val="en-GB"/>
        </w:rPr>
      </w:pPr>
      <w:bookmarkStart w:id="7" w:name="_Toc101519362"/>
      <w:bookmarkEnd w:id="7"/>
    </w:p>
    <w:p w14:paraId="6B3ABDF6" w14:textId="77777777" w:rsidR="00CF07B4" w:rsidRDefault="00CF07B4" w:rsidP="00CF07B4">
      <w:pPr>
        <w:pStyle w:val="4"/>
      </w:pPr>
      <w:r>
        <w:rPr>
          <w:highlight w:val="yellow"/>
        </w:rPr>
        <w:t xml:space="preserve">Proposal </w:t>
      </w:r>
      <w:r>
        <w:rPr>
          <w:rFonts w:hint="eastAsia"/>
          <w:highlight w:val="yellow"/>
        </w:rPr>
        <w:t>4</w:t>
      </w:r>
      <w:r>
        <w:rPr>
          <w:highlight w:val="yellow"/>
        </w:rPr>
        <w:t>.</w:t>
      </w:r>
      <w:r>
        <w:rPr>
          <w:rFonts w:hint="eastAsia"/>
          <w:highlight w:val="yellow"/>
        </w:rPr>
        <w:t>2a</w:t>
      </w:r>
      <w:r>
        <w:rPr>
          <w:highlight w:val="yellow"/>
        </w:rPr>
        <w:t>:</w:t>
      </w:r>
    </w:p>
    <w:p w14:paraId="47967E8D" w14:textId="77777777" w:rsidR="00CF07B4" w:rsidRPr="00945E8C" w:rsidRDefault="00CF07B4" w:rsidP="00CF07B4">
      <w:pPr>
        <w:pStyle w:val="ab"/>
        <w:numPr>
          <w:ilvl w:val="0"/>
          <w:numId w:val="35"/>
        </w:numPr>
        <w:suppressAutoHyphens w:val="0"/>
        <w:rPr>
          <w:rFonts w:ascii="Times New Roman" w:hAnsi="Times New Roman" w:cs="Times New Roman"/>
          <w:sz w:val="21"/>
          <w:szCs w:val="21"/>
          <w:lang w:val="en-US"/>
        </w:rPr>
      </w:pPr>
      <w:r w:rsidRPr="00945E8C">
        <w:rPr>
          <w:rFonts w:ascii="Times New Roman" w:hAnsi="Times New Roman" w:cs="Times New Roman" w:hint="eastAsia"/>
          <w:sz w:val="21"/>
          <w:szCs w:val="21"/>
          <w:lang w:val="en-US"/>
        </w:rPr>
        <w:t xml:space="preserve">RAN1 to consider following to operate 6GR on </w:t>
      </w:r>
      <w:r w:rsidRPr="00945E8C">
        <w:rPr>
          <w:rFonts w:ascii="Times New Roman" w:hAnsi="Times New Roman" w:cs="Times New Roman"/>
          <w:sz w:val="21"/>
          <w:szCs w:val="21"/>
          <w:lang w:val="en-US"/>
        </w:rPr>
        <w:t>the minimum spectrum allocation</w:t>
      </w:r>
    </w:p>
    <w:p w14:paraId="7381CE8C" w14:textId="77777777" w:rsidR="00CF07B4" w:rsidRPr="00945E8C" w:rsidRDefault="00CF07B4" w:rsidP="00CF07B4">
      <w:pPr>
        <w:pStyle w:val="ab"/>
        <w:numPr>
          <w:ilvl w:val="1"/>
          <w:numId w:val="35"/>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Opt1: </w:t>
      </w:r>
      <w:r w:rsidRPr="00EB00E3">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w:t>
      </w:r>
      <w:r w:rsidRPr="007635C7">
        <w:rPr>
          <w:rFonts w:ascii="Times New Roman" w:hAnsi="Times New Roman" w:cs="Times New Roman" w:hint="eastAsia"/>
          <w:color w:val="FF0000"/>
          <w:sz w:val="21"/>
          <w:szCs w:val="21"/>
          <w:lang w:val="en-US"/>
        </w:rPr>
        <w:t>for initial access</w:t>
      </w:r>
      <w:r>
        <w:rPr>
          <w:rFonts w:ascii="Times New Roman" w:hAnsi="Times New Roman" w:cs="Times New Roman" w:hint="eastAsia"/>
          <w:sz w:val="21"/>
          <w:szCs w:val="21"/>
          <w:lang w:val="en-US"/>
        </w:rPr>
        <w:t xml:space="preserve"> are punctured to fit into the </w:t>
      </w:r>
      <w:r w:rsidRPr="00647ACA">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r w:rsidRPr="00945E8C">
        <w:rPr>
          <w:rFonts w:ascii="Times New Roman" w:hAnsi="Times New Roman" w:cs="Times New Roman" w:hint="eastAsia"/>
          <w:color w:val="FF0000"/>
          <w:sz w:val="21"/>
          <w:szCs w:val="21"/>
          <w:lang w:val="en-US"/>
        </w:rPr>
        <w:t xml:space="preserve">if </w:t>
      </w:r>
      <w:r w:rsidRPr="00945E8C">
        <w:rPr>
          <w:rFonts w:ascii="Times New Roman" w:hAnsi="Times New Roman" w:cs="Times New Roman"/>
          <w:color w:val="FF0000"/>
          <w:sz w:val="21"/>
          <w:szCs w:val="21"/>
          <w:lang w:val="en-US"/>
        </w:rPr>
        <w:t>the minimum spectrum allocation</w:t>
      </w:r>
      <w:r w:rsidRPr="00945E8C">
        <w:rPr>
          <w:rFonts w:ascii="Times New Roman" w:hAnsi="Times New Roman" w:cs="Times New Roman" w:hint="eastAsia"/>
          <w:color w:val="FF0000"/>
          <w:sz w:val="21"/>
          <w:szCs w:val="21"/>
          <w:lang w:val="en-US"/>
        </w:rPr>
        <w:t xml:space="preserve"> is smaller than the</w:t>
      </w:r>
      <w:r w:rsidRPr="00945E8C">
        <w:rPr>
          <w:rFonts w:ascii="Times New Roman" w:hAnsi="Times New Roman" w:cs="Times New Roman"/>
          <w:color w:val="FF0000"/>
          <w:sz w:val="21"/>
          <w:szCs w:val="21"/>
          <w:lang w:val="en-US"/>
        </w:rPr>
        <w:t xml:space="preserve"> common signals/channels BW</w:t>
      </w:r>
      <w:r w:rsidRPr="00945E8C">
        <w:rPr>
          <w:rFonts w:ascii="Times New Roman" w:hAnsi="Times New Roman" w:cs="Times New Roman" w:hint="eastAsia"/>
          <w:color w:val="FF0000"/>
          <w:sz w:val="21"/>
          <w:szCs w:val="21"/>
          <w:lang w:val="en-US"/>
        </w:rPr>
        <w:t xml:space="preserve"> for initial access</w:t>
      </w:r>
    </w:p>
    <w:p w14:paraId="55DDBD34" w14:textId="77777777" w:rsidR="00CF07B4" w:rsidRDefault="00CF07B4" w:rsidP="00CF07B4">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135B97">
        <w:rPr>
          <w:rFonts w:ascii="Times New Roman" w:hAnsi="Times New Roman" w:cs="Times New Roman" w:hint="eastAsia"/>
          <w:color w:val="FF0000"/>
          <w:sz w:val="21"/>
          <w:szCs w:val="21"/>
          <w:lang w:val="en-US"/>
        </w:rPr>
        <w:t>Separate</w:t>
      </w:r>
      <w:r w:rsidRPr="00135B97">
        <w:rPr>
          <w:rFonts w:ascii="Times New Roman" w:hAnsi="Times New Roman" w:cs="Times New Roman"/>
          <w:color w:val="FF0000"/>
          <w:sz w:val="21"/>
          <w:szCs w:val="21"/>
          <w:lang w:val="en-US"/>
        </w:rPr>
        <w:t xml:space="preserve"> </w:t>
      </w:r>
      <w:r w:rsidRPr="003875A7">
        <w:rPr>
          <w:rFonts w:ascii="Times New Roman" w:hAnsi="Times New Roman" w:cs="Times New Roman"/>
          <w:sz w:val="21"/>
          <w:szCs w:val="21"/>
          <w:lang w:val="en-US"/>
        </w:rPr>
        <w:t>design of the common signals/channels</w:t>
      </w:r>
      <w:r w:rsidRPr="00522736">
        <w:rPr>
          <w:rFonts w:ascii="Times New Roman" w:hAnsi="Times New Roman" w:cs="Times New Roman" w:hint="eastAsia"/>
          <w:color w:val="FF0000"/>
          <w:sz w:val="21"/>
          <w:szCs w:val="21"/>
          <w:lang w:val="en-US"/>
        </w:rPr>
        <w:t xml:space="preserve"> </w:t>
      </w:r>
      <w:r w:rsidRPr="007635C7">
        <w:rPr>
          <w:rFonts w:ascii="Times New Roman" w:hAnsi="Times New Roman" w:cs="Times New Roman" w:hint="eastAsia"/>
          <w:color w:val="FF0000"/>
          <w:sz w:val="21"/>
          <w:szCs w:val="21"/>
          <w:lang w:val="en-US"/>
        </w:rPr>
        <w:t>for initial access</w:t>
      </w:r>
      <w:r w:rsidRPr="003875A7">
        <w:rPr>
          <w:rFonts w:ascii="Times New Roman" w:hAnsi="Times New Roman" w:cs="Times New Roman" w:hint="eastAsia"/>
          <w:sz w:val="21"/>
          <w:szCs w:val="21"/>
          <w:lang w:val="en-US"/>
        </w:rPr>
        <w:t xml:space="preserve"> </w:t>
      </w:r>
      <w:r w:rsidRPr="003875A7">
        <w:rPr>
          <w:rFonts w:ascii="Times New Roman" w:hAnsi="Times New Roman" w:cs="Times New Roman"/>
          <w:sz w:val="21"/>
          <w:szCs w:val="21"/>
          <w:lang w:val="en-US"/>
        </w:rPr>
        <w:t>for the minimum spectrum allocation</w:t>
      </w:r>
      <w:r>
        <w:rPr>
          <w:rFonts w:ascii="Times New Roman" w:hAnsi="Times New Roman" w:cs="Times New Roman" w:hint="eastAsia"/>
          <w:sz w:val="21"/>
          <w:szCs w:val="21"/>
          <w:lang w:val="en-US"/>
        </w:rPr>
        <w:t xml:space="preserve"> </w:t>
      </w:r>
      <w:r w:rsidRPr="00135B97">
        <w:rPr>
          <w:rFonts w:ascii="Times New Roman" w:hAnsi="Times New Roman" w:cs="Times New Roman" w:hint="eastAsia"/>
          <w:color w:val="FF0000"/>
          <w:sz w:val="21"/>
          <w:szCs w:val="21"/>
          <w:lang w:val="en-US"/>
        </w:rPr>
        <w:t>from other</w:t>
      </w:r>
      <w:r w:rsidRPr="00135B97">
        <w:rPr>
          <w:rFonts w:ascii="Times New Roman" w:hAnsi="Times New Roman" w:cs="Times New Roman"/>
          <w:color w:val="FF0000"/>
          <w:sz w:val="21"/>
          <w:szCs w:val="21"/>
          <w:lang w:val="en-US"/>
        </w:rPr>
        <w:t xml:space="preserve"> spectrum allocation</w:t>
      </w:r>
      <w:r>
        <w:rPr>
          <w:rFonts w:ascii="Times New Roman" w:hAnsi="Times New Roman" w:cs="Times New Roman" w:hint="eastAsia"/>
          <w:color w:val="FF0000"/>
          <w:sz w:val="21"/>
          <w:szCs w:val="21"/>
          <w:lang w:val="en-US"/>
        </w:rPr>
        <w:t>s</w:t>
      </w:r>
      <w:r w:rsidRPr="00135B97">
        <w:rPr>
          <w:rFonts w:ascii="Times New Roman" w:hAnsi="Times New Roman" w:cs="Times New Roman" w:hint="eastAsia"/>
          <w:color w:val="FF0000"/>
          <w:sz w:val="21"/>
          <w:szCs w:val="21"/>
          <w:lang w:val="en-US"/>
        </w:rPr>
        <w:t xml:space="preserve"> , if </w:t>
      </w:r>
      <w:r w:rsidRPr="00135B97">
        <w:rPr>
          <w:rFonts w:ascii="Times New Roman" w:hAnsi="Times New Roman" w:cs="Times New Roman"/>
          <w:color w:val="FF0000"/>
          <w:sz w:val="21"/>
          <w:szCs w:val="21"/>
          <w:lang w:val="en-US"/>
        </w:rPr>
        <w:t>the minimum spectrum allocation</w:t>
      </w:r>
      <w:r w:rsidRPr="00135B97">
        <w:rPr>
          <w:rFonts w:ascii="Times New Roman" w:hAnsi="Times New Roman" w:cs="Times New Roman" w:hint="eastAsia"/>
          <w:color w:val="FF0000"/>
          <w:sz w:val="21"/>
          <w:szCs w:val="21"/>
          <w:lang w:val="en-US"/>
        </w:rPr>
        <w:t xml:space="preserve"> is smaller than the</w:t>
      </w:r>
      <w:r w:rsidRPr="00135B97">
        <w:rPr>
          <w:rFonts w:ascii="Times New Roman" w:hAnsi="Times New Roman" w:cs="Times New Roman"/>
          <w:color w:val="FF0000"/>
          <w:sz w:val="21"/>
          <w:szCs w:val="21"/>
          <w:lang w:val="en-US"/>
        </w:rPr>
        <w:t xml:space="preserve"> common signals/channels BW</w:t>
      </w:r>
      <w:r w:rsidRPr="00135B97">
        <w:rPr>
          <w:rFonts w:ascii="Times New Roman" w:hAnsi="Times New Roman" w:cs="Times New Roman" w:hint="eastAsia"/>
          <w:color w:val="FF0000"/>
          <w:sz w:val="21"/>
          <w:szCs w:val="21"/>
          <w:lang w:val="en-US"/>
        </w:rPr>
        <w:t xml:space="preserve"> for initial access</w:t>
      </w:r>
      <w:r>
        <w:rPr>
          <w:rFonts w:ascii="Times New Roman" w:hAnsi="Times New Roman" w:cs="Times New Roman" w:hint="eastAsia"/>
          <w:color w:val="FF0000"/>
          <w:sz w:val="21"/>
          <w:szCs w:val="21"/>
          <w:lang w:val="en-US"/>
        </w:rPr>
        <w:t xml:space="preserve"> for other spectrum allocations</w:t>
      </w:r>
    </w:p>
    <w:p w14:paraId="36B066E8" w14:textId="77777777" w:rsidR="00CF07B4" w:rsidRPr="00704838" w:rsidRDefault="00CF07B4" w:rsidP="00CF07B4">
      <w:pPr>
        <w:pStyle w:val="ab"/>
        <w:numPr>
          <w:ilvl w:val="1"/>
          <w:numId w:val="35"/>
        </w:numPr>
        <w:suppressAutoHyphens w:val="0"/>
        <w:rPr>
          <w:rFonts w:ascii="Times New Roman" w:hAnsi="Times New Roman" w:cs="Times New Roman"/>
          <w:color w:val="FF0000"/>
          <w:sz w:val="21"/>
          <w:szCs w:val="21"/>
          <w:lang w:val="en-US"/>
        </w:rPr>
      </w:pPr>
      <w:r w:rsidRPr="00704838">
        <w:rPr>
          <w:rFonts w:ascii="Times New Roman" w:hAnsi="Times New Roman" w:cs="Times New Roman" w:hint="eastAsia"/>
          <w:color w:val="FF0000"/>
          <w:sz w:val="21"/>
          <w:szCs w:val="21"/>
          <w:lang w:val="en-US"/>
        </w:rPr>
        <w:t xml:space="preserve">Opt3: A single design of the </w:t>
      </w:r>
      <w:r w:rsidRPr="00704838">
        <w:rPr>
          <w:rFonts w:ascii="Times New Roman" w:hAnsi="Times New Roman" w:cs="Times New Roman"/>
          <w:color w:val="FF0000"/>
          <w:sz w:val="21"/>
          <w:szCs w:val="21"/>
          <w:lang w:val="en-US"/>
        </w:rPr>
        <w:t xml:space="preserve">common signals/channels </w:t>
      </w:r>
      <w:r w:rsidRPr="00704838">
        <w:rPr>
          <w:rFonts w:ascii="Times New Roman" w:hAnsi="Times New Roman" w:cs="Times New Roman" w:hint="eastAsia"/>
          <w:color w:val="FF0000"/>
          <w:sz w:val="21"/>
          <w:szCs w:val="21"/>
          <w:lang w:val="en-US"/>
        </w:rPr>
        <w:t xml:space="preserve">for initial access which is applicable to any </w:t>
      </w:r>
      <w:r w:rsidRPr="00704838">
        <w:rPr>
          <w:rFonts w:ascii="Times New Roman" w:hAnsi="Times New Roman" w:cs="Times New Roman"/>
          <w:color w:val="FF0000"/>
          <w:sz w:val="21"/>
          <w:szCs w:val="21"/>
          <w:lang w:val="en-US"/>
        </w:rPr>
        <w:t>spectrum allocation</w:t>
      </w:r>
      <w:r w:rsidRPr="00704838">
        <w:rPr>
          <w:rFonts w:ascii="Times New Roman" w:hAnsi="Times New Roman" w:cs="Times New Roman" w:hint="eastAsia"/>
          <w:color w:val="FF0000"/>
          <w:sz w:val="21"/>
          <w:szCs w:val="21"/>
          <w:lang w:val="en-US"/>
        </w:rPr>
        <w:t>s</w:t>
      </w:r>
    </w:p>
    <w:tbl>
      <w:tblPr>
        <w:tblStyle w:val="aff1"/>
        <w:tblW w:w="9631" w:type="dxa"/>
        <w:tblLayout w:type="fixed"/>
        <w:tblLook w:val="04A0" w:firstRow="1" w:lastRow="0" w:firstColumn="1" w:lastColumn="0" w:noHBand="0" w:noVBand="1"/>
      </w:tblPr>
      <w:tblGrid>
        <w:gridCol w:w="1479"/>
        <w:gridCol w:w="1372"/>
        <w:gridCol w:w="6780"/>
      </w:tblGrid>
      <w:tr w:rsidR="00CF07B4" w14:paraId="0584AD5A" w14:textId="77777777" w:rsidTr="00BA5BB1">
        <w:tc>
          <w:tcPr>
            <w:tcW w:w="1479" w:type="dxa"/>
            <w:shd w:val="clear" w:color="auto" w:fill="D9D9D9" w:themeFill="background1" w:themeFillShade="D9"/>
          </w:tcPr>
          <w:p w14:paraId="2868A527" w14:textId="77777777" w:rsidR="00CF07B4" w:rsidRDefault="00CF07B4" w:rsidP="00BA5BB1">
            <w:pPr>
              <w:rPr>
                <w:sz w:val="21"/>
                <w:szCs w:val="21"/>
              </w:rPr>
            </w:pPr>
            <w:r>
              <w:rPr>
                <w:sz w:val="21"/>
                <w:szCs w:val="21"/>
              </w:rPr>
              <w:t>Company</w:t>
            </w:r>
          </w:p>
        </w:tc>
        <w:tc>
          <w:tcPr>
            <w:tcW w:w="1372" w:type="dxa"/>
            <w:shd w:val="clear" w:color="auto" w:fill="D9D9D9" w:themeFill="background1" w:themeFillShade="D9"/>
          </w:tcPr>
          <w:p w14:paraId="51949EF6" w14:textId="77777777" w:rsidR="00CF07B4" w:rsidRDefault="00CF07B4" w:rsidP="00BA5BB1">
            <w:pPr>
              <w:rPr>
                <w:sz w:val="21"/>
                <w:szCs w:val="21"/>
              </w:rPr>
            </w:pPr>
            <w:r>
              <w:rPr>
                <w:sz w:val="21"/>
                <w:szCs w:val="21"/>
              </w:rPr>
              <w:t>Y/N</w:t>
            </w:r>
          </w:p>
        </w:tc>
        <w:tc>
          <w:tcPr>
            <w:tcW w:w="6780" w:type="dxa"/>
            <w:shd w:val="clear" w:color="auto" w:fill="D9D9D9" w:themeFill="background1" w:themeFillShade="D9"/>
          </w:tcPr>
          <w:p w14:paraId="4DA31C62" w14:textId="77777777" w:rsidR="00CF07B4" w:rsidRDefault="00CF07B4" w:rsidP="00BA5BB1">
            <w:pPr>
              <w:rPr>
                <w:sz w:val="21"/>
                <w:szCs w:val="21"/>
              </w:rPr>
            </w:pPr>
            <w:r>
              <w:rPr>
                <w:sz w:val="21"/>
                <w:szCs w:val="21"/>
              </w:rPr>
              <w:t>Comments</w:t>
            </w:r>
          </w:p>
        </w:tc>
      </w:tr>
      <w:tr w:rsidR="00CF07B4" w:rsidRPr="009A2B35" w14:paraId="6C287F99" w14:textId="77777777" w:rsidTr="00BA5BB1">
        <w:tc>
          <w:tcPr>
            <w:tcW w:w="1479" w:type="dxa"/>
          </w:tcPr>
          <w:p w14:paraId="4DFB0FB0" w14:textId="77777777" w:rsidR="00CF07B4" w:rsidRPr="000527FC" w:rsidRDefault="00CF07B4" w:rsidP="00BA5BB1">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3395C368" w14:textId="77777777" w:rsidR="00CF07B4" w:rsidRDefault="00CF07B4" w:rsidP="00BA5BB1">
            <w:pPr>
              <w:rPr>
                <w:rFonts w:eastAsia="SimSun"/>
                <w:sz w:val="21"/>
                <w:szCs w:val="21"/>
                <w:lang w:val="en-US" w:eastAsia="zh-CN"/>
              </w:rPr>
            </w:pPr>
          </w:p>
        </w:tc>
        <w:tc>
          <w:tcPr>
            <w:tcW w:w="6780" w:type="dxa"/>
          </w:tcPr>
          <w:p w14:paraId="137638E9" w14:textId="77777777" w:rsidR="00CF07B4" w:rsidRDefault="00CF07B4" w:rsidP="00BA5BB1">
            <w:pPr>
              <w:pStyle w:val="af1"/>
              <w:rPr>
                <w:lang w:val="en-GB"/>
              </w:rPr>
            </w:pPr>
            <w:r>
              <w:rPr>
                <w:rFonts w:hint="eastAsia"/>
                <w:lang w:val="en-GB"/>
              </w:rPr>
              <w:t>The proposal is updated based on the discussion in Monday online</w:t>
            </w:r>
          </w:p>
          <w:p w14:paraId="39720B1A" w14:textId="77777777" w:rsidR="00CF07B4" w:rsidRDefault="00CF07B4" w:rsidP="00CF07B4">
            <w:pPr>
              <w:pStyle w:val="af1"/>
              <w:numPr>
                <w:ilvl w:val="0"/>
                <w:numId w:val="40"/>
              </w:numPr>
              <w:suppressAutoHyphens w:val="0"/>
              <w:overflowPunct w:val="0"/>
              <w:rPr>
                <w:lang w:val="en-GB"/>
              </w:rPr>
            </w:pPr>
            <w:r>
              <w:rPr>
                <w:rFonts w:hint="eastAsia"/>
                <w:lang w:val="en-GB"/>
              </w:rPr>
              <w:t xml:space="preserve">Change the overall structure so </w:t>
            </w:r>
            <w:r>
              <w:rPr>
                <w:lang w:val="en-GB"/>
              </w:rPr>
              <w:t>that</w:t>
            </w:r>
            <w:r>
              <w:rPr>
                <w:rFonts w:hint="eastAsia"/>
                <w:lang w:val="en-GB"/>
              </w:rPr>
              <w:t xml:space="preserve"> the main bulled does not have the condition of </w:t>
            </w:r>
            <w:r>
              <w:rPr>
                <w:lang w:val="en-GB"/>
              </w:rPr>
              <w:t>“</w:t>
            </w:r>
            <w:r w:rsidRPr="00563E1D">
              <w:rPr>
                <w:lang w:val="en-GB"/>
              </w:rPr>
              <w:t>minimum spectrum allocation is smaller than the common signals/channels BW for initial access</w:t>
            </w:r>
            <w:r>
              <w:rPr>
                <w:lang w:val="en-GB"/>
              </w:rPr>
              <w:t>”</w:t>
            </w:r>
          </w:p>
          <w:p w14:paraId="6720B0B8" w14:textId="77777777" w:rsidR="00CF07B4" w:rsidRPr="00563E1D" w:rsidRDefault="00CF07B4" w:rsidP="00CF07B4">
            <w:pPr>
              <w:pStyle w:val="af1"/>
              <w:numPr>
                <w:ilvl w:val="0"/>
                <w:numId w:val="40"/>
              </w:numPr>
              <w:suppressAutoHyphens w:val="0"/>
              <w:overflowPunct w:val="0"/>
              <w:rPr>
                <w:lang w:val="en-GB"/>
              </w:rPr>
            </w:pPr>
            <w:r>
              <w:rPr>
                <w:rFonts w:hint="eastAsia"/>
                <w:lang w:val="en-GB"/>
              </w:rPr>
              <w:t>List up all potential solutions according to companies input</w:t>
            </w:r>
          </w:p>
        </w:tc>
      </w:tr>
    </w:tbl>
    <w:p w14:paraId="61B8A203" w14:textId="77777777" w:rsidR="00CF07B4" w:rsidRPr="00CF07B4" w:rsidRDefault="00CF07B4">
      <w:pPr>
        <w:pStyle w:val="af1"/>
        <w:rPr>
          <w:lang w:val="en-US"/>
        </w:rPr>
      </w:pPr>
    </w:p>
    <w:p w14:paraId="5502E5E7" w14:textId="77777777" w:rsidR="00CF07B4" w:rsidRDefault="00CF07B4">
      <w:pPr>
        <w:pStyle w:val="af1"/>
        <w:rPr>
          <w:lang w:val="en-GB"/>
        </w:rPr>
      </w:pPr>
    </w:p>
    <w:p w14:paraId="449D8D9C" w14:textId="77777777" w:rsidR="00C95488" w:rsidRDefault="009F385F">
      <w:pPr>
        <w:pStyle w:val="1"/>
        <w:ind w:left="284" w:hanging="284"/>
        <w:rPr>
          <w:b/>
          <w:bCs/>
        </w:rPr>
      </w:pPr>
      <w:r>
        <w:rPr>
          <w:rFonts w:eastAsia="Yu Mincho"/>
          <w:b/>
          <w:bCs/>
          <w:lang w:eastAsia="ja-JP"/>
        </w:rPr>
        <w:t>5</w:t>
      </w:r>
      <w:r>
        <w:rPr>
          <w:b/>
          <w:bCs/>
        </w:rPr>
        <w:t xml:space="preserve"> </w:t>
      </w:r>
      <w:r>
        <w:rPr>
          <w:rFonts w:eastAsia="Yu Mincho"/>
          <w:b/>
          <w:bCs/>
          <w:lang w:eastAsia="ja-JP"/>
        </w:rPr>
        <w:t>Overall coverage</w:t>
      </w:r>
    </w:p>
    <w:p w14:paraId="6B4E7562" w14:textId="77777777" w:rsidR="00C95488" w:rsidRDefault="009F385F">
      <w:pPr>
        <w:spacing w:after="0" w:line="240" w:lineRule="auto"/>
        <w:rPr>
          <w:rFonts w:eastAsia="MS Mincho"/>
          <w:sz w:val="21"/>
          <w:szCs w:val="21"/>
          <w:lang w:val="en-US" w:eastAsia="ja-JP"/>
        </w:rPr>
      </w:pPr>
      <w:bookmarkStart w:id="8" w:name="_Hlk210256376"/>
      <w:r>
        <w:rPr>
          <w:rFonts w:eastAsia="MS Mincho"/>
          <w:sz w:val="21"/>
          <w:szCs w:val="21"/>
          <w:lang w:val="en-US" w:eastAsia="ja-JP"/>
        </w:rPr>
        <w:t xml:space="preserve">At the last RAN1 meeting, overall coverage for 6GR was discussed and the following agreement was made: </w:t>
      </w:r>
      <w:bookmarkEnd w:id="8"/>
    </w:p>
    <w:tbl>
      <w:tblPr>
        <w:tblStyle w:val="TableGrid4"/>
        <w:tblW w:w="9630" w:type="dxa"/>
        <w:tblLayout w:type="fixed"/>
        <w:tblLook w:val="04A0" w:firstRow="1" w:lastRow="0" w:firstColumn="1" w:lastColumn="0" w:noHBand="0" w:noVBand="1"/>
      </w:tblPr>
      <w:tblGrid>
        <w:gridCol w:w="9630"/>
      </w:tblGrid>
      <w:tr w:rsidR="00C95488" w14:paraId="64638A19" w14:textId="77777777">
        <w:tc>
          <w:tcPr>
            <w:tcW w:w="9630" w:type="dxa"/>
          </w:tcPr>
          <w:p w14:paraId="3BFA1707" w14:textId="77777777" w:rsidR="00C95488" w:rsidRDefault="009F385F">
            <w:pPr>
              <w:spacing w:line="252" w:lineRule="auto"/>
              <w:contextualSpacing/>
              <w:textAlignment w:val="baseline"/>
              <w:rPr>
                <w:rFonts w:eastAsia="DengXian"/>
                <w:sz w:val="21"/>
                <w:szCs w:val="21"/>
                <w:highlight w:val="green"/>
                <w:lang w:val="en-US" w:eastAsia="zh-CN"/>
              </w:rPr>
            </w:pPr>
            <w:r>
              <w:rPr>
                <w:rFonts w:eastAsia="DengXian"/>
                <w:sz w:val="21"/>
                <w:szCs w:val="21"/>
                <w:highlight w:val="green"/>
                <w:lang w:val="en-US" w:eastAsia="zh-CN"/>
              </w:rPr>
              <w:t>Agreement</w:t>
            </w:r>
          </w:p>
          <w:p w14:paraId="04524D13" w14:textId="77777777" w:rsidR="00C95488" w:rsidRDefault="009F385F">
            <w:pPr>
              <w:numPr>
                <w:ilvl w:val="0"/>
                <w:numId w:val="11"/>
              </w:numPr>
              <w:spacing w:line="252" w:lineRule="auto"/>
              <w:contextualSpacing/>
              <w:jc w:val="left"/>
              <w:textAlignment w:val="baseline"/>
              <w:rPr>
                <w:sz w:val="21"/>
                <w:szCs w:val="21"/>
                <w:lang w:val="en-US" w:eastAsia="x-none"/>
              </w:rPr>
            </w:pPr>
            <w:r>
              <w:rPr>
                <w:sz w:val="21"/>
                <w:szCs w:val="21"/>
                <w:lang w:val="en-US" w:eastAsia="x-none"/>
              </w:rPr>
              <w:t>On enhanced overall coverage, i</w:t>
            </w:r>
            <w:r>
              <w:rPr>
                <w:rFonts w:ascii="Times" w:hAnsi="Times"/>
                <w:sz w:val="21"/>
                <w:szCs w:val="21"/>
                <w:lang w:val="en-US" w:eastAsia="x-none"/>
              </w:rPr>
              <w:t>dentify coverage target(s) considering diverse use cases and device types</w:t>
            </w:r>
          </w:p>
        </w:tc>
      </w:tr>
    </w:tbl>
    <w:p w14:paraId="59B5C3C3" w14:textId="77777777" w:rsidR="00C95488" w:rsidRDefault="00C95488">
      <w:pPr>
        <w:spacing w:after="0" w:line="240" w:lineRule="auto"/>
        <w:rPr>
          <w:rFonts w:eastAsia="MS Mincho"/>
          <w:sz w:val="21"/>
          <w:szCs w:val="21"/>
          <w:lang w:val="en-US" w:eastAsia="ja-JP"/>
        </w:rPr>
      </w:pPr>
    </w:p>
    <w:p w14:paraId="2D23F226" w14:textId="77777777" w:rsidR="00C95488" w:rsidRDefault="009F385F">
      <w:pPr>
        <w:spacing w:after="0" w:line="240" w:lineRule="auto"/>
        <w:rPr>
          <w:rFonts w:eastAsia="MS Mincho"/>
          <w:sz w:val="21"/>
          <w:szCs w:val="21"/>
          <w:lang w:val="en-US" w:eastAsia="ja-JP"/>
        </w:rPr>
      </w:pPr>
      <w:r>
        <w:rPr>
          <w:rFonts w:eastAsia="MS Mincho"/>
          <w:sz w:val="21"/>
          <w:szCs w:val="21"/>
          <w:lang w:val="en-US" w:eastAsia="ja-JP"/>
        </w:rPr>
        <w:lastRenderedPageBreak/>
        <w:t xml:space="preserve">In addition, RAN#109 concluded the following: </w:t>
      </w:r>
    </w:p>
    <w:tbl>
      <w:tblPr>
        <w:tblStyle w:val="TableGrid4"/>
        <w:tblW w:w="9630" w:type="dxa"/>
        <w:tblLayout w:type="fixed"/>
        <w:tblLook w:val="04A0" w:firstRow="1" w:lastRow="0" w:firstColumn="1" w:lastColumn="0" w:noHBand="0" w:noVBand="1"/>
      </w:tblPr>
      <w:tblGrid>
        <w:gridCol w:w="9630"/>
      </w:tblGrid>
      <w:tr w:rsidR="00C95488" w14:paraId="7E9E9B84" w14:textId="77777777">
        <w:tc>
          <w:tcPr>
            <w:tcW w:w="9630" w:type="dxa"/>
          </w:tcPr>
          <w:p w14:paraId="570D5B45" w14:textId="77777777" w:rsidR="00C95488" w:rsidRDefault="009F385F">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4: </w:t>
            </w:r>
            <w:r>
              <w:rPr>
                <w:rFonts w:eastAsia="Times New Roman" w:cs="+mn-cs"/>
                <w:kern w:val="2"/>
                <w:sz w:val="21"/>
                <w:szCs w:val="21"/>
                <w:lang w:val="en-US" w:eastAsia="ja-JP"/>
              </w:rPr>
              <w:t>For 3GPP internal study, link budget is used as the evaluation methodology for coverage when applicable</w:t>
            </w:r>
          </w:p>
          <w:p w14:paraId="36733A23" w14:textId="77777777" w:rsidR="00C95488" w:rsidRDefault="009F385F">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5: </w:t>
            </w:r>
            <w:r>
              <w:rPr>
                <w:rFonts w:eastAsia="Times New Roman" w:cs="+mn-cs"/>
                <w:kern w:val="2"/>
                <w:sz w:val="21"/>
                <w:szCs w:val="21"/>
                <w:lang w:val="en-US" w:eastAsia="ja-JP"/>
              </w:rPr>
              <w:t xml:space="preserve">For 3GPP internal study, the target for coverage is to be determined by RAN. </w:t>
            </w:r>
          </w:p>
          <w:p w14:paraId="7D8A22E8" w14:textId="77777777" w:rsidR="00C95488" w:rsidRDefault="009F385F">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Exact coverage target value(s).</w:t>
            </w:r>
          </w:p>
          <w:p w14:paraId="376A2873" w14:textId="77777777" w:rsidR="00C95488" w:rsidRDefault="009F385F">
            <w:pPr>
              <w:spacing w:after="0" w:line="240" w:lineRule="auto"/>
              <w:jc w:val="left"/>
              <w:textAlignment w:val="baseline"/>
              <w:rPr>
                <w:rFonts w:ascii="MS PGothic" w:eastAsia="MS Mincho"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Additional details considering control/data channel</w:t>
            </w:r>
          </w:p>
        </w:tc>
      </w:tr>
    </w:tbl>
    <w:p w14:paraId="25C10BB1" w14:textId="77777777" w:rsidR="00C95488" w:rsidRDefault="00C95488">
      <w:pPr>
        <w:spacing w:after="0" w:line="240" w:lineRule="auto"/>
        <w:rPr>
          <w:rFonts w:eastAsia="MS Mincho"/>
          <w:sz w:val="21"/>
          <w:szCs w:val="21"/>
          <w:lang w:val="en-US" w:eastAsia="ja-JP"/>
        </w:rPr>
      </w:pPr>
    </w:p>
    <w:p w14:paraId="79EA5F23" w14:textId="77777777" w:rsidR="00C95488" w:rsidRDefault="009F385F">
      <w:pPr>
        <w:pStyle w:val="af1"/>
        <w:rPr>
          <w:lang w:val="en-US"/>
        </w:rPr>
      </w:pPr>
      <w:r>
        <w:rPr>
          <w:lang w:val="en-US"/>
        </w:rPr>
        <w:t>Quite a few companies provide the views on coverage target for 6GR, including not only + 5 to 10 dB enhancement from normal coverage (144dB MCL) for cell-edge performance but also overall DL/UL performance improvements in anywhere within the cell coverage. However, as clarified by RAN1 chair over RAN1 reflector, RAN1 will not discuss coverage target(s) to avoid duplicated work with RAN plenary.</w:t>
      </w:r>
    </w:p>
    <w:p w14:paraId="2F50B9C0" w14:textId="77777777" w:rsidR="00C95488" w:rsidRDefault="00C95488">
      <w:pPr>
        <w:pStyle w:val="af1"/>
        <w:rPr>
          <w:lang w:val="en-US"/>
        </w:rPr>
      </w:pPr>
    </w:p>
    <w:p w14:paraId="46F2D44A" w14:textId="77777777" w:rsidR="00C95488" w:rsidRDefault="009F385F">
      <w:pPr>
        <w:pStyle w:val="af1"/>
        <w:rPr>
          <w:lang w:val="en-US"/>
        </w:rPr>
      </w:pPr>
      <w:r>
        <w:rPr>
          <w:lang w:val="en-US"/>
        </w:rPr>
        <w:t>Related to the SID objective “Re-use of existing 5G mid-band (~3.5GHz) site grid for 6G deployments in at least around 7 GHz and targeting comparable coverage to 5G mid-band”, some companies mentioned following aspects, which can be discussed in other agenda or WGs</w:t>
      </w:r>
    </w:p>
    <w:p w14:paraId="6CC6F70B" w14:textId="77777777" w:rsidR="00C95488" w:rsidRDefault="009F385F">
      <w:pPr>
        <w:pStyle w:val="af1"/>
        <w:numPr>
          <w:ilvl w:val="0"/>
          <w:numId w:val="18"/>
        </w:numPr>
        <w:rPr>
          <w:lang w:val="en-US"/>
        </w:rPr>
      </w:pPr>
      <w:r>
        <w:rPr>
          <w:lang w:val="en-US"/>
        </w:rPr>
        <w:t>More antenna elements for BS and/or UE</w:t>
      </w:r>
    </w:p>
    <w:p w14:paraId="28004ADF" w14:textId="77777777" w:rsidR="00C95488" w:rsidRDefault="009F385F">
      <w:pPr>
        <w:pStyle w:val="af1"/>
        <w:numPr>
          <w:ilvl w:val="1"/>
          <w:numId w:val="18"/>
        </w:numPr>
        <w:rPr>
          <w:highlight w:val="magenta"/>
          <w:lang w:val="en-US"/>
        </w:rPr>
      </w:pPr>
      <w:r>
        <w:rPr>
          <w:highlight w:val="magenta"/>
          <w:lang w:val="en-US"/>
        </w:rPr>
        <w:t xml:space="preserve">This aspect can be discussed in </w:t>
      </w:r>
      <w:proofErr w:type="spellStart"/>
      <w:r>
        <w:rPr>
          <w:highlight w:val="magenta"/>
          <w:lang w:val="en-US"/>
        </w:rPr>
        <w:t>RANp</w:t>
      </w:r>
      <w:proofErr w:type="spellEnd"/>
      <w:r>
        <w:rPr>
          <w:highlight w:val="magenta"/>
          <w:lang w:val="en-US"/>
        </w:rPr>
        <w:t xml:space="preserve"> SI for 6G requirement (especially for deployment scenarios) as well as RAN1 6G study AI11.2 for evaluation assumptions</w:t>
      </w:r>
    </w:p>
    <w:p w14:paraId="2E4519D1" w14:textId="77777777" w:rsidR="00C95488" w:rsidRDefault="009F385F">
      <w:pPr>
        <w:pStyle w:val="af1"/>
        <w:numPr>
          <w:ilvl w:val="0"/>
          <w:numId w:val="18"/>
        </w:numPr>
      </w:pPr>
      <w:r>
        <w:t>More number of TRX</w:t>
      </w:r>
    </w:p>
    <w:p w14:paraId="2BFC215F" w14:textId="77777777" w:rsidR="00C95488" w:rsidRDefault="009F385F">
      <w:pPr>
        <w:pStyle w:val="af1"/>
        <w:numPr>
          <w:ilvl w:val="1"/>
          <w:numId w:val="18"/>
        </w:numPr>
        <w:rPr>
          <w:highlight w:val="magenta"/>
          <w:lang w:val="en-US"/>
        </w:rPr>
      </w:pPr>
      <w:r>
        <w:rPr>
          <w:highlight w:val="magenta"/>
          <w:lang w:val="en-US"/>
        </w:rPr>
        <w:t>This aspect can be discussed in RAN1 6G study AI11.2 for evaluation assumptions</w:t>
      </w:r>
    </w:p>
    <w:p w14:paraId="02990711" w14:textId="77777777" w:rsidR="00C95488" w:rsidRDefault="009F385F">
      <w:pPr>
        <w:pStyle w:val="af1"/>
        <w:numPr>
          <w:ilvl w:val="0"/>
          <w:numId w:val="18"/>
        </w:numPr>
      </w:pPr>
      <w:r>
        <w:t>Incresed UE Tx power</w:t>
      </w:r>
    </w:p>
    <w:p w14:paraId="43B0CA94" w14:textId="77777777" w:rsidR="00C95488" w:rsidRDefault="009F385F">
      <w:pPr>
        <w:pStyle w:val="af1"/>
        <w:numPr>
          <w:ilvl w:val="1"/>
          <w:numId w:val="18"/>
        </w:numPr>
        <w:rPr>
          <w:highlight w:val="magenta"/>
        </w:rPr>
      </w:pPr>
      <w:r>
        <w:rPr>
          <w:highlight w:val="magenta"/>
          <w:lang w:val="en-US"/>
        </w:rPr>
        <w:t xml:space="preserve">Should be led by RAN4. </w:t>
      </w:r>
      <w:r>
        <w:rPr>
          <w:highlight w:val="magenta"/>
        </w:rPr>
        <w:t>Early RAN4 involvement is necessary</w:t>
      </w:r>
    </w:p>
    <w:p w14:paraId="70585A78" w14:textId="77777777" w:rsidR="00C95488" w:rsidRDefault="00C95488">
      <w:pPr>
        <w:pStyle w:val="af1"/>
        <w:rPr>
          <w:lang w:val="en-US"/>
        </w:rPr>
      </w:pPr>
    </w:p>
    <w:p w14:paraId="0893A21C" w14:textId="77777777" w:rsidR="00C95488" w:rsidRDefault="009F385F">
      <w:pPr>
        <w:pStyle w:val="af1"/>
        <w:rPr>
          <w:lang w:val="en-US"/>
        </w:rPr>
      </w:pPr>
      <w:r>
        <w:rPr>
          <w:lang w:val="en-US"/>
        </w:rPr>
        <w:t>Due to the lack of clear coverage target(s), companies have divergent views which channels need to be improved, and how to do it, including but not limited to</w:t>
      </w:r>
    </w:p>
    <w:p w14:paraId="22BED108" w14:textId="77777777" w:rsidR="00C95488" w:rsidRDefault="009F385F">
      <w:pPr>
        <w:pStyle w:val="ab"/>
        <w:numPr>
          <w:ilvl w:val="0"/>
          <w:numId w:val="18"/>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Which channels need to be improved</w:t>
      </w:r>
    </w:p>
    <w:p w14:paraId="0D65F6FA" w14:textId="77777777" w:rsidR="00C95488" w:rsidRDefault="009F385F">
      <w:pPr>
        <w:pStyle w:val="ab"/>
        <w:numPr>
          <w:ilvl w:val="1"/>
          <w:numId w:val="18"/>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Ensure targeted coverage for all channels and signals</w:t>
      </w:r>
    </w:p>
    <w:p w14:paraId="1BC08AD9" w14:textId="77777777" w:rsidR="00C95488" w:rsidRDefault="009F385F">
      <w:pPr>
        <w:pStyle w:val="ab"/>
        <w:numPr>
          <w:ilvl w:val="1"/>
          <w:numId w:val="18"/>
        </w:numPr>
        <w:rPr>
          <w:rFonts w:ascii="Times New Roman" w:hAnsi="Times New Roman" w:cs="Times New Roman"/>
          <w:b w:val="0"/>
          <w:bCs w:val="0"/>
          <w:sz w:val="21"/>
          <w:szCs w:val="21"/>
        </w:rPr>
      </w:pPr>
      <w:r>
        <w:rPr>
          <w:rFonts w:ascii="Times New Roman" w:hAnsi="Times New Roman" w:cs="Times New Roman"/>
          <w:b w:val="0"/>
          <w:bCs w:val="0"/>
          <w:sz w:val="21"/>
          <w:szCs w:val="21"/>
        </w:rPr>
        <w:t>Channels/signals during initial access</w:t>
      </w:r>
    </w:p>
    <w:p w14:paraId="449B58E2" w14:textId="77777777" w:rsidR="00C95488" w:rsidRDefault="009F385F">
      <w:pPr>
        <w:pStyle w:val="ab"/>
        <w:numPr>
          <w:ilvl w:val="1"/>
          <w:numId w:val="18"/>
        </w:numPr>
        <w:rPr>
          <w:rFonts w:ascii="Times New Roman" w:hAnsi="Times New Roman" w:cs="Times New Roman"/>
          <w:b w:val="0"/>
          <w:bCs w:val="0"/>
          <w:sz w:val="21"/>
          <w:szCs w:val="21"/>
        </w:rPr>
      </w:pPr>
      <w:r>
        <w:rPr>
          <w:rFonts w:ascii="Times New Roman" w:hAnsi="Times New Roman" w:cs="Times New Roman"/>
          <w:b w:val="0"/>
          <w:bCs w:val="0"/>
          <w:sz w:val="21"/>
          <w:szCs w:val="21"/>
        </w:rPr>
        <w:t>Mainly for UL coverage</w:t>
      </w:r>
    </w:p>
    <w:p w14:paraId="16ADBCD5" w14:textId="77777777" w:rsidR="00C95488" w:rsidRDefault="009F385F">
      <w:pPr>
        <w:pStyle w:val="af1"/>
        <w:numPr>
          <w:ilvl w:val="0"/>
          <w:numId w:val="18"/>
        </w:numPr>
      </w:pPr>
      <w:r>
        <w:t>How to improve coverage</w:t>
      </w:r>
    </w:p>
    <w:p w14:paraId="2231EBFB" w14:textId="77777777" w:rsidR="00C95488" w:rsidRDefault="009F385F">
      <w:pPr>
        <w:pStyle w:val="af1"/>
        <w:numPr>
          <w:ilvl w:val="1"/>
          <w:numId w:val="18"/>
        </w:numPr>
      </w:pPr>
      <w:r>
        <w:t>Repetitions</w:t>
      </w:r>
    </w:p>
    <w:p w14:paraId="7036C34A" w14:textId="77777777" w:rsidR="00C95488" w:rsidRDefault="009F385F">
      <w:pPr>
        <w:pStyle w:val="af1"/>
        <w:numPr>
          <w:ilvl w:val="2"/>
          <w:numId w:val="18"/>
        </w:numPr>
        <w:rPr>
          <w:lang w:val="en-US"/>
        </w:rPr>
      </w:pPr>
      <w:r>
        <w:rPr>
          <w:lang w:val="en-US"/>
        </w:rPr>
        <w:t>Including unified solution among different channels</w:t>
      </w:r>
    </w:p>
    <w:p w14:paraId="7FEED62E" w14:textId="77777777" w:rsidR="00C95488" w:rsidRDefault="009F385F">
      <w:pPr>
        <w:pStyle w:val="af1"/>
        <w:numPr>
          <w:ilvl w:val="1"/>
          <w:numId w:val="18"/>
        </w:numPr>
      </w:pPr>
      <w:r>
        <w:t>Available Slot Counting (ASC)</w:t>
      </w:r>
    </w:p>
    <w:p w14:paraId="089B9CEC" w14:textId="77777777" w:rsidR="00C95488" w:rsidRDefault="009F385F">
      <w:pPr>
        <w:pStyle w:val="af1"/>
        <w:numPr>
          <w:ilvl w:val="1"/>
          <w:numId w:val="18"/>
        </w:numPr>
        <w:rPr>
          <w:lang w:val="en-US"/>
        </w:rPr>
      </w:pPr>
      <w:r>
        <w:rPr>
          <w:lang w:val="en-US"/>
        </w:rPr>
        <w:t>DMRS bundling/Joint Channel Estimation (JCE)</w:t>
      </w:r>
    </w:p>
    <w:p w14:paraId="54DFC71A" w14:textId="77777777" w:rsidR="00C95488" w:rsidRDefault="009F385F">
      <w:pPr>
        <w:pStyle w:val="af1"/>
        <w:numPr>
          <w:ilvl w:val="1"/>
          <w:numId w:val="18"/>
        </w:numPr>
      </w:pPr>
      <w:r>
        <w:t>TBoMS</w:t>
      </w:r>
    </w:p>
    <w:p w14:paraId="27E60138" w14:textId="77777777" w:rsidR="00C95488" w:rsidRDefault="009F385F">
      <w:pPr>
        <w:pStyle w:val="af1"/>
        <w:numPr>
          <w:ilvl w:val="1"/>
          <w:numId w:val="18"/>
        </w:numPr>
        <w:rPr>
          <w:lang w:val="en-US"/>
        </w:rPr>
      </w:pPr>
      <w:r>
        <w:rPr>
          <w:lang w:val="en-US"/>
        </w:rPr>
        <w:t>Cross-slot Tx, including PUSCH and RS</w:t>
      </w:r>
    </w:p>
    <w:p w14:paraId="3DC993D7" w14:textId="77777777" w:rsidR="00C95488" w:rsidRDefault="009F385F">
      <w:pPr>
        <w:pStyle w:val="ab"/>
        <w:numPr>
          <w:ilvl w:val="1"/>
          <w:numId w:val="18"/>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DL/UL decoupling (discussed in Section 9)</w:t>
      </w:r>
    </w:p>
    <w:p w14:paraId="7939786B" w14:textId="77777777" w:rsidR="00C95488" w:rsidRDefault="009F385F">
      <w:pPr>
        <w:rPr>
          <w:rFonts w:eastAsia="Yu Mincho"/>
          <w:sz w:val="21"/>
          <w:szCs w:val="21"/>
          <w:lang w:eastAsia="ja-JP"/>
        </w:rPr>
      </w:pPr>
      <w:r>
        <w:rPr>
          <w:rFonts w:eastAsia="Yu Mincho"/>
          <w:sz w:val="21"/>
          <w:szCs w:val="21"/>
          <w:lang w:eastAsia="ja-JP"/>
        </w:rPr>
        <w:t>Some companies also mention this requires early RAN4 involvement. Note that there are some other proposals for coverage enhancements, including waveform, modulation, duplex and so on, which should be discussed in the corresponding agendas.</w:t>
      </w:r>
    </w:p>
    <w:p w14:paraId="2CCD8E7E" w14:textId="77777777" w:rsidR="00C95488" w:rsidRDefault="009F385F">
      <w:pPr>
        <w:rPr>
          <w:rFonts w:eastAsia="Yu Mincho"/>
          <w:sz w:val="21"/>
          <w:szCs w:val="21"/>
          <w:lang w:eastAsia="ja-JP"/>
        </w:rPr>
      </w:pPr>
      <w:r>
        <w:rPr>
          <w:rFonts w:eastAsia="Yu Mincho"/>
          <w:sz w:val="21"/>
          <w:szCs w:val="21"/>
          <w:lang w:eastAsia="ja-JP"/>
        </w:rPr>
        <w:t>Give the situation, moderator assume it’s premature to discuss any solutions for coverage enhancement without clear coverage target(s). Following proposal can be considered similar to other discussion points</w:t>
      </w:r>
    </w:p>
    <w:p w14:paraId="64E047B8" w14:textId="77777777" w:rsidR="00C95488" w:rsidRDefault="00C95488">
      <w:pPr>
        <w:pStyle w:val="af1"/>
        <w:rPr>
          <w:lang w:val="en-US"/>
        </w:rPr>
      </w:pPr>
    </w:p>
    <w:p w14:paraId="0B2C56C8" w14:textId="2ED409FE" w:rsidR="00C95488" w:rsidRDefault="002A6978">
      <w:pPr>
        <w:pStyle w:val="4"/>
      </w:pPr>
      <w:r>
        <w:rPr>
          <w:rFonts w:hint="eastAsia"/>
          <w:highlight w:val="yellow"/>
        </w:rPr>
        <w:lastRenderedPageBreak/>
        <w:t>[Old]</w:t>
      </w:r>
      <w:r w:rsidR="009F385F">
        <w:rPr>
          <w:highlight w:val="yellow"/>
        </w:rPr>
        <w:t>Proposal 5.1:</w:t>
      </w:r>
    </w:p>
    <w:p w14:paraId="3F09F094"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eastAsia="Batang" w:hAnsi="Times New Roman" w:cs="Times New Roman"/>
          <w:sz w:val="21"/>
          <w:szCs w:val="21"/>
          <w:lang w:val="en-US" w:eastAsia="x-none"/>
        </w:rPr>
        <w:t xml:space="preserve">Study and identify the lessons learned from NR </w:t>
      </w:r>
      <w:r>
        <w:rPr>
          <w:rFonts w:ascii="Times New Roman" w:hAnsi="Times New Roman" w:cs="Times New Roman"/>
          <w:sz w:val="21"/>
          <w:szCs w:val="21"/>
          <w:lang w:val="en-US"/>
        </w:rPr>
        <w:t>coverage enhancement features</w:t>
      </w:r>
    </w:p>
    <w:tbl>
      <w:tblPr>
        <w:tblStyle w:val="aff1"/>
        <w:tblW w:w="9631" w:type="dxa"/>
        <w:tblLayout w:type="fixed"/>
        <w:tblLook w:val="04A0" w:firstRow="1" w:lastRow="0" w:firstColumn="1" w:lastColumn="0" w:noHBand="0" w:noVBand="1"/>
      </w:tblPr>
      <w:tblGrid>
        <w:gridCol w:w="1704"/>
        <w:gridCol w:w="1146"/>
        <w:gridCol w:w="6781"/>
      </w:tblGrid>
      <w:tr w:rsidR="00C95488" w14:paraId="53EB5C0F" w14:textId="77777777">
        <w:tc>
          <w:tcPr>
            <w:tcW w:w="1704" w:type="dxa"/>
            <w:shd w:val="clear" w:color="auto" w:fill="D9D9D9" w:themeFill="background1" w:themeFillShade="D9"/>
          </w:tcPr>
          <w:p w14:paraId="7B5F20E6" w14:textId="77777777" w:rsidR="00C95488" w:rsidRDefault="009F385F">
            <w:pPr>
              <w:rPr>
                <w:sz w:val="21"/>
                <w:szCs w:val="21"/>
              </w:rPr>
            </w:pPr>
            <w:r>
              <w:rPr>
                <w:sz w:val="21"/>
                <w:szCs w:val="21"/>
              </w:rPr>
              <w:t>Company</w:t>
            </w:r>
          </w:p>
        </w:tc>
        <w:tc>
          <w:tcPr>
            <w:tcW w:w="1146" w:type="dxa"/>
            <w:shd w:val="clear" w:color="auto" w:fill="D9D9D9" w:themeFill="background1" w:themeFillShade="D9"/>
          </w:tcPr>
          <w:p w14:paraId="0B7E0E2B"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7DF24FC6" w14:textId="77777777" w:rsidR="00C95488" w:rsidRDefault="009F385F">
            <w:pPr>
              <w:rPr>
                <w:sz w:val="21"/>
                <w:szCs w:val="21"/>
              </w:rPr>
            </w:pPr>
            <w:r>
              <w:rPr>
                <w:sz w:val="21"/>
                <w:szCs w:val="21"/>
              </w:rPr>
              <w:t>Comments</w:t>
            </w:r>
          </w:p>
        </w:tc>
      </w:tr>
      <w:tr w:rsidR="00C95488" w14:paraId="72D9C9CE" w14:textId="77777777">
        <w:tc>
          <w:tcPr>
            <w:tcW w:w="1704" w:type="dxa"/>
          </w:tcPr>
          <w:p w14:paraId="0737927B"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146" w:type="dxa"/>
          </w:tcPr>
          <w:p w14:paraId="79FB22CA" w14:textId="77777777" w:rsidR="00C95488" w:rsidRDefault="00C95488">
            <w:pPr>
              <w:rPr>
                <w:rFonts w:eastAsia="Yu Mincho"/>
                <w:sz w:val="21"/>
                <w:szCs w:val="21"/>
                <w:lang w:eastAsia="ja-JP"/>
              </w:rPr>
            </w:pPr>
          </w:p>
        </w:tc>
        <w:tc>
          <w:tcPr>
            <w:tcW w:w="6781" w:type="dxa"/>
          </w:tcPr>
          <w:p w14:paraId="3272A2BC" w14:textId="77777777" w:rsidR="00C95488" w:rsidRDefault="009F385F">
            <w:pPr>
              <w:pStyle w:val="af1"/>
              <w:rPr>
                <w:lang w:val="en-GB"/>
              </w:rPr>
            </w:pPr>
            <w:r>
              <w:rPr>
                <w:lang w:val="en-GB"/>
              </w:rPr>
              <w:t xml:space="preserve">Potential discussion topics are to identify lessons learned from NR </w:t>
            </w:r>
            <w:proofErr w:type="spellStart"/>
            <w:r>
              <w:rPr>
                <w:lang w:val="en-GB"/>
              </w:rPr>
              <w:t>CovEnh</w:t>
            </w:r>
            <w:proofErr w:type="spellEnd"/>
            <w:r>
              <w:rPr>
                <w:lang w:val="en-GB"/>
              </w:rPr>
              <w:t xml:space="preserve"> features, so that better </w:t>
            </w:r>
            <w:proofErr w:type="spellStart"/>
            <w:r>
              <w:rPr>
                <w:lang w:val="en-GB"/>
              </w:rPr>
              <w:t>CovEnh</w:t>
            </w:r>
            <w:proofErr w:type="spellEnd"/>
            <w:r>
              <w:rPr>
                <w:lang w:val="en-GB"/>
              </w:rPr>
              <w:t xml:space="preserve"> features will be considered from 6G Day1</w:t>
            </w:r>
          </w:p>
        </w:tc>
      </w:tr>
      <w:tr w:rsidR="00C95488" w14:paraId="3407AC50" w14:textId="77777777">
        <w:tc>
          <w:tcPr>
            <w:tcW w:w="1704" w:type="dxa"/>
          </w:tcPr>
          <w:p w14:paraId="281FD6ED"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146" w:type="dxa"/>
          </w:tcPr>
          <w:p w14:paraId="68851BEF" w14:textId="77777777" w:rsidR="00C95488" w:rsidRDefault="00C95488">
            <w:pPr>
              <w:rPr>
                <w:rFonts w:eastAsia="Yu Mincho"/>
                <w:sz w:val="21"/>
                <w:szCs w:val="21"/>
                <w:lang w:eastAsia="ja-JP"/>
              </w:rPr>
            </w:pPr>
          </w:p>
        </w:tc>
        <w:tc>
          <w:tcPr>
            <w:tcW w:w="6781" w:type="dxa"/>
          </w:tcPr>
          <w:p w14:paraId="558D97DC" w14:textId="77777777" w:rsidR="00C95488" w:rsidRDefault="009F385F">
            <w:pPr>
              <w:pStyle w:val="af1"/>
              <w:rPr>
                <w:lang w:val="en-GB"/>
              </w:rPr>
            </w:pPr>
            <w:r>
              <w:rPr>
                <w:lang w:val="en-GB"/>
              </w:rPr>
              <w:t xml:space="preserve">Repetition consumes the resources compared with other schemes like more antenna, </w:t>
            </w:r>
            <w:proofErr w:type="gramStart"/>
            <w:r>
              <w:rPr>
                <w:lang w:val="en-GB"/>
              </w:rPr>
              <w:t>more</w:t>
            </w:r>
            <w:proofErr w:type="gramEnd"/>
            <w:r>
              <w:rPr>
                <w:lang w:val="en-GB"/>
              </w:rPr>
              <w:t xml:space="preserve"> number of TRX and more Tx power. On the other hand, it could be applicable to rather universally regardless of the situation. Therefore, the repetition should be applicable basically to any channels except one shot reception intended channel of periodic synchronization signals.</w:t>
            </w:r>
          </w:p>
        </w:tc>
      </w:tr>
      <w:tr w:rsidR="00C95488" w14:paraId="4B35C2D5" w14:textId="77777777">
        <w:tc>
          <w:tcPr>
            <w:tcW w:w="1704" w:type="dxa"/>
          </w:tcPr>
          <w:p w14:paraId="256A474A" w14:textId="77777777" w:rsidR="00C95488" w:rsidRDefault="009F385F">
            <w:pPr>
              <w:rPr>
                <w:rFonts w:eastAsiaTheme="minorEastAsia"/>
                <w:sz w:val="21"/>
                <w:szCs w:val="21"/>
                <w:lang w:val="en-US" w:eastAsia="zh-CN"/>
              </w:rPr>
            </w:pPr>
            <w:proofErr w:type="spellStart"/>
            <w:r>
              <w:rPr>
                <w:rFonts w:eastAsiaTheme="minorEastAsia"/>
                <w:sz w:val="21"/>
                <w:szCs w:val="21"/>
                <w:lang w:val="en-US" w:eastAsia="zh-CN"/>
              </w:rPr>
              <w:t>Spreadtrum</w:t>
            </w:r>
            <w:proofErr w:type="spellEnd"/>
          </w:p>
        </w:tc>
        <w:tc>
          <w:tcPr>
            <w:tcW w:w="1146" w:type="dxa"/>
          </w:tcPr>
          <w:p w14:paraId="793DADA2" w14:textId="77777777" w:rsidR="00C95488" w:rsidRDefault="009F385F">
            <w:pPr>
              <w:rPr>
                <w:rFonts w:eastAsiaTheme="minorEastAsia"/>
                <w:sz w:val="21"/>
                <w:szCs w:val="21"/>
                <w:lang w:eastAsia="zh-CN"/>
              </w:rPr>
            </w:pPr>
            <w:r>
              <w:rPr>
                <w:rFonts w:eastAsiaTheme="minorEastAsia"/>
                <w:sz w:val="21"/>
                <w:szCs w:val="21"/>
                <w:lang w:eastAsia="zh-CN"/>
              </w:rPr>
              <w:t>Y</w:t>
            </w:r>
          </w:p>
        </w:tc>
        <w:tc>
          <w:tcPr>
            <w:tcW w:w="6781" w:type="dxa"/>
          </w:tcPr>
          <w:p w14:paraId="4E3B1231" w14:textId="77777777" w:rsidR="00C95488" w:rsidRDefault="00C95488">
            <w:pPr>
              <w:pStyle w:val="af1"/>
              <w:rPr>
                <w:lang w:val="en-GB"/>
              </w:rPr>
            </w:pPr>
          </w:p>
        </w:tc>
      </w:tr>
      <w:tr w:rsidR="00C95488" w14:paraId="48823F03" w14:textId="77777777">
        <w:tc>
          <w:tcPr>
            <w:tcW w:w="1704" w:type="dxa"/>
          </w:tcPr>
          <w:p w14:paraId="688047D5" w14:textId="77777777" w:rsidR="00C95488" w:rsidRDefault="009F385F">
            <w:pPr>
              <w:rPr>
                <w:rFonts w:eastAsiaTheme="minorEastAsia"/>
                <w:sz w:val="21"/>
                <w:szCs w:val="21"/>
                <w:lang w:val="en-US" w:eastAsia="zh-CN"/>
              </w:rPr>
            </w:pPr>
            <w:r>
              <w:rPr>
                <w:rFonts w:eastAsiaTheme="minorEastAsia"/>
                <w:sz w:val="21"/>
                <w:szCs w:val="21"/>
                <w:lang w:val="en-US" w:eastAsia="zh-CN"/>
              </w:rPr>
              <w:t xml:space="preserve">China </w:t>
            </w:r>
            <w:proofErr w:type="spellStart"/>
            <w:r>
              <w:rPr>
                <w:rFonts w:eastAsiaTheme="minorEastAsia"/>
                <w:sz w:val="21"/>
                <w:szCs w:val="21"/>
                <w:lang w:val="en-US" w:eastAsia="zh-CN"/>
              </w:rPr>
              <w:t>Teleocm</w:t>
            </w:r>
            <w:proofErr w:type="spellEnd"/>
            <w:r>
              <w:rPr>
                <w:rFonts w:eastAsiaTheme="minorEastAsia"/>
                <w:sz w:val="21"/>
                <w:szCs w:val="21"/>
                <w:lang w:val="en-US" w:eastAsia="zh-CN"/>
              </w:rPr>
              <w:t xml:space="preserve"> </w:t>
            </w:r>
          </w:p>
        </w:tc>
        <w:tc>
          <w:tcPr>
            <w:tcW w:w="1146" w:type="dxa"/>
          </w:tcPr>
          <w:p w14:paraId="1C50AA25" w14:textId="77777777" w:rsidR="00C95488" w:rsidRDefault="009F385F">
            <w:pPr>
              <w:rPr>
                <w:rFonts w:eastAsiaTheme="minorEastAsia"/>
                <w:sz w:val="21"/>
                <w:szCs w:val="21"/>
                <w:lang w:eastAsia="zh-CN"/>
              </w:rPr>
            </w:pPr>
            <w:r>
              <w:rPr>
                <w:rFonts w:eastAsiaTheme="minorEastAsia"/>
                <w:sz w:val="21"/>
                <w:szCs w:val="21"/>
                <w:lang w:eastAsia="zh-CN"/>
              </w:rPr>
              <w:t>Y</w:t>
            </w:r>
          </w:p>
        </w:tc>
        <w:tc>
          <w:tcPr>
            <w:tcW w:w="6781" w:type="dxa"/>
          </w:tcPr>
          <w:p w14:paraId="5D9C1944" w14:textId="77777777" w:rsidR="00C95488" w:rsidRDefault="00C95488">
            <w:pPr>
              <w:pStyle w:val="af1"/>
              <w:rPr>
                <w:lang w:val="en-GB"/>
              </w:rPr>
            </w:pPr>
          </w:p>
        </w:tc>
      </w:tr>
      <w:tr w:rsidR="00C95488" w14:paraId="4C025328" w14:textId="77777777">
        <w:tc>
          <w:tcPr>
            <w:tcW w:w="1704" w:type="dxa"/>
          </w:tcPr>
          <w:p w14:paraId="47B832DA" w14:textId="77777777" w:rsidR="00C95488" w:rsidRDefault="009F385F">
            <w:pPr>
              <w:rPr>
                <w:rFonts w:eastAsiaTheme="minorEastAsia"/>
                <w:sz w:val="21"/>
                <w:szCs w:val="21"/>
                <w:lang w:val="en-US" w:eastAsia="zh-CN"/>
              </w:rPr>
            </w:pPr>
            <w:r>
              <w:rPr>
                <w:rFonts w:eastAsiaTheme="minorEastAsia"/>
                <w:sz w:val="21"/>
                <w:szCs w:val="21"/>
                <w:lang w:val="en-US" w:eastAsia="zh-CN"/>
              </w:rPr>
              <w:t>Google</w:t>
            </w:r>
          </w:p>
        </w:tc>
        <w:tc>
          <w:tcPr>
            <w:tcW w:w="1146" w:type="dxa"/>
          </w:tcPr>
          <w:p w14:paraId="0083AA18" w14:textId="77777777" w:rsidR="00C95488" w:rsidRDefault="009F385F">
            <w:pPr>
              <w:rPr>
                <w:rFonts w:eastAsiaTheme="minorEastAsia"/>
                <w:sz w:val="21"/>
                <w:szCs w:val="21"/>
                <w:lang w:eastAsia="zh-CN"/>
              </w:rPr>
            </w:pPr>
            <w:r>
              <w:rPr>
                <w:rFonts w:eastAsiaTheme="minorEastAsia"/>
                <w:sz w:val="21"/>
                <w:szCs w:val="21"/>
                <w:lang w:eastAsia="zh-CN"/>
              </w:rPr>
              <w:t>Y</w:t>
            </w:r>
          </w:p>
        </w:tc>
        <w:tc>
          <w:tcPr>
            <w:tcW w:w="6781" w:type="dxa"/>
          </w:tcPr>
          <w:p w14:paraId="5621067A" w14:textId="77777777" w:rsidR="00C95488" w:rsidRDefault="00C95488">
            <w:pPr>
              <w:pStyle w:val="af1"/>
              <w:rPr>
                <w:lang w:val="en-GB"/>
              </w:rPr>
            </w:pPr>
          </w:p>
        </w:tc>
      </w:tr>
      <w:tr w:rsidR="00C95488" w14:paraId="195772AE" w14:textId="77777777">
        <w:tc>
          <w:tcPr>
            <w:tcW w:w="1704" w:type="dxa"/>
          </w:tcPr>
          <w:p w14:paraId="103D0CDC" w14:textId="77777777" w:rsidR="00C95488" w:rsidRDefault="009F385F">
            <w:pPr>
              <w:rPr>
                <w:rFonts w:eastAsiaTheme="minorEastAsia"/>
                <w:sz w:val="21"/>
                <w:szCs w:val="21"/>
                <w:lang w:val="en-US" w:eastAsia="zh-CN"/>
              </w:rPr>
            </w:pPr>
            <w:r>
              <w:rPr>
                <w:rFonts w:eastAsia="Yu Mincho"/>
                <w:sz w:val="21"/>
                <w:szCs w:val="21"/>
                <w:lang w:val="en-US" w:eastAsia="ja-JP"/>
              </w:rPr>
              <w:t xml:space="preserve">Lenovo </w:t>
            </w:r>
          </w:p>
        </w:tc>
        <w:tc>
          <w:tcPr>
            <w:tcW w:w="1146" w:type="dxa"/>
          </w:tcPr>
          <w:p w14:paraId="112319E8" w14:textId="77777777" w:rsidR="00C95488" w:rsidRDefault="00C95488">
            <w:pPr>
              <w:rPr>
                <w:rFonts w:eastAsiaTheme="minorEastAsia"/>
                <w:sz w:val="21"/>
                <w:szCs w:val="21"/>
                <w:lang w:eastAsia="zh-CN"/>
              </w:rPr>
            </w:pPr>
          </w:p>
        </w:tc>
        <w:tc>
          <w:tcPr>
            <w:tcW w:w="6781" w:type="dxa"/>
          </w:tcPr>
          <w:p w14:paraId="0AA5A5C9" w14:textId="77777777" w:rsidR="00C95488" w:rsidRDefault="009F385F">
            <w:pPr>
              <w:pStyle w:val="af1"/>
              <w:rPr>
                <w:lang w:val="en-GB"/>
              </w:rPr>
            </w:pPr>
            <w:r>
              <w:rPr>
                <w:lang w:val="en-GB"/>
              </w:rPr>
              <w:t xml:space="preserve">5G NR introduced coverage enhancement starting from Rel17 which was quite late and coverage enhancement solutions were part of NTN until Rel19. </w:t>
            </w:r>
          </w:p>
          <w:p w14:paraId="0FD5D4F5" w14:textId="77777777" w:rsidR="00C95488" w:rsidRDefault="009F385F">
            <w:pPr>
              <w:pStyle w:val="af1"/>
              <w:rPr>
                <w:lang w:val="en-GB"/>
              </w:rPr>
            </w:pPr>
            <w:r>
              <w:rPr>
                <w:lang w:val="en-GB"/>
              </w:rPr>
              <w:t xml:space="preserve">Coverage enhancement for the common channels has an impact on the backward </w:t>
            </w:r>
            <w:proofErr w:type="spellStart"/>
            <w:r>
              <w:rPr>
                <w:lang w:val="en-GB"/>
              </w:rPr>
              <w:t>compatilibtly</w:t>
            </w:r>
            <w:proofErr w:type="spellEnd"/>
            <w:r>
              <w:rPr>
                <w:lang w:val="en-GB"/>
              </w:rPr>
              <w:t xml:space="preserve">, however other dedicated channels can be enhanced for coverage however its impact on EE should be taken into account.   </w:t>
            </w:r>
          </w:p>
        </w:tc>
      </w:tr>
      <w:tr w:rsidR="00C95488" w14:paraId="45220631" w14:textId="77777777">
        <w:tc>
          <w:tcPr>
            <w:tcW w:w="1704" w:type="dxa"/>
          </w:tcPr>
          <w:p w14:paraId="4AD72F1D" w14:textId="77777777" w:rsidR="00C95488" w:rsidRDefault="009F385F">
            <w:pPr>
              <w:rPr>
                <w:rFonts w:eastAsiaTheme="minorEastAsia"/>
                <w:sz w:val="21"/>
                <w:szCs w:val="21"/>
                <w:lang w:val="en-US" w:eastAsia="zh-CN"/>
              </w:rPr>
            </w:pPr>
            <w:r>
              <w:rPr>
                <w:rFonts w:eastAsiaTheme="minorEastAsia"/>
                <w:sz w:val="21"/>
                <w:szCs w:val="21"/>
                <w:lang w:val="en-US" w:eastAsia="zh-CN"/>
              </w:rPr>
              <w:t>OPPO</w:t>
            </w:r>
          </w:p>
        </w:tc>
        <w:tc>
          <w:tcPr>
            <w:tcW w:w="1146" w:type="dxa"/>
          </w:tcPr>
          <w:p w14:paraId="3C374453" w14:textId="77777777" w:rsidR="00C95488" w:rsidRDefault="00C95488">
            <w:pPr>
              <w:rPr>
                <w:rFonts w:eastAsiaTheme="minorEastAsia"/>
                <w:sz w:val="21"/>
                <w:szCs w:val="21"/>
                <w:lang w:eastAsia="zh-CN"/>
              </w:rPr>
            </w:pPr>
          </w:p>
        </w:tc>
        <w:tc>
          <w:tcPr>
            <w:tcW w:w="6781" w:type="dxa"/>
          </w:tcPr>
          <w:p w14:paraId="2F45075C" w14:textId="77777777" w:rsidR="00C95488" w:rsidRDefault="009F385F">
            <w:pPr>
              <w:pStyle w:val="af1"/>
              <w:rPr>
                <w:rFonts w:eastAsiaTheme="minorEastAsia"/>
                <w:lang w:val="en-GB" w:eastAsia="zh-CN"/>
              </w:rPr>
            </w:pPr>
            <w:r>
              <w:rPr>
                <w:rFonts w:eastAsiaTheme="minorEastAsia"/>
                <w:lang w:val="en-GB" w:eastAsia="zh-CN"/>
              </w:rPr>
              <w:t xml:space="preserve">NR coverage enhancement features are based on the potential bottleneck channels after the evaluation of coverage performance, and NR has introduced some designs to improve the coverage of certain channels, e.g. PRACH, PUSCH, msg3, PUCCH, etc. </w:t>
            </w:r>
          </w:p>
          <w:p w14:paraId="06381AC9" w14:textId="77777777" w:rsidR="00C95488" w:rsidRDefault="009F385F">
            <w:pPr>
              <w:pStyle w:val="af1"/>
              <w:rPr>
                <w:rFonts w:eastAsiaTheme="minorEastAsia"/>
                <w:lang w:val="en-GB" w:eastAsia="zh-CN"/>
              </w:rPr>
            </w:pPr>
            <w:r>
              <w:rPr>
                <w:rFonts w:eastAsiaTheme="minorEastAsia"/>
                <w:lang w:val="en-GB" w:eastAsia="zh-CN"/>
              </w:rPr>
              <w:t xml:space="preserve">When we discuss the coverage in 6G, we think the baseline coverage performance of each channel should be evaluated firstly. </w:t>
            </w:r>
          </w:p>
          <w:p w14:paraId="316833A3" w14:textId="77777777" w:rsidR="00C95488" w:rsidRDefault="009F385F">
            <w:pPr>
              <w:pStyle w:val="af1"/>
              <w:rPr>
                <w:rFonts w:eastAsiaTheme="minorEastAsia"/>
                <w:lang w:val="en-GB" w:eastAsia="zh-CN"/>
              </w:rPr>
            </w:pPr>
            <w:r>
              <w:rPr>
                <w:rFonts w:eastAsiaTheme="minorEastAsia"/>
                <w:lang w:val="en-GB" w:eastAsia="zh-CN"/>
              </w:rPr>
              <w:t xml:space="preserve">In order to achieve a better coverage performance, some typical designs in 5G or other potential solutions could be considered as the baseline for the channels, e.g. repetition with available Slot Counting, DMRS bundling, </w:t>
            </w:r>
            <w:proofErr w:type="spellStart"/>
            <w:r>
              <w:rPr>
                <w:rFonts w:eastAsiaTheme="minorEastAsia"/>
                <w:lang w:val="en-GB" w:eastAsia="zh-CN"/>
              </w:rPr>
              <w:t>TBoMS</w:t>
            </w:r>
            <w:proofErr w:type="spellEnd"/>
            <w:r>
              <w:rPr>
                <w:rFonts w:eastAsiaTheme="minorEastAsia"/>
                <w:lang w:val="en-GB" w:eastAsia="zh-CN"/>
              </w:rPr>
              <w:t xml:space="preserve">, cross-slot TX, etc. </w:t>
            </w:r>
          </w:p>
          <w:p w14:paraId="0591CAE9" w14:textId="77777777" w:rsidR="00C95488" w:rsidRDefault="009F385F">
            <w:pPr>
              <w:pStyle w:val="af1"/>
              <w:rPr>
                <w:rFonts w:eastAsiaTheme="minorEastAsia"/>
                <w:lang w:val="en-GB" w:eastAsia="zh-CN"/>
              </w:rPr>
            </w:pPr>
            <w:r>
              <w:rPr>
                <w:rFonts w:eastAsiaTheme="minorEastAsia"/>
                <w:lang w:val="en-GB" w:eastAsia="zh-CN"/>
              </w:rPr>
              <w:t xml:space="preserve">After the coverage performance evaluation of each channel and </w:t>
            </w:r>
            <w:proofErr w:type="spellStart"/>
            <w:r>
              <w:rPr>
                <w:rFonts w:eastAsiaTheme="minorEastAsia"/>
                <w:lang w:val="en-GB" w:eastAsia="zh-CN"/>
              </w:rPr>
              <w:t>comparision</w:t>
            </w:r>
            <w:proofErr w:type="spellEnd"/>
            <w:r>
              <w:rPr>
                <w:rFonts w:eastAsiaTheme="minorEastAsia"/>
                <w:lang w:val="en-GB" w:eastAsia="zh-CN"/>
              </w:rPr>
              <w:t xml:space="preserve"> with the target coverage, we can further discuss whether/how to improve coverage for each channel.</w:t>
            </w:r>
          </w:p>
        </w:tc>
      </w:tr>
      <w:tr w:rsidR="00C95488" w14:paraId="536705E5" w14:textId="77777777">
        <w:tc>
          <w:tcPr>
            <w:tcW w:w="1704" w:type="dxa"/>
          </w:tcPr>
          <w:p w14:paraId="45544C75" w14:textId="77777777" w:rsidR="00C95488" w:rsidRDefault="009F385F">
            <w:pPr>
              <w:rPr>
                <w:rFonts w:eastAsiaTheme="minorEastAsia"/>
                <w:sz w:val="21"/>
                <w:szCs w:val="21"/>
                <w:lang w:val="en-US" w:eastAsia="zh-CN"/>
              </w:rPr>
            </w:pPr>
            <w:r>
              <w:rPr>
                <w:rFonts w:eastAsia="Yu Mincho"/>
                <w:sz w:val="21"/>
                <w:szCs w:val="21"/>
                <w:lang w:val="en-US" w:eastAsia="ja-JP"/>
              </w:rPr>
              <w:t>Fujitsu</w:t>
            </w:r>
          </w:p>
        </w:tc>
        <w:tc>
          <w:tcPr>
            <w:tcW w:w="1146" w:type="dxa"/>
          </w:tcPr>
          <w:p w14:paraId="4E06095B" w14:textId="77777777" w:rsidR="00C95488" w:rsidRDefault="00C95488">
            <w:pPr>
              <w:rPr>
                <w:rFonts w:eastAsiaTheme="minorEastAsia"/>
                <w:sz w:val="21"/>
                <w:szCs w:val="21"/>
                <w:lang w:eastAsia="zh-CN"/>
              </w:rPr>
            </w:pPr>
          </w:p>
        </w:tc>
        <w:tc>
          <w:tcPr>
            <w:tcW w:w="6781" w:type="dxa"/>
          </w:tcPr>
          <w:p w14:paraId="58A1D4A1" w14:textId="77777777" w:rsidR="00C95488" w:rsidRDefault="009F385F">
            <w:pPr>
              <w:pStyle w:val="af1"/>
              <w:rPr>
                <w:lang w:val="en-GB"/>
              </w:rPr>
            </w:pPr>
            <w:r>
              <w:rPr>
                <w:lang w:val="en-GB"/>
              </w:rPr>
              <w:t xml:space="preserve">As we discussed in our contribution, we think ‘Repetition’ is the most important way to support coverage enhancement particularly when the </w:t>
            </w:r>
            <w:proofErr w:type="spellStart"/>
            <w:r>
              <w:rPr>
                <w:lang w:val="en-GB"/>
              </w:rPr>
              <w:t>pontentially</w:t>
            </w:r>
            <w:proofErr w:type="spellEnd"/>
            <w:r>
              <w:rPr>
                <w:lang w:val="en-GB"/>
              </w:rPr>
              <w:t xml:space="preserve"> required enhancement is larger than 10dB. Hence, we need a </w:t>
            </w:r>
            <w:proofErr w:type="spellStart"/>
            <w:r>
              <w:rPr>
                <w:lang w:val="en-GB"/>
              </w:rPr>
              <w:t>unifid</w:t>
            </w:r>
            <w:proofErr w:type="spellEnd"/>
            <w:r>
              <w:rPr>
                <w:lang w:val="en-GB"/>
              </w:rPr>
              <w:t xml:space="preserve">/clean/extendable repetition solution for all channels as the basis to </w:t>
            </w:r>
            <w:proofErr w:type="spellStart"/>
            <w:r>
              <w:rPr>
                <w:lang w:val="en-GB"/>
              </w:rPr>
              <w:t>guranteen</w:t>
            </w:r>
            <w:proofErr w:type="spellEnd"/>
            <w:r>
              <w:rPr>
                <w:lang w:val="en-GB"/>
              </w:rPr>
              <w:t xml:space="preserve"> the coverage. Other solutions can be considered as well.</w:t>
            </w:r>
          </w:p>
        </w:tc>
      </w:tr>
      <w:tr w:rsidR="00C95488" w14:paraId="19B2B58C" w14:textId="77777777">
        <w:tc>
          <w:tcPr>
            <w:tcW w:w="1704" w:type="dxa"/>
          </w:tcPr>
          <w:p w14:paraId="325A0120" w14:textId="77777777" w:rsidR="00C95488" w:rsidRDefault="009F385F">
            <w:pPr>
              <w:rPr>
                <w:rFonts w:eastAsia="Yu Mincho"/>
                <w:sz w:val="21"/>
                <w:szCs w:val="21"/>
                <w:lang w:val="en-US" w:eastAsia="ja-JP"/>
              </w:rPr>
            </w:pPr>
            <w:r>
              <w:rPr>
                <w:rFonts w:eastAsiaTheme="minorEastAsia"/>
                <w:sz w:val="21"/>
                <w:szCs w:val="21"/>
                <w:lang w:val="en-US" w:eastAsia="zh-CN"/>
              </w:rPr>
              <w:t>Apple</w:t>
            </w:r>
          </w:p>
        </w:tc>
        <w:tc>
          <w:tcPr>
            <w:tcW w:w="1146" w:type="dxa"/>
          </w:tcPr>
          <w:p w14:paraId="41EA07C9" w14:textId="77777777" w:rsidR="00C95488" w:rsidRDefault="00C95488">
            <w:pPr>
              <w:rPr>
                <w:rFonts w:eastAsiaTheme="minorEastAsia"/>
                <w:sz w:val="21"/>
                <w:szCs w:val="21"/>
                <w:lang w:eastAsia="zh-CN"/>
              </w:rPr>
            </w:pPr>
          </w:p>
        </w:tc>
        <w:tc>
          <w:tcPr>
            <w:tcW w:w="6781" w:type="dxa"/>
          </w:tcPr>
          <w:p w14:paraId="4A3977B8" w14:textId="77777777" w:rsidR="00C95488" w:rsidRDefault="009F385F">
            <w:pPr>
              <w:pStyle w:val="af1"/>
              <w:rPr>
                <w:lang w:val="en-GB"/>
              </w:rPr>
            </w:pPr>
            <w:r>
              <w:rPr>
                <w:lang w:val="en-GB"/>
              </w:rPr>
              <w:t>Okay</w:t>
            </w:r>
          </w:p>
        </w:tc>
      </w:tr>
      <w:tr w:rsidR="00C95488" w14:paraId="7C480092" w14:textId="77777777">
        <w:tc>
          <w:tcPr>
            <w:tcW w:w="1704" w:type="dxa"/>
          </w:tcPr>
          <w:p w14:paraId="77EB7E51" w14:textId="77777777" w:rsidR="00C95488" w:rsidRDefault="009F385F">
            <w:pPr>
              <w:rPr>
                <w:rFonts w:eastAsiaTheme="minorEastAsia"/>
                <w:sz w:val="21"/>
                <w:szCs w:val="21"/>
                <w:lang w:val="en-US" w:eastAsia="zh-CN"/>
              </w:rPr>
            </w:pPr>
            <w:r>
              <w:rPr>
                <w:rFonts w:eastAsiaTheme="minorEastAsia"/>
                <w:sz w:val="21"/>
                <w:szCs w:val="21"/>
                <w:lang w:val="en-US" w:eastAsia="zh-CN"/>
              </w:rPr>
              <w:t>Nokia</w:t>
            </w:r>
          </w:p>
        </w:tc>
        <w:tc>
          <w:tcPr>
            <w:tcW w:w="1146" w:type="dxa"/>
          </w:tcPr>
          <w:p w14:paraId="2059EE0D" w14:textId="77777777" w:rsidR="00C95488" w:rsidRDefault="009F385F">
            <w:pPr>
              <w:rPr>
                <w:rFonts w:eastAsiaTheme="minorEastAsia"/>
                <w:sz w:val="21"/>
                <w:szCs w:val="21"/>
                <w:lang w:eastAsia="zh-CN"/>
              </w:rPr>
            </w:pPr>
            <w:r>
              <w:rPr>
                <w:rFonts w:eastAsiaTheme="minorEastAsia"/>
                <w:sz w:val="21"/>
                <w:szCs w:val="21"/>
                <w:lang w:eastAsia="zh-CN"/>
              </w:rPr>
              <w:t>Y</w:t>
            </w:r>
          </w:p>
        </w:tc>
        <w:tc>
          <w:tcPr>
            <w:tcW w:w="6781" w:type="dxa"/>
          </w:tcPr>
          <w:p w14:paraId="350E2FAE" w14:textId="77777777" w:rsidR="00C95488" w:rsidRDefault="009F385F">
            <w:pPr>
              <w:pStyle w:val="af1"/>
              <w:rPr>
                <w:lang w:val="en-GB"/>
              </w:rPr>
            </w:pPr>
            <w:r>
              <w:rPr>
                <w:lang w:val="en-GB"/>
              </w:rPr>
              <w:t>One possibility also is that RAN1 provides input to RAN in December to assist with the decision on coverage target, e.g. based on the evaluation assumptions (hopefully) agreed in 11.2.</w:t>
            </w:r>
          </w:p>
        </w:tc>
      </w:tr>
      <w:tr w:rsidR="00C95488" w14:paraId="4B2E7A23" w14:textId="77777777">
        <w:tc>
          <w:tcPr>
            <w:tcW w:w="1704" w:type="dxa"/>
          </w:tcPr>
          <w:p w14:paraId="714AE37D"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146" w:type="dxa"/>
          </w:tcPr>
          <w:p w14:paraId="61061564" w14:textId="77777777" w:rsidR="00C95488" w:rsidRDefault="00C95488">
            <w:pPr>
              <w:rPr>
                <w:rFonts w:eastAsiaTheme="minorEastAsia"/>
                <w:sz w:val="21"/>
                <w:szCs w:val="21"/>
                <w:lang w:eastAsia="zh-CN"/>
              </w:rPr>
            </w:pPr>
          </w:p>
        </w:tc>
        <w:tc>
          <w:tcPr>
            <w:tcW w:w="6781" w:type="dxa"/>
          </w:tcPr>
          <w:p w14:paraId="416F7538" w14:textId="77777777" w:rsidR="00C95488" w:rsidRDefault="009F385F">
            <w:pPr>
              <w:pStyle w:val="af1"/>
              <w:rPr>
                <w:lang w:val="en-GB"/>
              </w:rPr>
            </w:pPr>
            <w:r>
              <w:rPr>
                <w:lang w:val="en-GB"/>
              </w:rPr>
              <w:t xml:space="preserve">OK to discuss. </w:t>
            </w:r>
          </w:p>
          <w:p w14:paraId="6BF0C1A7" w14:textId="77777777" w:rsidR="00C95488" w:rsidRDefault="009F385F">
            <w:pPr>
              <w:pStyle w:val="af1"/>
              <w:rPr>
                <w:lang w:val="en-GB"/>
              </w:rPr>
            </w:pPr>
            <w:r>
              <w:rPr>
                <w:lang w:val="en-GB"/>
              </w:rPr>
              <w:t>Coverage enhancements are both a UE-specific issue (e.g., number of Rx antennas) and a network specific issue (e.g., varying targets for BLER, latency, false detection/miss, …), and can be different in UL and DL.</w:t>
            </w:r>
          </w:p>
          <w:p w14:paraId="0E421B7B" w14:textId="77777777" w:rsidR="00C95488" w:rsidRDefault="009F385F">
            <w:pPr>
              <w:pStyle w:val="af1"/>
              <w:rPr>
                <w:lang w:val="en-GB"/>
              </w:rPr>
            </w:pPr>
            <w:r>
              <w:rPr>
                <w:lang w:val="en-GB"/>
              </w:rPr>
              <w:lastRenderedPageBreak/>
              <w:t xml:space="preserve">We agree that it is too early to decide which 6GR channels/signals require a performance improvement (first requires agreed coverage targets, second requires detailed channel/signal design). We also agree that more antenna elements/TRXs can be part of 11.2 Eval assumptions, and HP UEs and their Tx </w:t>
            </w:r>
            <w:proofErr w:type="spellStart"/>
            <w:r>
              <w:rPr>
                <w:lang w:val="en-GB"/>
              </w:rPr>
              <w:t>behavior</w:t>
            </w:r>
            <w:proofErr w:type="spellEnd"/>
            <w:r>
              <w:rPr>
                <w:lang w:val="en-GB"/>
              </w:rPr>
              <w:t xml:space="preserve"> is for RAN4. </w:t>
            </w:r>
            <w:proofErr w:type="spellStart"/>
            <w:r>
              <w:rPr>
                <w:lang w:val="en-GB"/>
              </w:rPr>
              <w:t>Its</w:t>
            </w:r>
            <w:proofErr w:type="spellEnd"/>
            <w:r>
              <w:rPr>
                <w:lang w:val="en-GB"/>
              </w:rPr>
              <w:t xml:space="preserve"> too early to discussed unified/simplified repetition </w:t>
            </w:r>
            <w:proofErr w:type="spellStart"/>
            <w:r>
              <w:rPr>
                <w:lang w:val="en-GB"/>
              </w:rPr>
              <w:t>behavior</w:t>
            </w:r>
            <w:proofErr w:type="spellEnd"/>
            <w:r>
              <w:rPr>
                <w:lang w:val="en-GB"/>
              </w:rPr>
              <w:t xml:space="preserve"> from a system procedure perspective when potential performance bottlenecks of </w:t>
            </w:r>
            <w:proofErr w:type="spellStart"/>
            <w:r>
              <w:rPr>
                <w:lang w:val="en-GB"/>
              </w:rPr>
              <w:t>inviditual</w:t>
            </w:r>
            <w:proofErr w:type="spellEnd"/>
            <w:r>
              <w:rPr>
                <w:lang w:val="en-GB"/>
              </w:rPr>
              <w:t xml:space="preserve"> channels/signals are not yet known (e.g., Initial Access). </w:t>
            </w:r>
          </w:p>
          <w:p w14:paraId="1925023F" w14:textId="77777777" w:rsidR="00C95488" w:rsidRDefault="009F385F">
            <w:pPr>
              <w:pStyle w:val="af1"/>
              <w:rPr>
                <w:lang w:val="en-GB"/>
              </w:rPr>
            </w:pPr>
            <w:r>
              <w:rPr>
                <w:lang w:val="en-GB"/>
              </w:rPr>
              <w:t>We think it is meaningful to discuss/decide support for some basic repetition feature with most details FFS at least for the UL channels/signals in Rel-21 6GR.</w:t>
            </w:r>
          </w:p>
          <w:p w14:paraId="3BD3E615" w14:textId="77777777" w:rsidR="00C95488" w:rsidRDefault="009F385F">
            <w:pPr>
              <w:pStyle w:val="af1"/>
              <w:rPr>
                <w:lang w:val="en-GB"/>
              </w:rPr>
            </w:pPr>
            <w:r>
              <w:rPr>
                <w:lang w:val="en-GB"/>
              </w:rPr>
              <w:t xml:space="preserve">It is clear already that some support for some repetition </w:t>
            </w:r>
            <w:proofErr w:type="spellStart"/>
            <w:r>
              <w:rPr>
                <w:lang w:val="en-GB"/>
              </w:rPr>
              <w:t>behavior</w:t>
            </w:r>
            <w:proofErr w:type="spellEnd"/>
            <w:r>
              <w:rPr>
                <w:lang w:val="en-GB"/>
              </w:rPr>
              <w:t xml:space="preserve"> to meet even the 144-145 dB MCL target is needed, and more so with [6-10] dB improved range for some device classes. It is one of the big lessons learned from NR in Rel-16-20 that piecemeal introduction of repetition features such as PUSCH 32x, ASC, etc. did not allow to benefit from such features in the NR deployments. Support for basic repetition </w:t>
            </w:r>
            <w:proofErr w:type="spellStart"/>
            <w:r>
              <w:rPr>
                <w:lang w:val="en-GB"/>
              </w:rPr>
              <w:t>behavior</w:t>
            </w:r>
            <w:proofErr w:type="spellEnd"/>
            <w:r>
              <w:rPr>
                <w:lang w:val="en-GB"/>
              </w:rPr>
              <w:t xml:space="preserve"> should be part of native HARQ/scheduling operation in Rel-21 6GR and should be discussed early on.</w:t>
            </w:r>
          </w:p>
        </w:tc>
      </w:tr>
      <w:tr w:rsidR="00C95488" w14:paraId="4FDF5EFA" w14:textId="77777777">
        <w:tc>
          <w:tcPr>
            <w:tcW w:w="1704" w:type="dxa"/>
          </w:tcPr>
          <w:p w14:paraId="511067A2" w14:textId="77777777" w:rsidR="00C95488" w:rsidRDefault="009F385F">
            <w:pPr>
              <w:rPr>
                <w:rFonts w:eastAsia="Yu Mincho"/>
                <w:sz w:val="21"/>
                <w:szCs w:val="21"/>
                <w:lang w:val="en-US" w:eastAsia="ja-JP"/>
              </w:rPr>
            </w:pPr>
            <w:r>
              <w:rPr>
                <w:rFonts w:eastAsia="Yu Mincho"/>
                <w:sz w:val="21"/>
                <w:szCs w:val="21"/>
                <w:lang w:val="en-US" w:eastAsia="ja-JP"/>
              </w:rPr>
              <w:lastRenderedPageBreak/>
              <w:t>Ericsson</w:t>
            </w:r>
          </w:p>
        </w:tc>
        <w:tc>
          <w:tcPr>
            <w:tcW w:w="1146" w:type="dxa"/>
          </w:tcPr>
          <w:p w14:paraId="7D64804C" w14:textId="77777777" w:rsidR="00C95488" w:rsidRDefault="00C95488">
            <w:pPr>
              <w:rPr>
                <w:rFonts w:eastAsiaTheme="minorEastAsia"/>
                <w:sz w:val="21"/>
                <w:szCs w:val="21"/>
                <w:lang w:eastAsia="zh-CN"/>
              </w:rPr>
            </w:pPr>
          </w:p>
        </w:tc>
        <w:tc>
          <w:tcPr>
            <w:tcW w:w="6781" w:type="dxa"/>
          </w:tcPr>
          <w:p w14:paraId="139AEAA2" w14:textId="77777777" w:rsidR="00C95488" w:rsidRDefault="009F385F">
            <w:pPr>
              <w:pStyle w:val="af1"/>
              <w:rPr>
                <w:lang w:val="en-US"/>
              </w:rPr>
            </w:pPr>
            <w:r>
              <w:rPr>
                <w:lang w:val="en-GB"/>
              </w:rPr>
              <w:t xml:space="preserve">We think +10 dB of “additional coverage” relative to a baseline 5G Rel-15 system (that does not use repetition) is sufficient, at least in FR1 FDD bands. Clearly, the performance will be lower in this “additional coverage” region, but it should still be possible to connect to the system. Note this does not imply that </w:t>
            </w:r>
            <w:r>
              <w:rPr>
                <w:i/>
                <w:iCs/>
                <w:lang w:val="en-GB"/>
              </w:rPr>
              <w:t>all</w:t>
            </w:r>
            <w:r>
              <w:rPr>
                <w:lang w:val="en-US"/>
              </w:rPr>
              <w:t xml:space="preserve"> channels need to be “enhanced”, but only the ones that are the bottleneck.</w:t>
            </w:r>
          </w:p>
          <w:p w14:paraId="3928089E" w14:textId="77777777" w:rsidR="00C95488" w:rsidRDefault="009F385F">
            <w:pPr>
              <w:pStyle w:val="af1"/>
              <w:rPr>
                <w:lang w:val="en-GB"/>
              </w:rPr>
            </w:pPr>
            <w:r>
              <w:rPr>
                <w:lang w:val="en-US"/>
              </w:rPr>
              <w:t xml:space="preserve">Technical solutions to achieve this are to be discussed, but most likely repetition, </w:t>
            </w:r>
            <w:proofErr w:type="spellStart"/>
            <w:r>
              <w:rPr>
                <w:lang w:val="en-US"/>
              </w:rPr>
              <w:t>TBoMS</w:t>
            </w:r>
            <w:proofErr w:type="spellEnd"/>
            <w:r>
              <w:rPr>
                <w:lang w:val="en-US"/>
              </w:rPr>
              <w:t xml:space="preserve">, and similar techniques can be useful and should (in a generalized interpretation) be part of the dynamic scheduling framework. </w:t>
            </w:r>
          </w:p>
        </w:tc>
      </w:tr>
      <w:tr w:rsidR="00253A51" w14:paraId="5516EB2F" w14:textId="77777777">
        <w:tc>
          <w:tcPr>
            <w:tcW w:w="1704" w:type="dxa"/>
          </w:tcPr>
          <w:p w14:paraId="5C196214" w14:textId="65C01C7E" w:rsidR="00253A51" w:rsidRDefault="00253A51" w:rsidP="00253A51">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146" w:type="dxa"/>
          </w:tcPr>
          <w:p w14:paraId="54D477D3" w14:textId="16120C55" w:rsidR="00253A51" w:rsidRDefault="00253A51" w:rsidP="00253A51">
            <w:pPr>
              <w:rPr>
                <w:rFonts w:eastAsiaTheme="minorEastAsia"/>
                <w:sz w:val="21"/>
                <w:szCs w:val="21"/>
                <w:lang w:eastAsia="zh-CN"/>
              </w:rPr>
            </w:pPr>
            <w:r>
              <w:rPr>
                <w:rFonts w:eastAsia="Yu Mincho"/>
                <w:sz w:val="21"/>
                <w:szCs w:val="21"/>
                <w:lang w:eastAsia="ja-JP"/>
              </w:rPr>
              <w:t>Yes</w:t>
            </w:r>
          </w:p>
        </w:tc>
        <w:tc>
          <w:tcPr>
            <w:tcW w:w="6781" w:type="dxa"/>
          </w:tcPr>
          <w:p w14:paraId="4D6FC456" w14:textId="77777777" w:rsidR="00253A51" w:rsidRDefault="00253A51" w:rsidP="00253A51">
            <w:pPr>
              <w:pStyle w:val="af1"/>
              <w:rPr>
                <w:lang w:val="en-GB"/>
              </w:rPr>
            </w:pPr>
            <w:r>
              <w:rPr>
                <w:lang w:val="en-GB"/>
              </w:rPr>
              <w:t>We do agree that RANP should specify the target for us to have focus direction on coverage. We are fine with proposal. But we can be more specific on the lesson learned inputs expected by specifying the categories like coverage of control channel in NR, coverage of data channel (DL and UL) in NR, reference signal coverage in NR, coverage mechanism comparison etc.</w:t>
            </w:r>
          </w:p>
          <w:p w14:paraId="53CBFE91" w14:textId="77777777" w:rsidR="00253A51" w:rsidRDefault="00253A51" w:rsidP="00253A51">
            <w:pPr>
              <w:pStyle w:val="af1"/>
              <w:rPr>
                <w:lang w:val="en-GB"/>
              </w:rPr>
            </w:pPr>
          </w:p>
          <w:p w14:paraId="53F1ED05" w14:textId="77777777" w:rsidR="00253A51" w:rsidRDefault="00253A51" w:rsidP="00253A51">
            <w:pPr>
              <w:pStyle w:val="4"/>
            </w:pPr>
            <w:r>
              <w:rPr>
                <w:highlight w:val="yellow"/>
              </w:rPr>
              <w:t>Proposal 5.1:</w:t>
            </w:r>
          </w:p>
          <w:p w14:paraId="7605BC54" w14:textId="031ECBAF" w:rsidR="00253A51" w:rsidRDefault="00253A51" w:rsidP="00253A51">
            <w:pPr>
              <w:pStyle w:val="af1"/>
              <w:rPr>
                <w:lang w:val="en-GB"/>
              </w:rPr>
            </w:pPr>
            <w:r>
              <w:rPr>
                <w:rFonts w:eastAsia="Batang"/>
                <w:lang w:val="en-US" w:eastAsia="x-none"/>
              </w:rPr>
              <w:t xml:space="preserve">Study and identify the lessons learned from NR </w:t>
            </w:r>
            <w:r>
              <w:rPr>
                <w:lang w:val="en-US"/>
              </w:rPr>
              <w:t xml:space="preserve">coverage enhancement features </w:t>
            </w:r>
            <w:r>
              <w:rPr>
                <w:color w:val="EE0000"/>
                <w:lang w:val="en-US"/>
              </w:rPr>
              <w:t>including coverage of control channel in NR, coverage of data channel (DL and UL) in NR, reference signal coverage in NR, coverage mechanism comparison etc.</w:t>
            </w:r>
          </w:p>
        </w:tc>
      </w:tr>
      <w:tr w:rsidR="00253A51" w14:paraId="6B40E1C0" w14:textId="77777777">
        <w:tc>
          <w:tcPr>
            <w:tcW w:w="1704" w:type="dxa"/>
          </w:tcPr>
          <w:p w14:paraId="2D403F6E" w14:textId="0CC8CCE5" w:rsidR="00253A51" w:rsidRDefault="00253A51" w:rsidP="00253A51">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146" w:type="dxa"/>
          </w:tcPr>
          <w:p w14:paraId="14CE356E" w14:textId="0E69241E" w:rsidR="00253A51" w:rsidRDefault="00253A51" w:rsidP="00253A51">
            <w:pPr>
              <w:rPr>
                <w:rFonts w:eastAsiaTheme="minorEastAsia"/>
                <w:sz w:val="21"/>
                <w:szCs w:val="21"/>
                <w:lang w:eastAsia="zh-CN"/>
              </w:rPr>
            </w:pPr>
            <w:r>
              <w:rPr>
                <w:rFonts w:eastAsiaTheme="minorEastAsia" w:hint="eastAsia"/>
                <w:sz w:val="21"/>
                <w:szCs w:val="21"/>
                <w:lang w:eastAsia="zh-CN"/>
              </w:rPr>
              <w:t>Y</w:t>
            </w:r>
          </w:p>
        </w:tc>
        <w:tc>
          <w:tcPr>
            <w:tcW w:w="6781" w:type="dxa"/>
          </w:tcPr>
          <w:p w14:paraId="45E487F7" w14:textId="729B4BD7" w:rsidR="00253A51" w:rsidRDefault="00253A51" w:rsidP="00253A51">
            <w:pPr>
              <w:pStyle w:val="af1"/>
              <w:rPr>
                <w:lang w:val="en-GB"/>
              </w:rPr>
            </w:pPr>
            <w:r>
              <w:rPr>
                <w:rFonts w:hint="eastAsia"/>
                <w:lang w:val="en-GB"/>
              </w:rPr>
              <w:t>O</w:t>
            </w:r>
            <w:r>
              <w:rPr>
                <w:lang w:val="en-GB"/>
              </w:rPr>
              <w:t>K</w:t>
            </w:r>
          </w:p>
        </w:tc>
      </w:tr>
      <w:tr w:rsidR="00253A51" w14:paraId="1DCE8C19" w14:textId="77777777">
        <w:tc>
          <w:tcPr>
            <w:tcW w:w="1704" w:type="dxa"/>
            <w:tcBorders>
              <w:top w:val="nil"/>
            </w:tcBorders>
          </w:tcPr>
          <w:p w14:paraId="474B84E5" w14:textId="29D81E2C" w:rsidR="00253A51" w:rsidRDefault="009A7288" w:rsidP="00253A51">
            <w:pPr>
              <w:rPr>
                <w:rFonts w:eastAsia="Yu Mincho"/>
                <w:sz w:val="21"/>
                <w:szCs w:val="21"/>
                <w:lang w:val="en-US" w:eastAsia="ja-JP"/>
              </w:rPr>
            </w:pPr>
            <w:r>
              <w:rPr>
                <w:rFonts w:eastAsia="Yu Mincho"/>
                <w:sz w:val="21"/>
                <w:szCs w:val="21"/>
                <w:lang w:val="en-US" w:eastAsia="ja-JP"/>
              </w:rPr>
              <w:t>ZTE</w:t>
            </w:r>
          </w:p>
        </w:tc>
        <w:tc>
          <w:tcPr>
            <w:tcW w:w="1146" w:type="dxa"/>
            <w:tcBorders>
              <w:top w:val="nil"/>
            </w:tcBorders>
          </w:tcPr>
          <w:p w14:paraId="37362A7F" w14:textId="23E95458" w:rsidR="00253A51" w:rsidRDefault="009A7288" w:rsidP="00253A51">
            <w:pPr>
              <w:rPr>
                <w:rFonts w:eastAsia="Yu Mincho"/>
                <w:sz w:val="21"/>
                <w:szCs w:val="21"/>
                <w:lang w:eastAsia="ja-JP"/>
              </w:rPr>
            </w:pPr>
            <w:r>
              <w:rPr>
                <w:rFonts w:eastAsia="Yu Mincho"/>
                <w:sz w:val="21"/>
                <w:szCs w:val="21"/>
                <w:lang w:eastAsia="ja-JP"/>
              </w:rPr>
              <w:t>No</w:t>
            </w:r>
          </w:p>
        </w:tc>
        <w:tc>
          <w:tcPr>
            <w:tcW w:w="6781" w:type="dxa"/>
            <w:tcBorders>
              <w:top w:val="nil"/>
            </w:tcBorders>
          </w:tcPr>
          <w:p w14:paraId="152093B0" w14:textId="6CBAC15B" w:rsidR="00253A51" w:rsidRPr="009A7288" w:rsidRDefault="009A7288" w:rsidP="009A7288">
            <w:pPr>
              <w:rPr>
                <w:sz w:val="21"/>
                <w:szCs w:val="21"/>
                <w:lang w:val="en-US"/>
              </w:rPr>
            </w:pPr>
            <w:r>
              <w:rPr>
                <w:sz w:val="21"/>
                <w:szCs w:val="21"/>
                <w:lang w:val="en-US"/>
              </w:rPr>
              <w:t>For the coverage, as commented in offline, we prefer to focus on more specific issue, e.g., ensure DL/UL channel to satisfy the requirement/</w:t>
            </w:r>
            <w:proofErr w:type="spellStart"/>
            <w:r>
              <w:rPr>
                <w:sz w:val="21"/>
                <w:szCs w:val="21"/>
                <w:lang w:val="en-US"/>
              </w:rPr>
              <w:t>aimi</w:t>
            </w:r>
            <w:proofErr w:type="spellEnd"/>
            <w:r>
              <w:rPr>
                <w:sz w:val="21"/>
                <w:szCs w:val="21"/>
                <w:lang w:val="en-US"/>
              </w:rPr>
              <w:t xml:space="preserve"> to meet the target, along with potential solution to be considered, similar as the agreement for duplex in last meeting.</w:t>
            </w:r>
          </w:p>
        </w:tc>
      </w:tr>
    </w:tbl>
    <w:p w14:paraId="17E167A9" w14:textId="77777777" w:rsidR="00C95488" w:rsidRDefault="00C95488">
      <w:pPr>
        <w:pStyle w:val="af1"/>
        <w:rPr>
          <w:lang w:val="en-GB"/>
        </w:rPr>
      </w:pPr>
    </w:p>
    <w:p w14:paraId="76860D15" w14:textId="77777777" w:rsidR="002A6978" w:rsidRDefault="002A6978" w:rsidP="002A6978">
      <w:pPr>
        <w:pStyle w:val="4"/>
      </w:pPr>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0FB0DD90" w14:textId="77777777" w:rsidR="002A6978" w:rsidRDefault="002A6978" w:rsidP="002A6978">
      <w:pPr>
        <w:pStyle w:val="ab"/>
        <w:numPr>
          <w:ilvl w:val="0"/>
          <w:numId w:val="35"/>
        </w:numPr>
        <w:suppressAutoHyphens w:val="0"/>
        <w:ind w:left="284" w:hanging="284"/>
        <w:rPr>
          <w:rFonts w:ascii="Times New Roman" w:hAnsi="Times New Roman" w:cs="Times New Roman"/>
          <w:sz w:val="21"/>
          <w:szCs w:val="21"/>
          <w:lang w:val="en-US"/>
        </w:rPr>
      </w:pPr>
      <w:r w:rsidRPr="00762368">
        <w:rPr>
          <w:rFonts w:ascii="Times New Roman" w:eastAsia="Batang" w:hAnsi="Times New Roman" w:cs="Times New Roman" w:hint="eastAsia"/>
          <w:sz w:val="21"/>
          <w:szCs w:val="21"/>
          <w:lang w:val="en-US" w:eastAsia="x-none"/>
        </w:rPr>
        <w:t xml:space="preserve">Study and identify </w:t>
      </w:r>
      <w:r w:rsidRPr="00762368">
        <w:rPr>
          <w:rFonts w:ascii="Times New Roman" w:eastAsia="Batang" w:hAnsi="Times New Roman" w:cs="Times New Roman"/>
          <w:sz w:val="21"/>
          <w:szCs w:val="21"/>
          <w:lang w:val="en-US" w:eastAsia="x-none"/>
        </w:rPr>
        <w:t>the</w:t>
      </w:r>
      <w:r w:rsidRPr="00762368">
        <w:rPr>
          <w:rFonts w:ascii="Times New Roman" w:eastAsia="Batang" w:hAnsi="Times New Roman" w:cs="Times New Roman" w:hint="eastAsia"/>
          <w:sz w:val="21"/>
          <w:szCs w:val="21"/>
          <w:lang w:val="en-US" w:eastAsia="x-none"/>
        </w:rPr>
        <w:t xml:space="preserve"> lessons learned from NR </w:t>
      </w:r>
      <w:r w:rsidRPr="00762368">
        <w:rPr>
          <w:rFonts w:ascii="Times New Roman" w:hAnsi="Times New Roman" w:cs="Times New Roman" w:hint="eastAsia"/>
          <w:sz w:val="21"/>
          <w:szCs w:val="21"/>
          <w:lang w:val="en-US"/>
        </w:rPr>
        <w:t>coverage enhancement features</w:t>
      </w:r>
    </w:p>
    <w:p w14:paraId="0F308567" w14:textId="77777777" w:rsidR="002A6978" w:rsidRPr="00E95701" w:rsidRDefault="002A6978" w:rsidP="002A6978">
      <w:pPr>
        <w:pStyle w:val="ab"/>
        <w:numPr>
          <w:ilvl w:val="0"/>
          <w:numId w:val="35"/>
        </w:numPr>
        <w:suppressAutoHyphens w:val="0"/>
        <w:ind w:left="284" w:hanging="284"/>
        <w:rPr>
          <w:rFonts w:ascii="Times New Roman" w:hAnsi="Times New Roman" w:cs="Times New Roman"/>
          <w:color w:val="FF0000"/>
          <w:sz w:val="21"/>
          <w:szCs w:val="21"/>
          <w:lang w:val="en-US"/>
        </w:rPr>
      </w:pPr>
      <w:r w:rsidRPr="00E95701">
        <w:rPr>
          <w:rFonts w:hint="eastAsia"/>
          <w:color w:val="FF0000"/>
          <w:sz w:val="21"/>
          <w:szCs w:val="21"/>
          <w:lang w:val="en-US"/>
        </w:rPr>
        <w:t>For around 7GHz, the study of 6GR design should aim at continuous coverage with ISD of at least 500m</w:t>
      </w:r>
    </w:p>
    <w:p w14:paraId="537A7AB6" w14:textId="77777777" w:rsidR="002A6978" w:rsidRPr="00E95701" w:rsidRDefault="002A6978" w:rsidP="002A6978">
      <w:pPr>
        <w:pStyle w:val="ab"/>
        <w:numPr>
          <w:ilvl w:val="0"/>
          <w:numId w:val="35"/>
        </w:numPr>
        <w:suppressAutoHyphens w:val="0"/>
        <w:ind w:left="284" w:hanging="284"/>
        <w:rPr>
          <w:rFonts w:ascii="Times New Roman" w:hAnsi="Times New Roman" w:cs="Times New Roman"/>
          <w:color w:val="FF0000"/>
          <w:sz w:val="21"/>
          <w:szCs w:val="21"/>
          <w:lang w:val="en-US"/>
        </w:rPr>
      </w:pPr>
      <w:r w:rsidRPr="00E95701">
        <w:rPr>
          <w:rFonts w:ascii="Times New Roman" w:hAnsi="Times New Roman" w:cs="Times New Roman" w:hint="eastAsia"/>
          <w:color w:val="FF0000"/>
          <w:sz w:val="21"/>
          <w:szCs w:val="21"/>
          <w:lang w:val="en-US"/>
        </w:rPr>
        <w:lastRenderedPageBreak/>
        <w:t xml:space="preserve">RAN1 provides initial analysis of potentially achievable coverage </w:t>
      </w:r>
      <w:r w:rsidRPr="00E95701">
        <w:rPr>
          <w:rFonts w:ascii="Times New Roman" w:hAnsi="Times New Roman" w:cs="Times New Roman" w:hint="eastAsia"/>
          <w:color w:val="FF0000"/>
          <w:sz w:val="21"/>
          <w:szCs w:val="21"/>
          <w:highlight w:val="yellow"/>
          <w:lang w:val="en-US"/>
        </w:rPr>
        <w:t>(e.g., MCL for a given data rate)</w:t>
      </w:r>
      <w:r w:rsidRPr="00E95701">
        <w:rPr>
          <w:rFonts w:ascii="Times New Roman" w:hAnsi="Times New Roman" w:cs="Times New Roman" w:hint="eastAsia"/>
          <w:color w:val="FF0000"/>
          <w:sz w:val="21"/>
          <w:szCs w:val="21"/>
          <w:lang w:val="en-US"/>
        </w:rPr>
        <w:t xml:space="preserve"> to RAN#110 to determine the coverage target(s)</w:t>
      </w:r>
    </w:p>
    <w:p w14:paraId="1CC27E19" w14:textId="77777777" w:rsidR="002A6978" w:rsidRPr="00E95701" w:rsidRDefault="002A6978" w:rsidP="002A6978">
      <w:pPr>
        <w:pStyle w:val="ab"/>
        <w:numPr>
          <w:ilvl w:val="0"/>
          <w:numId w:val="35"/>
        </w:numPr>
        <w:suppressAutoHyphens w:val="0"/>
        <w:ind w:left="284" w:hanging="284"/>
        <w:rPr>
          <w:rFonts w:ascii="Times New Roman" w:hAnsi="Times New Roman" w:cs="Times New Roman"/>
          <w:color w:val="FF0000"/>
          <w:sz w:val="21"/>
          <w:szCs w:val="21"/>
          <w:lang w:val="en-US"/>
        </w:rPr>
      </w:pPr>
      <w:r w:rsidRPr="00E95701">
        <w:rPr>
          <w:rFonts w:ascii="Times New Roman" w:hAnsi="Times New Roman" w:cs="Times New Roman" w:hint="eastAsia"/>
          <w:color w:val="FF0000"/>
          <w:sz w:val="21"/>
          <w:szCs w:val="21"/>
          <w:highlight w:val="yellow"/>
          <w:lang w:val="en-US"/>
        </w:rPr>
        <w:t>All 6GR channels/signals should aim to meet the coverage target(s)</w:t>
      </w:r>
      <w:r w:rsidRPr="00E95701">
        <w:rPr>
          <w:rFonts w:ascii="Times New Roman" w:hAnsi="Times New Roman" w:cs="Times New Roman" w:hint="eastAsia"/>
          <w:color w:val="FF0000"/>
          <w:sz w:val="21"/>
          <w:szCs w:val="21"/>
          <w:lang w:val="en-US"/>
        </w:rPr>
        <w:t xml:space="preserve"> from initial release</w:t>
      </w:r>
    </w:p>
    <w:tbl>
      <w:tblPr>
        <w:tblStyle w:val="aff1"/>
        <w:tblW w:w="9631" w:type="dxa"/>
        <w:tblLayout w:type="fixed"/>
        <w:tblLook w:val="04A0" w:firstRow="1" w:lastRow="0" w:firstColumn="1" w:lastColumn="0" w:noHBand="0" w:noVBand="1"/>
      </w:tblPr>
      <w:tblGrid>
        <w:gridCol w:w="1479"/>
        <w:gridCol w:w="1372"/>
        <w:gridCol w:w="6780"/>
      </w:tblGrid>
      <w:tr w:rsidR="002A6978" w14:paraId="39D8145E" w14:textId="77777777" w:rsidTr="00BA5BB1">
        <w:tc>
          <w:tcPr>
            <w:tcW w:w="1479" w:type="dxa"/>
            <w:shd w:val="clear" w:color="auto" w:fill="D9D9D9" w:themeFill="background1" w:themeFillShade="D9"/>
          </w:tcPr>
          <w:p w14:paraId="6C6C40B9" w14:textId="77777777" w:rsidR="002A6978" w:rsidRDefault="002A6978" w:rsidP="00BA5BB1">
            <w:pPr>
              <w:rPr>
                <w:sz w:val="21"/>
                <w:szCs w:val="21"/>
              </w:rPr>
            </w:pPr>
            <w:r>
              <w:rPr>
                <w:sz w:val="21"/>
                <w:szCs w:val="21"/>
              </w:rPr>
              <w:t>Company</w:t>
            </w:r>
          </w:p>
        </w:tc>
        <w:tc>
          <w:tcPr>
            <w:tcW w:w="1372" w:type="dxa"/>
            <w:shd w:val="clear" w:color="auto" w:fill="D9D9D9" w:themeFill="background1" w:themeFillShade="D9"/>
          </w:tcPr>
          <w:p w14:paraId="0FFBE987" w14:textId="77777777" w:rsidR="002A6978" w:rsidRDefault="002A6978" w:rsidP="00BA5BB1">
            <w:pPr>
              <w:rPr>
                <w:sz w:val="21"/>
                <w:szCs w:val="21"/>
              </w:rPr>
            </w:pPr>
            <w:r>
              <w:rPr>
                <w:sz w:val="21"/>
                <w:szCs w:val="21"/>
              </w:rPr>
              <w:t>Y/N</w:t>
            </w:r>
          </w:p>
        </w:tc>
        <w:tc>
          <w:tcPr>
            <w:tcW w:w="6780" w:type="dxa"/>
            <w:shd w:val="clear" w:color="auto" w:fill="D9D9D9" w:themeFill="background1" w:themeFillShade="D9"/>
          </w:tcPr>
          <w:p w14:paraId="4E3A9E4F" w14:textId="77777777" w:rsidR="002A6978" w:rsidRDefault="002A6978" w:rsidP="00BA5BB1">
            <w:pPr>
              <w:rPr>
                <w:sz w:val="21"/>
                <w:szCs w:val="21"/>
              </w:rPr>
            </w:pPr>
            <w:r>
              <w:rPr>
                <w:sz w:val="21"/>
                <w:szCs w:val="21"/>
              </w:rPr>
              <w:t>Comments</w:t>
            </w:r>
          </w:p>
        </w:tc>
      </w:tr>
      <w:tr w:rsidR="002A6978" w:rsidRPr="009A2B35" w14:paraId="50CCCB03" w14:textId="77777777" w:rsidTr="00BA5BB1">
        <w:tc>
          <w:tcPr>
            <w:tcW w:w="1479" w:type="dxa"/>
          </w:tcPr>
          <w:p w14:paraId="3192218E" w14:textId="77777777" w:rsidR="002A6978" w:rsidRPr="000527FC" w:rsidRDefault="002A6978" w:rsidP="00BA5BB1">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4E1E2265" w14:textId="77777777" w:rsidR="002A6978" w:rsidRDefault="002A6978" w:rsidP="00BA5BB1">
            <w:pPr>
              <w:rPr>
                <w:rFonts w:eastAsia="SimSun"/>
                <w:sz w:val="21"/>
                <w:szCs w:val="21"/>
                <w:lang w:val="en-US" w:eastAsia="zh-CN"/>
              </w:rPr>
            </w:pPr>
          </w:p>
        </w:tc>
        <w:tc>
          <w:tcPr>
            <w:tcW w:w="6780" w:type="dxa"/>
          </w:tcPr>
          <w:p w14:paraId="751A666A" w14:textId="77777777" w:rsidR="002A6978" w:rsidRDefault="002A6978" w:rsidP="00BA5BB1">
            <w:pPr>
              <w:pStyle w:val="af1"/>
              <w:rPr>
                <w:lang w:val="en-US"/>
              </w:rPr>
            </w:pPr>
            <w:r>
              <w:rPr>
                <w:rFonts w:hint="eastAsia"/>
                <w:lang w:val="en-US"/>
              </w:rPr>
              <w:t>Updated proposal after Monday offline</w:t>
            </w:r>
          </w:p>
          <w:p w14:paraId="10D7D5AA" w14:textId="77777777" w:rsidR="002A6978" w:rsidRDefault="002A6978" w:rsidP="002A6978">
            <w:pPr>
              <w:pStyle w:val="af1"/>
              <w:numPr>
                <w:ilvl w:val="0"/>
                <w:numId w:val="41"/>
              </w:numPr>
              <w:suppressAutoHyphens w:val="0"/>
              <w:overflowPunct w:val="0"/>
              <w:rPr>
                <w:lang w:val="en-US"/>
              </w:rPr>
            </w:pPr>
            <w:r>
              <w:rPr>
                <w:rFonts w:hint="eastAsia"/>
                <w:lang w:val="en-US"/>
              </w:rPr>
              <w:t>Yellow highlight needs further discussion</w:t>
            </w:r>
          </w:p>
          <w:p w14:paraId="432C96A0" w14:textId="77777777" w:rsidR="002A6978" w:rsidRPr="005B19B2" w:rsidRDefault="002A6978" w:rsidP="002A6978">
            <w:pPr>
              <w:pStyle w:val="ab"/>
              <w:numPr>
                <w:ilvl w:val="0"/>
                <w:numId w:val="41"/>
              </w:numPr>
              <w:suppressAutoHyphens w:val="0"/>
              <w:rPr>
                <w:rFonts w:ascii="Times New Roman" w:hAnsi="Times New Roman" w:cs="Times New Roman"/>
                <w:b w:val="0"/>
                <w:bCs w:val="0"/>
                <w:sz w:val="21"/>
                <w:szCs w:val="21"/>
                <w:lang w:val="en-US"/>
              </w:rPr>
            </w:pPr>
            <w:r w:rsidRPr="005B19B2">
              <w:rPr>
                <w:rFonts w:ascii="Times New Roman" w:hAnsi="Times New Roman" w:cs="Times New Roman" w:hint="eastAsia"/>
                <w:b w:val="0"/>
                <w:bCs w:val="0"/>
                <w:sz w:val="21"/>
                <w:szCs w:val="21"/>
                <w:lang w:val="en-US"/>
              </w:rPr>
              <w:t>3</w:t>
            </w:r>
            <w:r w:rsidRPr="005B19B2">
              <w:rPr>
                <w:rFonts w:ascii="Times New Roman" w:hAnsi="Times New Roman" w:cs="Times New Roman" w:hint="eastAsia"/>
                <w:b w:val="0"/>
                <w:bCs w:val="0"/>
                <w:sz w:val="21"/>
                <w:szCs w:val="21"/>
                <w:vertAlign w:val="superscript"/>
                <w:lang w:val="en-US"/>
              </w:rPr>
              <w:t>rd</w:t>
            </w:r>
            <w:r w:rsidRPr="005B19B2">
              <w:rPr>
                <w:rFonts w:ascii="Times New Roman" w:hAnsi="Times New Roman" w:cs="Times New Roman" w:hint="eastAsia"/>
                <w:b w:val="0"/>
                <w:bCs w:val="0"/>
                <w:sz w:val="21"/>
                <w:szCs w:val="21"/>
                <w:lang w:val="en-US"/>
              </w:rPr>
              <w:t xml:space="preserve"> bullet assumes following </w:t>
            </w:r>
            <w:proofErr w:type="spellStart"/>
            <w:r w:rsidRPr="005B19B2">
              <w:rPr>
                <w:rFonts w:ascii="Times New Roman" w:hAnsi="Times New Roman" w:cs="Times New Roman" w:hint="eastAsia"/>
                <w:b w:val="0"/>
                <w:bCs w:val="0"/>
                <w:sz w:val="21"/>
                <w:szCs w:val="21"/>
                <w:lang w:val="en-US"/>
              </w:rPr>
              <w:t>timeplan</w:t>
            </w:r>
            <w:proofErr w:type="spellEnd"/>
          </w:p>
          <w:p w14:paraId="209B56FD" w14:textId="77777777" w:rsidR="002A6978" w:rsidRPr="005B19B2" w:rsidRDefault="002A6978" w:rsidP="002A6978">
            <w:pPr>
              <w:pStyle w:val="ab"/>
              <w:numPr>
                <w:ilvl w:val="1"/>
                <w:numId w:val="41"/>
              </w:numPr>
              <w:suppressAutoHyphens w:val="0"/>
              <w:rPr>
                <w:rFonts w:ascii="Times New Roman" w:hAnsi="Times New Roman" w:cs="Times New Roman"/>
                <w:b w:val="0"/>
                <w:bCs w:val="0"/>
                <w:sz w:val="21"/>
                <w:szCs w:val="21"/>
                <w:lang w:val="en-US"/>
              </w:rPr>
            </w:pPr>
            <w:r w:rsidRPr="005B19B2">
              <w:rPr>
                <w:rFonts w:ascii="Times New Roman" w:hAnsi="Times New Roman" w:cs="Times New Roman" w:hint="eastAsia"/>
                <w:b w:val="0"/>
                <w:bCs w:val="0"/>
                <w:sz w:val="21"/>
                <w:szCs w:val="21"/>
                <w:lang w:val="en-US"/>
              </w:rPr>
              <w:t xml:space="preserve">RAN1 Nov meeting: collect input from companies and provide initial analysis to </w:t>
            </w:r>
            <w:proofErr w:type="spellStart"/>
            <w:r w:rsidRPr="005B19B2">
              <w:rPr>
                <w:rFonts w:ascii="Times New Roman" w:hAnsi="Times New Roman" w:cs="Times New Roman" w:hint="eastAsia"/>
                <w:b w:val="0"/>
                <w:bCs w:val="0"/>
                <w:sz w:val="21"/>
                <w:szCs w:val="21"/>
                <w:lang w:val="en-US"/>
              </w:rPr>
              <w:t>RANp</w:t>
            </w:r>
            <w:proofErr w:type="spellEnd"/>
          </w:p>
          <w:p w14:paraId="0264D9BE" w14:textId="77777777" w:rsidR="002A6978" w:rsidRPr="005B19B2" w:rsidRDefault="002A6978" w:rsidP="002A6978">
            <w:pPr>
              <w:pStyle w:val="ab"/>
              <w:numPr>
                <w:ilvl w:val="1"/>
                <w:numId w:val="41"/>
              </w:numPr>
              <w:suppressAutoHyphens w:val="0"/>
              <w:rPr>
                <w:rFonts w:ascii="Times New Roman" w:hAnsi="Times New Roman" w:cs="Times New Roman"/>
                <w:b w:val="0"/>
                <w:bCs w:val="0"/>
                <w:sz w:val="21"/>
                <w:szCs w:val="21"/>
                <w:lang w:val="en-US"/>
              </w:rPr>
            </w:pPr>
            <w:proofErr w:type="spellStart"/>
            <w:r w:rsidRPr="005B19B2">
              <w:rPr>
                <w:rFonts w:ascii="Times New Roman" w:hAnsi="Times New Roman" w:cs="Times New Roman" w:hint="eastAsia"/>
                <w:b w:val="0"/>
                <w:bCs w:val="0"/>
                <w:sz w:val="21"/>
                <w:szCs w:val="21"/>
                <w:lang w:val="en-US"/>
              </w:rPr>
              <w:t>RANp</w:t>
            </w:r>
            <w:proofErr w:type="spellEnd"/>
            <w:r w:rsidRPr="005B19B2">
              <w:rPr>
                <w:rFonts w:ascii="Times New Roman" w:hAnsi="Times New Roman" w:cs="Times New Roman" w:hint="eastAsia"/>
                <w:b w:val="0"/>
                <w:bCs w:val="0"/>
                <w:sz w:val="21"/>
                <w:szCs w:val="21"/>
                <w:lang w:val="en-US"/>
              </w:rPr>
              <w:t xml:space="preserve"> Dec meeting: determine </w:t>
            </w:r>
            <w:r w:rsidRPr="005B19B2">
              <w:rPr>
                <w:rFonts w:ascii="Times New Roman" w:hAnsi="Times New Roman" w:cs="Times New Roman"/>
                <w:b w:val="0"/>
                <w:bCs w:val="0"/>
                <w:sz w:val="21"/>
                <w:szCs w:val="21"/>
                <w:lang w:val="en-US"/>
              </w:rPr>
              <w:t>tentative</w:t>
            </w:r>
            <w:r w:rsidRPr="005B19B2">
              <w:rPr>
                <w:rFonts w:ascii="Times New Roman" w:hAnsi="Times New Roman" w:cs="Times New Roman" w:hint="eastAsia"/>
                <w:b w:val="0"/>
                <w:bCs w:val="0"/>
                <w:sz w:val="21"/>
                <w:szCs w:val="21"/>
                <w:lang w:val="en-US"/>
              </w:rPr>
              <w:t xml:space="preserve"> target target(s), and task RAN1/4 for confirmation</w:t>
            </w:r>
          </w:p>
          <w:p w14:paraId="7201F97B" w14:textId="77777777" w:rsidR="002A6978" w:rsidRPr="006D344B" w:rsidRDefault="002A6978" w:rsidP="002A6978">
            <w:pPr>
              <w:pStyle w:val="ab"/>
              <w:numPr>
                <w:ilvl w:val="1"/>
                <w:numId w:val="41"/>
              </w:numPr>
              <w:suppressAutoHyphens w:val="0"/>
              <w:rPr>
                <w:rFonts w:ascii="Times New Roman" w:hAnsi="Times New Roman" w:cs="Times New Roman"/>
                <w:b w:val="0"/>
                <w:bCs w:val="0"/>
                <w:sz w:val="21"/>
                <w:szCs w:val="21"/>
                <w:lang w:val="en-US"/>
              </w:rPr>
            </w:pPr>
            <w:r w:rsidRPr="005B19B2">
              <w:rPr>
                <w:rFonts w:ascii="Times New Roman" w:hAnsi="Times New Roman" w:cs="Times New Roman" w:hint="eastAsia"/>
                <w:b w:val="0"/>
                <w:bCs w:val="0"/>
                <w:sz w:val="21"/>
                <w:szCs w:val="21"/>
                <w:lang w:val="en-US"/>
              </w:rPr>
              <w:t xml:space="preserve">RAN1/4 Feb meeting: check whether to confirm the </w:t>
            </w:r>
            <w:r w:rsidRPr="005B19B2">
              <w:rPr>
                <w:rFonts w:ascii="Times New Roman" w:hAnsi="Times New Roman" w:cs="Times New Roman"/>
                <w:b w:val="0"/>
                <w:bCs w:val="0"/>
                <w:sz w:val="21"/>
                <w:szCs w:val="21"/>
                <w:lang w:val="en-US"/>
              </w:rPr>
              <w:t>tentative</w:t>
            </w:r>
            <w:r w:rsidRPr="005B19B2">
              <w:rPr>
                <w:rFonts w:ascii="Times New Roman" w:hAnsi="Times New Roman" w:cs="Times New Roman" w:hint="eastAsia"/>
                <w:b w:val="0"/>
                <w:bCs w:val="0"/>
                <w:sz w:val="21"/>
                <w:szCs w:val="21"/>
                <w:lang w:val="en-US"/>
              </w:rPr>
              <w:t xml:space="preserve"> target target(s)</w:t>
            </w:r>
          </w:p>
        </w:tc>
      </w:tr>
    </w:tbl>
    <w:p w14:paraId="46AD042D" w14:textId="77777777" w:rsidR="002A6978" w:rsidRPr="002A6978" w:rsidRDefault="002A6978">
      <w:pPr>
        <w:pStyle w:val="af1"/>
        <w:rPr>
          <w:lang w:val="en-US"/>
        </w:rPr>
      </w:pPr>
    </w:p>
    <w:p w14:paraId="3D528A4C" w14:textId="77777777" w:rsidR="00C95488" w:rsidRDefault="00C95488">
      <w:pPr>
        <w:pStyle w:val="af1"/>
        <w:rPr>
          <w:lang w:val="en-GB"/>
        </w:rPr>
      </w:pPr>
    </w:p>
    <w:p w14:paraId="22905F87" w14:textId="77777777" w:rsidR="00C95488" w:rsidRDefault="009F385F">
      <w:pPr>
        <w:pStyle w:val="1"/>
        <w:ind w:left="284" w:hanging="284"/>
        <w:rPr>
          <w:b/>
          <w:bCs/>
        </w:rPr>
      </w:pPr>
      <w:r>
        <w:rPr>
          <w:rFonts w:eastAsia="Yu Mincho"/>
          <w:b/>
          <w:bCs/>
          <w:lang w:eastAsia="ja-JP"/>
        </w:rPr>
        <w:t>6</w:t>
      </w:r>
      <w:r>
        <w:rPr>
          <w:b/>
          <w:bCs/>
        </w:rPr>
        <w:t xml:space="preserve"> </w:t>
      </w:r>
      <w:r>
        <w:rPr>
          <w:rFonts w:eastAsia="Yu Mincho"/>
          <w:b/>
          <w:bCs/>
          <w:lang w:eastAsia="ja-JP"/>
        </w:rPr>
        <w:t>MRSS</w:t>
      </w:r>
    </w:p>
    <w:p w14:paraId="17AD7053" w14:textId="77777777" w:rsidR="00C95488" w:rsidRDefault="009F385F">
      <w:pPr>
        <w:rPr>
          <w:rFonts w:eastAsiaTheme="minorEastAsia"/>
          <w:sz w:val="21"/>
          <w:szCs w:val="21"/>
        </w:rPr>
      </w:pPr>
      <w:r>
        <w:rPr>
          <w:rFonts w:eastAsiaTheme="minorEastAsia"/>
          <w:sz w:val="21"/>
          <w:szCs w:val="21"/>
        </w:rPr>
        <w:t xml:space="preserve">At the last RAN1 meeting, MRSS aspect was discussed and the following agreement was made: </w:t>
      </w:r>
    </w:p>
    <w:tbl>
      <w:tblPr>
        <w:tblStyle w:val="aff1"/>
        <w:tblW w:w="9630" w:type="dxa"/>
        <w:tblLayout w:type="fixed"/>
        <w:tblLook w:val="04A0" w:firstRow="1" w:lastRow="0" w:firstColumn="1" w:lastColumn="0" w:noHBand="0" w:noVBand="1"/>
      </w:tblPr>
      <w:tblGrid>
        <w:gridCol w:w="9630"/>
      </w:tblGrid>
      <w:tr w:rsidR="00C95488" w14:paraId="3EAFE93F" w14:textId="77777777">
        <w:tc>
          <w:tcPr>
            <w:tcW w:w="9630" w:type="dxa"/>
          </w:tcPr>
          <w:p w14:paraId="73BACF0E" w14:textId="77777777" w:rsidR="00C95488" w:rsidRDefault="009F385F">
            <w:pPr>
              <w:spacing w:line="252" w:lineRule="auto"/>
              <w:contextualSpacing/>
              <w:rPr>
                <w:rFonts w:eastAsia="DengXian"/>
                <w:sz w:val="21"/>
                <w:szCs w:val="21"/>
                <w:highlight w:val="green"/>
                <w:lang w:eastAsia="zh-CN"/>
              </w:rPr>
            </w:pPr>
            <w:r>
              <w:rPr>
                <w:rFonts w:eastAsia="DengXian"/>
                <w:sz w:val="21"/>
                <w:szCs w:val="21"/>
                <w:highlight w:val="green"/>
                <w:lang w:eastAsia="zh-CN"/>
              </w:rPr>
              <w:t>Agreement</w:t>
            </w:r>
          </w:p>
          <w:p w14:paraId="60A6410C" w14:textId="77777777" w:rsidR="00C95488" w:rsidRDefault="009F385F">
            <w:pPr>
              <w:numPr>
                <w:ilvl w:val="0"/>
                <w:numId w:val="11"/>
              </w:numPr>
              <w:spacing w:line="252" w:lineRule="auto"/>
              <w:contextualSpacing/>
              <w:textAlignment w:val="baseline"/>
              <w:rPr>
                <w:sz w:val="21"/>
                <w:szCs w:val="21"/>
                <w:lang w:eastAsia="x-none"/>
              </w:rPr>
            </w:pPr>
            <w:r>
              <w:rPr>
                <w:sz w:val="21"/>
                <w:szCs w:val="21"/>
                <w:lang w:eastAsia="x-none"/>
              </w:rPr>
              <w:t>Identify the high-level aspects which impact on the NR-6GR MRSS support</w:t>
            </w:r>
          </w:p>
          <w:p w14:paraId="651A5807" w14:textId="77777777" w:rsidR="00C95488" w:rsidRDefault="009F385F">
            <w:pPr>
              <w:numPr>
                <w:ilvl w:val="1"/>
                <w:numId w:val="11"/>
              </w:numPr>
              <w:spacing w:line="252" w:lineRule="auto"/>
              <w:contextualSpacing/>
              <w:textAlignment w:val="baseline"/>
              <w:rPr>
                <w:sz w:val="21"/>
                <w:szCs w:val="21"/>
                <w:lang w:eastAsia="x-none"/>
              </w:rPr>
            </w:pPr>
            <w:r>
              <w:rPr>
                <w:sz w:val="21"/>
                <w:szCs w:val="21"/>
                <w:lang w:eastAsia="x-none"/>
              </w:rPr>
              <w:t>Including the lessons learned from LTE-NR DSS</w:t>
            </w:r>
          </w:p>
        </w:tc>
      </w:tr>
    </w:tbl>
    <w:p w14:paraId="7D93F485" w14:textId="77777777" w:rsidR="00C95488" w:rsidRDefault="00C95488">
      <w:pPr>
        <w:rPr>
          <w:rFonts w:eastAsia="MS Gothic"/>
          <w:sz w:val="21"/>
          <w:szCs w:val="21"/>
        </w:rPr>
      </w:pPr>
    </w:p>
    <w:p w14:paraId="30187BF7" w14:textId="77777777" w:rsidR="00C95488" w:rsidRDefault="009F385F">
      <w:pPr>
        <w:pStyle w:val="af1"/>
        <w:rPr>
          <w:lang w:val="en-US"/>
        </w:rPr>
      </w:pPr>
      <w:r>
        <w:rPr>
          <w:highlight w:val="magenta"/>
          <w:lang w:val="en-US"/>
        </w:rPr>
        <w:t>Not only the frame structure as stated in the SID, a number of companies mention that 5G compatible design should be ensured for MRSS, including waveform, modulation, numerology, channel coding, duplexing, and so on. All these aspects are discussed in other AIs in RAN1, and hence, moderator suggests considering MRSS aspects when discussing the above topics in other AIs 11.3.1, 11.3.2, 11.4.1, 11.4.2.</w:t>
      </w:r>
    </w:p>
    <w:p w14:paraId="36589111" w14:textId="77777777" w:rsidR="00C95488" w:rsidRDefault="00C95488">
      <w:pPr>
        <w:pStyle w:val="af1"/>
        <w:rPr>
          <w:lang w:val="en-US"/>
        </w:rPr>
      </w:pPr>
    </w:p>
    <w:p w14:paraId="7EC206F3" w14:textId="77777777" w:rsidR="00C95488" w:rsidRDefault="009F385F">
      <w:pPr>
        <w:pStyle w:val="af1"/>
        <w:rPr>
          <w:lang w:val="en-US"/>
        </w:rPr>
      </w:pPr>
      <w:r>
        <w:rPr>
          <w:lang w:val="en-US"/>
        </w:rPr>
        <w:t xml:space="preserve">Companies provide </w:t>
      </w:r>
      <w:r>
        <w:rPr>
          <w:rFonts w:eastAsia="Batang"/>
          <w:lang w:val="en-US" w:eastAsia="x-none"/>
        </w:rPr>
        <w:t>lessons learned from LTE-NR DSS</w:t>
      </w:r>
      <w:r>
        <w:rPr>
          <w:lang w:val="en-US"/>
        </w:rPr>
        <w:t>, including but not limited to</w:t>
      </w:r>
    </w:p>
    <w:p w14:paraId="749186F2" w14:textId="77777777" w:rsidR="00C95488" w:rsidRDefault="009F385F">
      <w:pPr>
        <w:pStyle w:val="af1"/>
        <w:numPr>
          <w:ilvl w:val="0"/>
          <w:numId w:val="25"/>
        </w:numPr>
        <w:rPr>
          <w:lang w:val="en-US"/>
        </w:rPr>
      </w:pPr>
      <w:r>
        <w:rPr>
          <w:lang w:val="en-US"/>
        </w:rPr>
        <w:t>legacy and practical restrictions due to “always-on” signals like LTE CRS</w:t>
      </w:r>
    </w:p>
    <w:p w14:paraId="0DF2D6B2" w14:textId="77777777" w:rsidR="00C95488" w:rsidRDefault="009F385F">
      <w:pPr>
        <w:pStyle w:val="af1"/>
        <w:numPr>
          <w:ilvl w:val="1"/>
          <w:numId w:val="25"/>
        </w:numPr>
        <w:rPr>
          <w:lang w:val="en-US"/>
        </w:rPr>
      </w:pPr>
      <w:r>
        <w:rPr>
          <w:lang w:val="en-US"/>
        </w:rPr>
        <w:t>Caused overhead and reduced NR PDCCH capacity</w:t>
      </w:r>
    </w:p>
    <w:p w14:paraId="382329FB" w14:textId="77777777" w:rsidR="00C95488" w:rsidRDefault="009F385F">
      <w:pPr>
        <w:pStyle w:val="af1"/>
        <w:numPr>
          <w:ilvl w:val="1"/>
          <w:numId w:val="25"/>
        </w:numPr>
        <w:rPr>
          <w:lang w:val="en-US"/>
        </w:rPr>
      </w:pPr>
      <w:r>
        <w:rPr>
          <w:lang w:val="en-US"/>
        </w:rPr>
        <w:t>But already removed from NR</w:t>
      </w:r>
    </w:p>
    <w:p w14:paraId="380E4851" w14:textId="77777777" w:rsidR="00C95488" w:rsidRDefault="009F385F">
      <w:pPr>
        <w:pStyle w:val="af1"/>
        <w:numPr>
          <w:ilvl w:val="0"/>
          <w:numId w:val="25"/>
        </w:numPr>
        <w:rPr>
          <w:lang w:val="en-US"/>
        </w:rPr>
      </w:pPr>
      <w:r>
        <w:rPr>
          <w:lang w:val="en-US"/>
        </w:rPr>
        <w:t>The maximum number of rate-matching patterns of PDSCH</w:t>
      </w:r>
    </w:p>
    <w:p w14:paraId="16F925DE" w14:textId="77777777" w:rsidR="00C95488" w:rsidRDefault="009F385F">
      <w:pPr>
        <w:pStyle w:val="af1"/>
        <w:numPr>
          <w:ilvl w:val="1"/>
          <w:numId w:val="25"/>
        </w:numPr>
        <w:rPr>
          <w:lang w:val="en-US"/>
        </w:rPr>
      </w:pPr>
      <w:r>
        <w:rPr>
          <w:lang w:val="en-US"/>
        </w:rPr>
        <w:t>too limited and thus costs inefficient inter-RAT resource sharing</w:t>
      </w:r>
    </w:p>
    <w:p w14:paraId="6F2E7256" w14:textId="77777777" w:rsidR="00C95488" w:rsidRDefault="009F385F">
      <w:pPr>
        <w:pStyle w:val="af1"/>
        <w:numPr>
          <w:ilvl w:val="0"/>
          <w:numId w:val="25"/>
        </w:numPr>
        <w:rPr>
          <w:lang w:val="en-US"/>
        </w:rPr>
      </w:pPr>
      <w:r>
        <w:rPr>
          <w:lang w:val="en-US"/>
        </w:rPr>
        <w:t>The restriction of no overlap between rate-matching pattern and PDSCH DMRS REs derived from DCI</w:t>
      </w:r>
    </w:p>
    <w:p w14:paraId="63E55263" w14:textId="77777777" w:rsidR="00C95488" w:rsidRDefault="009F385F">
      <w:pPr>
        <w:pStyle w:val="af1"/>
        <w:numPr>
          <w:ilvl w:val="1"/>
          <w:numId w:val="25"/>
        </w:numPr>
        <w:rPr>
          <w:lang w:val="en-US"/>
        </w:rPr>
      </w:pPr>
      <w:r>
        <w:rPr>
          <w:lang w:val="en-US"/>
        </w:rPr>
        <w:t>costs inefficient inter-RAT resource sharing</w:t>
      </w:r>
    </w:p>
    <w:p w14:paraId="6F96979F" w14:textId="77777777" w:rsidR="00C95488" w:rsidRDefault="009F385F">
      <w:pPr>
        <w:pStyle w:val="af1"/>
        <w:numPr>
          <w:ilvl w:val="0"/>
          <w:numId w:val="25"/>
        </w:numPr>
        <w:rPr>
          <w:lang w:val="en-US"/>
        </w:rPr>
      </w:pPr>
      <w:r>
        <w:rPr>
          <w:lang w:val="en-US"/>
        </w:rPr>
        <w:t>Rate-matching patterns in the first release of NR</w:t>
      </w:r>
    </w:p>
    <w:p w14:paraId="7F43B208" w14:textId="77777777" w:rsidR="00C95488" w:rsidRDefault="009F385F">
      <w:pPr>
        <w:pStyle w:val="af1"/>
        <w:numPr>
          <w:ilvl w:val="1"/>
          <w:numId w:val="25"/>
        </w:numPr>
        <w:rPr>
          <w:lang w:val="en-US"/>
        </w:rPr>
      </w:pPr>
      <w:r>
        <w:rPr>
          <w:lang w:val="en-US"/>
        </w:rPr>
        <w:t xml:space="preserve">cannot resolve any inter-cell interference caused by LTE-CRS of </w:t>
      </w:r>
      <w:proofErr w:type="spellStart"/>
      <w:r>
        <w:rPr>
          <w:lang w:val="en-US"/>
        </w:rPr>
        <w:t>neighbouring</w:t>
      </w:r>
      <w:proofErr w:type="spellEnd"/>
      <w:r>
        <w:rPr>
          <w:lang w:val="en-US"/>
        </w:rPr>
        <w:t xml:space="preserve"> cell</w:t>
      </w:r>
    </w:p>
    <w:p w14:paraId="6311E619" w14:textId="77777777" w:rsidR="00C95488" w:rsidRDefault="009F385F">
      <w:pPr>
        <w:pStyle w:val="af1"/>
        <w:numPr>
          <w:ilvl w:val="0"/>
          <w:numId w:val="25"/>
        </w:numPr>
        <w:rPr>
          <w:lang w:val="en-US"/>
        </w:rPr>
      </w:pPr>
      <w:r>
        <w:rPr>
          <w:lang w:val="en-US"/>
        </w:rPr>
        <w:t>overall overhead from operating both RATs on the same carrier</w:t>
      </w:r>
    </w:p>
    <w:p w14:paraId="40B53D66" w14:textId="77777777" w:rsidR="00C95488" w:rsidRDefault="009F385F">
      <w:pPr>
        <w:pStyle w:val="af1"/>
        <w:numPr>
          <w:ilvl w:val="1"/>
          <w:numId w:val="25"/>
        </w:numPr>
        <w:rPr>
          <w:lang w:val="en-US"/>
        </w:rPr>
      </w:pPr>
      <w:r>
        <w:rPr>
          <w:lang w:val="en-US"/>
        </w:rPr>
        <w:t xml:space="preserve"> impacted degraded the overall spectrum efficiency and made DSS less attractive than anticipated</w:t>
      </w:r>
    </w:p>
    <w:p w14:paraId="0401569D" w14:textId="77777777" w:rsidR="00C95488" w:rsidRDefault="009F385F">
      <w:pPr>
        <w:pStyle w:val="af1"/>
        <w:numPr>
          <w:ilvl w:val="0"/>
          <w:numId w:val="25"/>
        </w:numPr>
        <w:rPr>
          <w:lang w:val="en-US"/>
        </w:rPr>
      </w:pPr>
      <w:r>
        <w:rPr>
          <w:lang w:val="en-US"/>
        </w:rPr>
        <w:t>SDM was not considered</w:t>
      </w:r>
    </w:p>
    <w:p w14:paraId="42646F5F" w14:textId="77777777" w:rsidR="00C95488" w:rsidRDefault="009F385F">
      <w:pPr>
        <w:pStyle w:val="af1"/>
        <w:numPr>
          <w:ilvl w:val="1"/>
          <w:numId w:val="25"/>
        </w:numPr>
        <w:rPr>
          <w:lang w:val="en-US"/>
        </w:rPr>
      </w:pPr>
      <w:r>
        <w:rPr>
          <w:lang w:val="en-US"/>
        </w:rPr>
        <w:t>SDM between 5G and 6G users would allow maximum flexibility for resource allocation</w:t>
      </w:r>
    </w:p>
    <w:p w14:paraId="22115B0B" w14:textId="77777777" w:rsidR="00C95488" w:rsidRDefault="009F385F">
      <w:pPr>
        <w:pStyle w:val="ab"/>
        <w:numPr>
          <w:ilvl w:val="0"/>
          <w:numId w:val="25"/>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Interoperability issues between different vendors</w:t>
      </w:r>
    </w:p>
    <w:p w14:paraId="0EDE6C12" w14:textId="77777777" w:rsidR="00C95488" w:rsidRDefault="009F385F">
      <w:pPr>
        <w:pStyle w:val="af1"/>
        <w:numPr>
          <w:ilvl w:val="1"/>
          <w:numId w:val="25"/>
        </w:numPr>
        <w:rPr>
          <w:lang w:val="en-US"/>
        </w:rPr>
      </w:pPr>
      <w:r>
        <w:rPr>
          <w:lang w:val="en-US"/>
        </w:rPr>
        <w:lastRenderedPageBreak/>
        <w:t>timing mismatches may cause signal collisions, reduced throughput.</w:t>
      </w:r>
    </w:p>
    <w:p w14:paraId="05E4B56D" w14:textId="77777777" w:rsidR="00C95488" w:rsidRDefault="00C95488">
      <w:pPr>
        <w:pStyle w:val="af1"/>
        <w:rPr>
          <w:lang w:val="en-US"/>
        </w:rPr>
      </w:pPr>
    </w:p>
    <w:p w14:paraId="3210C3A1" w14:textId="77777777" w:rsidR="00C95488" w:rsidRDefault="009F385F">
      <w:pPr>
        <w:pStyle w:val="af1"/>
        <w:rPr>
          <w:lang w:val="en-US"/>
        </w:rPr>
      </w:pPr>
      <w:r>
        <w:rPr>
          <w:lang w:val="en-US"/>
        </w:rPr>
        <w:t xml:space="preserve">As those </w:t>
      </w:r>
      <w:r>
        <w:rPr>
          <w:rFonts w:eastAsia="Batang"/>
          <w:lang w:val="en-US" w:eastAsia="x-none"/>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482DD7B2" w14:textId="77777777" w:rsidR="00C95488" w:rsidRDefault="00C95488">
      <w:pPr>
        <w:pStyle w:val="af1"/>
        <w:rPr>
          <w:lang w:val="en-US"/>
        </w:rPr>
      </w:pPr>
    </w:p>
    <w:p w14:paraId="21B8AA32" w14:textId="77777777" w:rsidR="00C95488" w:rsidRDefault="009F385F">
      <w:pPr>
        <w:pStyle w:val="4"/>
      </w:pPr>
      <w:r>
        <w:rPr>
          <w:highlight w:val="yellow"/>
        </w:rPr>
        <w:t>Proposed observation 6.1:</w:t>
      </w:r>
    </w:p>
    <w:p w14:paraId="44661489"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1B2E937A"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64DC82A3"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7A8CA6D1"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00E88695"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737FAFE8"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too limited and thus costs inefficient inter-RAT resource sharing</w:t>
      </w:r>
    </w:p>
    <w:p w14:paraId="048C56D0"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 derived from DCI</w:t>
      </w:r>
    </w:p>
    <w:p w14:paraId="16EB2E6D"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costs inefficient inter-RAT resource sharing</w:t>
      </w:r>
    </w:p>
    <w:p w14:paraId="5760BC4D"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Rate-matching patterns in the first release of NR</w:t>
      </w:r>
    </w:p>
    <w:p w14:paraId="3524B25C"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cannot resolve any inter-cell interference caused by LTE-CRS of </w:t>
      </w:r>
      <w:proofErr w:type="spellStart"/>
      <w:r>
        <w:rPr>
          <w:rFonts w:ascii="Times New Roman" w:hAnsi="Times New Roman" w:cs="Times New Roman"/>
          <w:sz w:val="21"/>
          <w:szCs w:val="21"/>
          <w:lang w:val="en-US"/>
        </w:rPr>
        <w:t>neighbouring</w:t>
      </w:r>
      <w:proofErr w:type="spellEnd"/>
      <w:r>
        <w:rPr>
          <w:rFonts w:ascii="Times New Roman" w:hAnsi="Times New Roman" w:cs="Times New Roman"/>
          <w:sz w:val="21"/>
          <w:szCs w:val="21"/>
          <w:lang w:val="en-US"/>
        </w:rPr>
        <w:t xml:space="preserve"> cell</w:t>
      </w:r>
    </w:p>
    <w:p w14:paraId="5BDB4BD6"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overall overhead from operating both RATs on the same carrier</w:t>
      </w:r>
    </w:p>
    <w:p w14:paraId="06F93779"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impacted degraded the overall spectrum efficiency and made DSS less attractive than anticipated</w:t>
      </w:r>
    </w:p>
    <w:p w14:paraId="21D1D18F"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0961220F"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Limited flexibility for resource allocation</w:t>
      </w:r>
    </w:p>
    <w:p w14:paraId="6E645B62"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1B12B8D0"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timing mismatches may cause signal collisions, reduced throughput.</w:t>
      </w:r>
    </w:p>
    <w:tbl>
      <w:tblPr>
        <w:tblStyle w:val="aff1"/>
        <w:tblW w:w="9631" w:type="dxa"/>
        <w:tblLayout w:type="fixed"/>
        <w:tblLook w:val="04A0" w:firstRow="1" w:lastRow="0" w:firstColumn="1" w:lastColumn="0" w:noHBand="0" w:noVBand="1"/>
      </w:tblPr>
      <w:tblGrid>
        <w:gridCol w:w="1479"/>
        <w:gridCol w:w="1371"/>
        <w:gridCol w:w="6781"/>
      </w:tblGrid>
      <w:tr w:rsidR="00C95488" w14:paraId="472FF98F" w14:textId="77777777">
        <w:tc>
          <w:tcPr>
            <w:tcW w:w="1479" w:type="dxa"/>
            <w:shd w:val="clear" w:color="auto" w:fill="D9D9D9" w:themeFill="background1" w:themeFillShade="D9"/>
          </w:tcPr>
          <w:p w14:paraId="3848C0EE"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5A1E3B3B"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54D33F4B" w14:textId="77777777" w:rsidR="00C95488" w:rsidRDefault="009F385F">
            <w:pPr>
              <w:rPr>
                <w:sz w:val="21"/>
                <w:szCs w:val="21"/>
              </w:rPr>
            </w:pPr>
            <w:r>
              <w:rPr>
                <w:sz w:val="21"/>
                <w:szCs w:val="21"/>
              </w:rPr>
              <w:t>Comments</w:t>
            </w:r>
          </w:p>
        </w:tc>
      </w:tr>
      <w:tr w:rsidR="00C95488" w14:paraId="3B787114" w14:textId="77777777">
        <w:tc>
          <w:tcPr>
            <w:tcW w:w="1479" w:type="dxa"/>
          </w:tcPr>
          <w:p w14:paraId="1685D092"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269F40EA" w14:textId="77777777" w:rsidR="00C95488" w:rsidRDefault="00C95488">
            <w:pPr>
              <w:rPr>
                <w:rFonts w:eastAsia="Yu Mincho"/>
                <w:sz w:val="21"/>
                <w:szCs w:val="21"/>
                <w:lang w:eastAsia="ja-JP"/>
              </w:rPr>
            </w:pPr>
          </w:p>
        </w:tc>
        <w:tc>
          <w:tcPr>
            <w:tcW w:w="6781" w:type="dxa"/>
          </w:tcPr>
          <w:p w14:paraId="468A1C9C" w14:textId="77777777" w:rsidR="00C95488" w:rsidRDefault="009F385F">
            <w:pPr>
              <w:pStyle w:val="af1"/>
              <w:rPr>
                <w:lang w:val="en-US"/>
              </w:rPr>
            </w:pPr>
            <w:r>
              <w:rPr>
                <w:lang w:val="en-US"/>
              </w:rPr>
              <w:t xml:space="preserve">This proposal can be used as starting point for further discussion, as this is moderator’s initial list and companies would need time to improve the text. </w:t>
            </w:r>
          </w:p>
        </w:tc>
      </w:tr>
      <w:tr w:rsidR="00C95488" w14:paraId="2777EA18" w14:textId="77777777">
        <w:tc>
          <w:tcPr>
            <w:tcW w:w="1479" w:type="dxa"/>
          </w:tcPr>
          <w:p w14:paraId="1696CF08"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32911350" w14:textId="77777777" w:rsidR="00C95488" w:rsidRDefault="00C95488">
            <w:pPr>
              <w:rPr>
                <w:rFonts w:eastAsia="Yu Mincho"/>
                <w:sz w:val="21"/>
                <w:szCs w:val="21"/>
                <w:lang w:eastAsia="ja-JP"/>
              </w:rPr>
            </w:pPr>
          </w:p>
        </w:tc>
        <w:tc>
          <w:tcPr>
            <w:tcW w:w="6781" w:type="dxa"/>
          </w:tcPr>
          <w:p w14:paraId="029EC0C1" w14:textId="77777777" w:rsidR="00C95488" w:rsidRDefault="009F385F">
            <w:pPr>
              <w:pStyle w:val="af1"/>
              <w:rPr>
                <w:lang w:val="en-US"/>
              </w:rPr>
            </w:pPr>
            <w:r>
              <w:rPr>
                <w:lang w:val="en-US"/>
              </w:rPr>
              <w:t>On "the restriction of no overlap between rate-matching pattern and PDSCH DMRS REs derived from DCI", instead of "cost inefficient", it could be "resource inefficient"?</w:t>
            </w:r>
          </w:p>
          <w:p w14:paraId="1F5553AE" w14:textId="77777777" w:rsidR="00C95488" w:rsidRDefault="009F385F">
            <w:pPr>
              <w:pStyle w:val="af1"/>
              <w:rPr>
                <w:lang w:val="en-US"/>
              </w:rPr>
            </w:pPr>
            <w:r>
              <w:rPr>
                <w:lang w:val="en-US"/>
              </w:rPr>
              <w:t xml:space="preserve">On the bullet point of "Rate-matching patterns in the first release of NR". LTE-CRS of the same cell would not be required to be considered. We would like to know whether it can be applicable also to </w:t>
            </w:r>
            <w:proofErr w:type="spellStart"/>
            <w:r>
              <w:rPr>
                <w:lang w:val="en-US"/>
              </w:rPr>
              <w:t>neighbour</w:t>
            </w:r>
            <w:proofErr w:type="spellEnd"/>
            <w:r>
              <w:rPr>
                <w:lang w:val="en-US"/>
              </w:rPr>
              <w:t xml:space="preserve"> cells.</w:t>
            </w:r>
          </w:p>
        </w:tc>
      </w:tr>
      <w:tr w:rsidR="00C95488" w14:paraId="488D3293" w14:textId="77777777">
        <w:tc>
          <w:tcPr>
            <w:tcW w:w="1479" w:type="dxa"/>
          </w:tcPr>
          <w:p w14:paraId="3E5C67D2" w14:textId="77777777" w:rsidR="00C95488" w:rsidRDefault="009F385F">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7A07B99A" w14:textId="77777777" w:rsidR="00C95488" w:rsidRDefault="009F385F">
            <w:pPr>
              <w:rPr>
                <w:rFonts w:eastAsia="Yu Mincho"/>
                <w:sz w:val="21"/>
                <w:szCs w:val="21"/>
                <w:lang w:eastAsia="ja-JP"/>
              </w:rPr>
            </w:pPr>
            <w:r>
              <w:rPr>
                <w:rFonts w:eastAsia="Yu Mincho"/>
                <w:sz w:val="21"/>
                <w:szCs w:val="21"/>
                <w:lang w:eastAsia="ja-JP"/>
              </w:rPr>
              <w:t>Y with updates</w:t>
            </w:r>
          </w:p>
        </w:tc>
        <w:tc>
          <w:tcPr>
            <w:tcW w:w="6781" w:type="dxa"/>
          </w:tcPr>
          <w:p w14:paraId="156852BE" w14:textId="77777777" w:rsidR="00C95488" w:rsidRDefault="009F385F">
            <w:pPr>
              <w:pStyle w:val="af1"/>
              <w:rPr>
                <w:lang w:val="en-US"/>
              </w:rPr>
            </w:pPr>
            <w:r>
              <w:rPr>
                <w:lang w:val="en-US"/>
              </w:rPr>
              <w:t xml:space="preserve">From our perspective, rate matching patterns is not only used to avoid LTE-CRS, but also used to avoid channels or reference signals of NR itself; thus, the 2nd/3rd bullets are the lesson of rate matching patterns in NR, which is more related PDSCH resource mapping. It should be discussed under agenda items 11.9. </w:t>
            </w:r>
            <w:proofErr w:type="gramStart"/>
            <w:r>
              <w:rPr>
                <w:lang w:val="en-US"/>
              </w:rPr>
              <w:t>So</w:t>
            </w:r>
            <w:proofErr w:type="gramEnd"/>
            <w:r>
              <w:rPr>
                <w:lang w:val="en-US"/>
              </w:rPr>
              <w:t xml:space="preserve"> we suggest </w:t>
            </w:r>
            <w:proofErr w:type="gramStart"/>
            <w:r>
              <w:rPr>
                <w:lang w:val="en-US"/>
              </w:rPr>
              <w:t>to delete</w:t>
            </w:r>
            <w:proofErr w:type="gramEnd"/>
            <w:r>
              <w:rPr>
                <w:lang w:val="en-US"/>
              </w:rPr>
              <w:t xml:space="preserve"> the 2nd/3rd bullets.</w:t>
            </w:r>
          </w:p>
          <w:p w14:paraId="5E3AF7FF" w14:textId="77777777" w:rsidR="00C95488" w:rsidRDefault="009F385F">
            <w:pPr>
              <w:pStyle w:val="af1"/>
              <w:rPr>
                <w:lang w:val="en-US"/>
              </w:rPr>
            </w:pPr>
            <w:r>
              <w:rPr>
                <w:lang w:val="en-US"/>
              </w:rPr>
              <w:t>For the 4th bullet, rate-matching patterns in the first release of NR is not clear. It should be emphasized as the LTE CRS rate-matching patterns.</w:t>
            </w:r>
          </w:p>
          <w:p w14:paraId="1748DB97" w14:textId="77777777" w:rsidR="00C95488" w:rsidRDefault="009F385F">
            <w:pPr>
              <w:pStyle w:val="af1"/>
              <w:rPr>
                <w:lang w:val="en-US"/>
              </w:rPr>
            </w:pPr>
            <w:r>
              <w:rPr>
                <w:lang w:val="en-US"/>
              </w:rPr>
              <w:t xml:space="preserve">For the fifth bullet, “overall overhead” is not clear. As the overhead of LTE-CRS is already mentioned in first bullet while NR signaling overhead (e.g., NR SSB) is marginal. </w:t>
            </w:r>
            <w:proofErr w:type="gramStart"/>
            <w:r>
              <w:rPr>
                <w:lang w:val="en-US"/>
              </w:rPr>
              <w:t>So</w:t>
            </w:r>
            <w:proofErr w:type="gramEnd"/>
            <w:r>
              <w:rPr>
                <w:lang w:val="en-US"/>
              </w:rPr>
              <w:t xml:space="preserve"> we suggest </w:t>
            </w:r>
            <w:proofErr w:type="gramStart"/>
            <w:r>
              <w:rPr>
                <w:lang w:val="en-US"/>
              </w:rPr>
              <w:t>to delete</w:t>
            </w:r>
            <w:proofErr w:type="gramEnd"/>
            <w:r>
              <w:rPr>
                <w:lang w:val="en-US"/>
              </w:rPr>
              <w:t xml:space="preserve"> this bullet as well.</w:t>
            </w:r>
          </w:p>
          <w:p w14:paraId="611CDD2F"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2B5E5028"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5C35E094"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19F563A3"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75FC1DD5" w14:textId="77777777" w:rsidR="00C95488" w:rsidRDefault="009F385F">
            <w:pPr>
              <w:pStyle w:val="ab"/>
              <w:numPr>
                <w:ilvl w:val="1"/>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The maximum number of rate-matching patterns of PDSCH</w:t>
            </w:r>
          </w:p>
          <w:p w14:paraId="6411685E" w14:textId="77777777" w:rsidR="00C95488" w:rsidRDefault="009F385F">
            <w:pPr>
              <w:pStyle w:val="ab"/>
              <w:numPr>
                <w:ilvl w:val="2"/>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lastRenderedPageBreak/>
              <w:t>too limited and thus costs inefficient inter-RAT resource sharing</w:t>
            </w:r>
          </w:p>
          <w:p w14:paraId="0ADDBEE2" w14:textId="77777777" w:rsidR="00C95488" w:rsidRDefault="009F385F">
            <w:pPr>
              <w:pStyle w:val="ab"/>
              <w:numPr>
                <w:ilvl w:val="1"/>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The restriction of no overlap between rate-matching pattern and PDSCH DMRS REs derived from DCI</w:t>
            </w:r>
          </w:p>
          <w:p w14:paraId="77F0AAAE" w14:textId="77777777" w:rsidR="00C95488" w:rsidRDefault="009F385F">
            <w:pPr>
              <w:pStyle w:val="ab"/>
              <w:numPr>
                <w:ilvl w:val="2"/>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costs inefficient inter-RAT resource sharing</w:t>
            </w:r>
          </w:p>
          <w:p w14:paraId="66D0D975"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color w:val="FF0000"/>
                <w:sz w:val="21"/>
                <w:szCs w:val="21"/>
                <w:lang w:val="en-US"/>
              </w:rPr>
              <w:t>LTE-CRS r</w:t>
            </w:r>
            <w:r>
              <w:rPr>
                <w:rFonts w:ascii="Times New Roman" w:hAnsi="Times New Roman" w:cs="Times New Roman"/>
                <w:sz w:val="21"/>
                <w:szCs w:val="21"/>
                <w:lang w:val="en-US"/>
              </w:rPr>
              <w:t>ate-matching patterns in the first release of NR</w:t>
            </w:r>
          </w:p>
          <w:p w14:paraId="75334E45"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cannot resolve any inter-cell interference caused by LTE-CRS of </w:t>
            </w:r>
            <w:proofErr w:type="spellStart"/>
            <w:r>
              <w:rPr>
                <w:rFonts w:ascii="Times New Roman" w:hAnsi="Times New Roman" w:cs="Times New Roman"/>
                <w:sz w:val="21"/>
                <w:szCs w:val="21"/>
                <w:lang w:val="en-US"/>
              </w:rPr>
              <w:t>neighbouring</w:t>
            </w:r>
            <w:proofErr w:type="spellEnd"/>
            <w:r>
              <w:rPr>
                <w:rFonts w:ascii="Times New Roman" w:hAnsi="Times New Roman" w:cs="Times New Roman"/>
                <w:sz w:val="21"/>
                <w:szCs w:val="21"/>
                <w:lang w:val="en-US"/>
              </w:rPr>
              <w:t xml:space="preserve"> cell</w:t>
            </w:r>
          </w:p>
          <w:p w14:paraId="4C4E9511" w14:textId="77777777" w:rsidR="00C95488" w:rsidRDefault="009F385F">
            <w:pPr>
              <w:pStyle w:val="ab"/>
              <w:numPr>
                <w:ilvl w:val="1"/>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overall overhead from operating both RATs on the same carrier</w:t>
            </w:r>
          </w:p>
          <w:p w14:paraId="7DB98B82" w14:textId="77777777" w:rsidR="00C95488" w:rsidRDefault="009F385F">
            <w:pPr>
              <w:pStyle w:val="ab"/>
              <w:numPr>
                <w:ilvl w:val="2"/>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impacted degraded the overall spectrum efficiency and made DSS less attractive than anticipated</w:t>
            </w:r>
          </w:p>
          <w:p w14:paraId="5229EE5D"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2DAA549B"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Limited flexibility for resource allocation</w:t>
            </w:r>
          </w:p>
          <w:p w14:paraId="7A7C8A95"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16DD72E3" w14:textId="77777777" w:rsidR="00C95488" w:rsidRDefault="009F385F">
            <w:pPr>
              <w:pStyle w:val="ab"/>
              <w:numPr>
                <w:ilvl w:val="0"/>
                <w:numId w:val="27"/>
              </w:numPr>
              <w:rPr>
                <w:rFonts w:ascii="Times New Roman" w:hAnsi="Times New Roman" w:cs="Times New Roman"/>
                <w:sz w:val="21"/>
                <w:szCs w:val="21"/>
                <w:lang w:val="en-US"/>
              </w:rPr>
            </w:pPr>
            <w:r>
              <w:rPr>
                <w:rFonts w:ascii="Times New Roman" w:hAnsi="Times New Roman" w:cs="Times New Roman"/>
                <w:sz w:val="21"/>
                <w:szCs w:val="21"/>
                <w:lang w:val="en-US"/>
              </w:rPr>
              <w:t>timing mismatches may cause signal collisions, reduced throughput.</w:t>
            </w:r>
          </w:p>
        </w:tc>
      </w:tr>
      <w:tr w:rsidR="00C95488" w14:paraId="32529F3E" w14:textId="77777777">
        <w:tc>
          <w:tcPr>
            <w:tcW w:w="1479" w:type="dxa"/>
          </w:tcPr>
          <w:p w14:paraId="6BDA0F83" w14:textId="77777777" w:rsidR="00C95488" w:rsidRDefault="009F385F">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2791F3D3" w14:textId="77777777" w:rsidR="00C95488" w:rsidRDefault="00C95488">
            <w:pPr>
              <w:rPr>
                <w:rFonts w:eastAsia="Yu Mincho"/>
                <w:sz w:val="21"/>
                <w:szCs w:val="21"/>
                <w:lang w:eastAsia="ja-JP"/>
              </w:rPr>
            </w:pPr>
          </w:p>
        </w:tc>
        <w:tc>
          <w:tcPr>
            <w:tcW w:w="6781" w:type="dxa"/>
          </w:tcPr>
          <w:p w14:paraId="2543BA66" w14:textId="77777777" w:rsidR="00C95488" w:rsidRDefault="009F385F">
            <w:pPr>
              <w:pStyle w:val="af1"/>
              <w:rPr>
                <w:lang w:val="en-US"/>
              </w:rPr>
            </w:pPr>
            <w:r>
              <w:rPr>
                <w:lang w:val="en-US"/>
              </w:rPr>
              <w:t>We think one additional point is that rate matching does not consider the beamforming impact. Different from LTE, in 5G, the SSB is beamformed.</w:t>
            </w:r>
          </w:p>
        </w:tc>
      </w:tr>
      <w:tr w:rsidR="00C95488" w14:paraId="4F5DCB19" w14:textId="77777777">
        <w:tc>
          <w:tcPr>
            <w:tcW w:w="1479" w:type="dxa"/>
          </w:tcPr>
          <w:p w14:paraId="26B3CC3E" w14:textId="77777777" w:rsidR="00C95488" w:rsidRDefault="009F385F">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5AAF1B46" w14:textId="77777777" w:rsidR="00C95488" w:rsidRDefault="009F385F">
            <w:pPr>
              <w:rPr>
                <w:rFonts w:eastAsia="Yu Mincho"/>
                <w:sz w:val="21"/>
                <w:szCs w:val="21"/>
                <w:lang w:eastAsia="ja-JP"/>
              </w:rPr>
            </w:pPr>
            <w:r>
              <w:rPr>
                <w:rFonts w:eastAsia="Yu Mincho"/>
                <w:sz w:val="21"/>
                <w:szCs w:val="21"/>
                <w:lang w:eastAsia="ja-JP"/>
              </w:rPr>
              <w:t>N</w:t>
            </w:r>
          </w:p>
        </w:tc>
        <w:tc>
          <w:tcPr>
            <w:tcW w:w="6781" w:type="dxa"/>
          </w:tcPr>
          <w:p w14:paraId="0AB6217A" w14:textId="77777777" w:rsidR="00C95488" w:rsidRDefault="009F385F">
            <w:pPr>
              <w:pStyle w:val="af1"/>
              <w:rPr>
                <w:lang w:val="en-US"/>
              </w:rPr>
            </w:pPr>
            <w:r>
              <w:rPr>
                <w:lang w:val="en-US"/>
              </w:rPr>
              <w:t>Divide this proposal between semi-static and dynamic resource sharing. Semi-static resource sharing was implemented in the field which has less impact to the inter-RAT scheduler,, however doesn’t provide the resource efficiency during peak load at each RAT at the same time. Dynamic resource sharing has more impact to the inter-RAT scheduler, offers resource efficiency using rate matching, however no or less field implementation. The market needs to be captured clearly not from the previous specification,</w:t>
            </w:r>
          </w:p>
          <w:p w14:paraId="082EFF05" w14:textId="77777777" w:rsidR="00C95488" w:rsidRDefault="00C95488">
            <w:pPr>
              <w:pStyle w:val="af1"/>
              <w:rPr>
                <w:lang w:val="en-US"/>
              </w:rPr>
            </w:pPr>
          </w:p>
          <w:p w14:paraId="0DFA110D" w14:textId="77777777" w:rsidR="00C95488" w:rsidRDefault="009F385F">
            <w:pPr>
              <w:pStyle w:val="af1"/>
              <w:rPr>
                <w:b/>
                <w:bCs/>
                <w:color w:val="FF0000"/>
                <w:lang w:val="en-US"/>
              </w:rPr>
            </w:pPr>
            <w:r>
              <w:rPr>
                <w:b/>
                <w:bCs/>
                <w:color w:val="FF0000"/>
                <w:lang w:val="en-US"/>
              </w:rPr>
              <w:t>The lessons learned from LTE-NR DSS include</w:t>
            </w:r>
          </w:p>
          <w:p w14:paraId="4D6CD5F8" w14:textId="77777777" w:rsidR="00C95488" w:rsidRDefault="009F385F">
            <w:pPr>
              <w:pStyle w:val="af1"/>
              <w:numPr>
                <w:ilvl w:val="0"/>
                <w:numId w:val="28"/>
              </w:numPr>
              <w:rPr>
                <w:b/>
                <w:bCs/>
                <w:color w:val="FF0000"/>
                <w:lang w:val="en-US"/>
              </w:rPr>
            </w:pPr>
            <w:r>
              <w:rPr>
                <w:b/>
                <w:bCs/>
                <w:color w:val="FF0000"/>
                <w:lang w:val="en-US"/>
              </w:rPr>
              <w:t xml:space="preserve">Semi-static: Hard resource split between RATs with less impact to the inter-RAT scheduling. Less Resource efficiency during peak load at the same time in both RATs. </w:t>
            </w:r>
          </w:p>
          <w:p w14:paraId="6359786A" w14:textId="77777777" w:rsidR="00C95488" w:rsidRDefault="009F385F">
            <w:pPr>
              <w:pStyle w:val="af1"/>
              <w:numPr>
                <w:ilvl w:val="0"/>
                <w:numId w:val="28"/>
              </w:numPr>
              <w:rPr>
                <w:b/>
                <w:bCs/>
                <w:color w:val="FF0000"/>
                <w:lang w:val="en-US"/>
              </w:rPr>
            </w:pPr>
            <w:r>
              <w:rPr>
                <w:b/>
                <w:bCs/>
                <w:color w:val="FF0000"/>
                <w:lang w:val="en-US"/>
              </w:rPr>
              <w:t xml:space="preserve">Dynamic: increased resource efficiency using rate matching with inter-RAT scheduling coordination. </w:t>
            </w:r>
          </w:p>
          <w:p w14:paraId="7A6D54DE" w14:textId="77777777" w:rsidR="00C95488" w:rsidRDefault="00C95488">
            <w:pPr>
              <w:pStyle w:val="af1"/>
              <w:rPr>
                <w:lang w:val="en-US"/>
              </w:rPr>
            </w:pPr>
          </w:p>
        </w:tc>
      </w:tr>
      <w:tr w:rsidR="00C95488" w14:paraId="178F6C00" w14:textId="77777777">
        <w:tc>
          <w:tcPr>
            <w:tcW w:w="1479" w:type="dxa"/>
          </w:tcPr>
          <w:p w14:paraId="5C456110" w14:textId="77777777" w:rsidR="00C95488" w:rsidRDefault="009F385F">
            <w:pPr>
              <w:rPr>
                <w:rFonts w:eastAsia="Yu Mincho"/>
                <w:sz w:val="21"/>
                <w:szCs w:val="21"/>
                <w:lang w:val="en-US" w:eastAsia="ja-JP"/>
              </w:rPr>
            </w:pPr>
            <w:r>
              <w:rPr>
                <w:rFonts w:eastAsia="Yu Mincho"/>
                <w:sz w:val="21"/>
                <w:szCs w:val="21"/>
                <w:lang w:val="en-US" w:eastAsia="ja-JP"/>
              </w:rPr>
              <w:t>OPPO</w:t>
            </w:r>
          </w:p>
        </w:tc>
        <w:tc>
          <w:tcPr>
            <w:tcW w:w="1371" w:type="dxa"/>
          </w:tcPr>
          <w:p w14:paraId="6CA97AA0" w14:textId="77777777" w:rsidR="00C95488" w:rsidRDefault="009F385F">
            <w:pPr>
              <w:rPr>
                <w:rFonts w:eastAsia="Yu Mincho"/>
                <w:sz w:val="21"/>
                <w:szCs w:val="21"/>
                <w:lang w:eastAsia="ja-JP"/>
              </w:rPr>
            </w:pPr>
            <w:r>
              <w:rPr>
                <w:rFonts w:eastAsia="Yu Mincho"/>
                <w:sz w:val="21"/>
                <w:szCs w:val="21"/>
                <w:lang w:eastAsia="ja-JP"/>
              </w:rPr>
              <w:t>Comment</w:t>
            </w:r>
          </w:p>
        </w:tc>
        <w:tc>
          <w:tcPr>
            <w:tcW w:w="6781" w:type="dxa"/>
          </w:tcPr>
          <w:p w14:paraId="3CD247D5" w14:textId="77777777" w:rsidR="00C95488" w:rsidRDefault="009F385F">
            <w:pPr>
              <w:pStyle w:val="af1"/>
              <w:rPr>
                <w:lang w:val="en-US"/>
              </w:rPr>
            </w:pPr>
            <w:r>
              <w:rPr>
                <w:lang w:val="en-US"/>
              </w:rPr>
              <w:t xml:space="preserve">We tend to agree to some of the </w:t>
            </w:r>
            <w:proofErr w:type="spellStart"/>
            <w:r>
              <w:rPr>
                <w:lang w:val="en-US"/>
              </w:rPr>
              <w:t>lessions</w:t>
            </w:r>
            <w:proofErr w:type="spellEnd"/>
            <w:r>
              <w:rPr>
                <w:lang w:val="en-US"/>
              </w:rPr>
              <w:t xml:space="preserve"> learnt from LTE-NR DSS as listed, but not all. We suggest to modify the proposed observations as followed.</w:t>
            </w:r>
          </w:p>
          <w:p w14:paraId="6A1A8C05"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177A8D43"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trike/>
                <w:color w:val="EE0000"/>
                <w:sz w:val="21"/>
                <w:szCs w:val="21"/>
                <w:lang w:val="en-US"/>
              </w:rPr>
              <w:t xml:space="preserve">legacy and practical </w:t>
            </w:r>
            <w:r>
              <w:rPr>
                <w:rFonts w:ascii="Times New Roman" w:hAnsi="Times New Roman" w:cs="Times New Roman"/>
                <w:color w:val="0070C0"/>
                <w:sz w:val="21"/>
                <w:szCs w:val="21"/>
                <w:lang w:val="en-US"/>
              </w:rPr>
              <w:t>Scheduling</w:t>
            </w:r>
            <w:r>
              <w:rPr>
                <w:rFonts w:ascii="Times New Roman" w:hAnsi="Times New Roman" w:cs="Times New Roman"/>
                <w:sz w:val="21"/>
                <w:szCs w:val="21"/>
                <w:lang w:val="en-US"/>
              </w:rPr>
              <w:t xml:space="preserve"> restrictions</w:t>
            </w:r>
            <w:r>
              <w:rPr>
                <w:rFonts w:ascii="Times New Roman" w:hAnsi="Times New Roman" w:cs="Times New Roman"/>
                <w:color w:val="0070C0"/>
                <w:sz w:val="21"/>
                <w:szCs w:val="21"/>
                <w:lang w:val="en-US"/>
              </w:rPr>
              <w:t xml:space="preserve">, </w:t>
            </w:r>
            <w:proofErr w:type="spellStart"/>
            <w:r>
              <w:rPr>
                <w:rFonts w:ascii="Times New Roman" w:hAnsi="Times New Roman" w:cs="Times New Roman"/>
                <w:color w:val="0070C0"/>
                <w:sz w:val="21"/>
                <w:szCs w:val="21"/>
                <w:lang w:val="en-US"/>
              </w:rPr>
              <w:t>signalling</w:t>
            </w:r>
            <w:proofErr w:type="spellEnd"/>
            <w:r>
              <w:rPr>
                <w:rFonts w:ascii="Times New Roman" w:hAnsi="Times New Roman" w:cs="Times New Roman"/>
                <w:color w:val="0070C0"/>
                <w:sz w:val="21"/>
                <w:szCs w:val="21"/>
                <w:lang w:val="en-US"/>
              </w:rPr>
              <w:t xml:space="preserve"> overhead and reduced NR PDCCH capacity</w:t>
            </w:r>
            <w:r>
              <w:rPr>
                <w:rFonts w:ascii="Times New Roman" w:hAnsi="Times New Roman" w:cs="Times New Roman"/>
                <w:sz w:val="21"/>
                <w:szCs w:val="21"/>
                <w:lang w:val="en-US"/>
              </w:rPr>
              <w:t xml:space="preserve"> due to “always-on” signals like LTE CRS </w:t>
            </w:r>
            <w:r>
              <w:rPr>
                <w:rFonts w:ascii="Times New Roman" w:hAnsi="Times New Roman" w:cs="Times New Roman"/>
                <w:color w:val="0070C0"/>
                <w:sz w:val="21"/>
                <w:szCs w:val="21"/>
                <w:lang w:val="en-US"/>
              </w:rPr>
              <w:t>and SSB</w:t>
            </w:r>
          </w:p>
          <w:p w14:paraId="5389F6F7" w14:textId="77777777" w:rsidR="00C95488" w:rsidRDefault="009F385F">
            <w:pPr>
              <w:pStyle w:val="ab"/>
              <w:numPr>
                <w:ilvl w:val="2"/>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Caused overhead and reduced NR PDCCH capacity</w:t>
            </w:r>
          </w:p>
          <w:p w14:paraId="6ED44156" w14:textId="77777777" w:rsidR="00C95488" w:rsidRDefault="009F385F">
            <w:pPr>
              <w:pStyle w:val="ab"/>
              <w:numPr>
                <w:ilvl w:val="2"/>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But already removed from NR</w:t>
            </w:r>
          </w:p>
          <w:p w14:paraId="5FDB77C0"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Inefficiency in inter-RAT resource sharing from limited </w:t>
            </w:r>
            <w:proofErr w:type="gramStart"/>
            <w:r>
              <w:rPr>
                <w:rFonts w:ascii="Times New Roman" w:hAnsi="Times New Roman" w:cs="Times New Roman"/>
                <w:strike/>
                <w:color w:val="EE0000"/>
                <w:sz w:val="21"/>
                <w:szCs w:val="21"/>
                <w:lang w:val="en-US"/>
              </w:rPr>
              <w:t>The</w:t>
            </w:r>
            <w:proofErr w:type="gramEnd"/>
            <w:r>
              <w:rPr>
                <w:rFonts w:ascii="Times New Roman" w:hAnsi="Times New Roman" w:cs="Times New Roman"/>
                <w:strike/>
                <w:color w:val="EE0000"/>
                <w:sz w:val="21"/>
                <w:szCs w:val="21"/>
                <w:lang w:val="en-US"/>
              </w:rPr>
              <w:t xml:space="preserve"> </w:t>
            </w:r>
            <w:r>
              <w:rPr>
                <w:rFonts w:ascii="Times New Roman" w:hAnsi="Times New Roman" w:cs="Times New Roman"/>
                <w:sz w:val="21"/>
                <w:szCs w:val="21"/>
                <w:lang w:val="en-US"/>
              </w:rPr>
              <w:t xml:space="preserve">maximum number of rate-matching patterns of PDSCH </w:t>
            </w:r>
            <w:r>
              <w:rPr>
                <w:rFonts w:ascii="Times New Roman" w:hAnsi="Times New Roman" w:cs="Times New Roman"/>
                <w:color w:val="0070C0"/>
                <w:sz w:val="21"/>
                <w:szCs w:val="21"/>
                <w:lang w:val="en-US"/>
              </w:rPr>
              <w:t>and the restriction of no overlap between rate-matching pattern and PDSCH DMRS REs derived from DCI</w:t>
            </w:r>
          </w:p>
          <w:p w14:paraId="018DF62B" w14:textId="77777777" w:rsidR="00C95488" w:rsidRDefault="009F385F">
            <w:pPr>
              <w:pStyle w:val="ab"/>
              <w:numPr>
                <w:ilvl w:val="2"/>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too limited and thus costs inefficient inter-RAT resource sharing</w:t>
            </w:r>
          </w:p>
          <w:p w14:paraId="3E2974F0" w14:textId="77777777" w:rsidR="00C95488" w:rsidRDefault="009F385F">
            <w:pPr>
              <w:pStyle w:val="ab"/>
              <w:numPr>
                <w:ilvl w:val="1"/>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The restriction of no overlap between rate-matching pattern and PDSCH DMRS REs derived from DCI</w:t>
            </w:r>
          </w:p>
          <w:p w14:paraId="5777E032" w14:textId="77777777" w:rsidR="00C95488" w:rsidRDefault="009F385F">
            <w:pPr>
              <w:pStyle w:val="ab"/>
              <w:numPr>
                <w:ilvl w:val="2"/>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costs inefficient inter-RAT resource sharing</w:t>
            </w:r>
          </w:p>
          <w:p w14:paraId="2CE0CEA2"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color w:val="0070C0"/>
                <w:sz w:val="21"/>
                <w:szCs w:val="21"/>
                <w:lang w:val="en-US"/>
              </w:rPr>
              <w:lastRenderedPageBreak/>
              <w:t xml:space="preserve">Inter-cell interference caused by LTE-CRS of </w:t>
            </w:r>
            <w:proofErr w:type="spellStart"/>
            <w:r>
              <w:rPr>
                <w:rFonts w:ascii="Times New Roman" w:hAnsi="Times New Roman" w:cs="Times New Roman"/>
                <w:color w:val="0070C0"/>
                <w:sz w:val="21"/>
                <w:szCs w:val="21"/>
                <w:lang w:val="en-US"/>
              </w:rPr>
              <w:t>neighbouring</w:t>
            </w:r>
            <w:proofErr w:type="spellEnd"/>
            <w:r>
              <w:rPr>
                <w:rFonts w:ascii="Times New Roman" w:hAnsi="Times New Roman" w:cs="Times New Roman"/>
                <w:color w:val="0070C0"/>
                <w:sz w:val="21"/>
                <w:szCs w:val="21"/>
                <w:lang w:val="en-US"/>
              </w:rPr>
              <w:t xml:space="preserve"> cells is not resolved by NR rate-matching patterns</w:t>
            </w:r>
            <w:r>
              <w:rPr>
                <w:rFonts w:ascii="Times New Roman" w:hAnsi="Times New Roman" w:cs="Times New Roman"/>
                <w:strike/>
                <w:color w:val="EE0000"/>
                <w:sz w:val="21"/>
                <w:szCs w:val="21"/>
                <w:lang w:val="en-US"/>
              </w:rPr>
              <w:t xml:space="preserve"> in the first release of NR</w:t>
            </w:r>
          </w:p>
          <w:p w14:paraId="4763E8FB" w14:textId="77777777" w:rsidR="00C95488" w:rsidRDefault="009F385F">
            <w:pPr>
              <w:pStyle w:val="ab"/>
              <w:numPr>
                <w:ilvl w:val="2"/>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 xml:space="preserve">cannot resolve any inter-cell interference caused by LTE-CRS of </w:t>
            </w:r>
            <w:proofErr w:type="spellStart"/>
            <w:r>
              <w:rPr>
                <w:rFonts w:ascii="Times New Roman" w:hAnsi="Times New Roman" w:cs="Times New Roman"/>
                <w:strike/>
                <w:color w:val="EE0000"/>
                <w:sz w:val="21"/>
                <w:szCs w:val="21"/>
                <w:lang w:val="en-US"/>
              </w:rPr>
              <w:t>neighbouring</w:t>
            </w:r>
            <w:proofErr w:type="spellEnd"/>
            <w:r>
              <w:rPr>
                <w:rFonts w:ascii="Times New Roman" w:hAnsi="Times New Roman" w:cs="Times New Roman"/>
                <w:strike/>
                <w:color w:val="EE0000"/>
                <w:sz w:val="21"/>
                <w:szCs w:val="21"/>
                <w:lang w:val="en-US"/>
              </w:rPr>
              <w:t xml:space="preserve"> cell</w:t>
            </w:r>
          </w:p>
          <w:p w14:paraId="5EEDADA3" w14:textId="77777777" w:rsidR="00C95488" w:rsidRDefault="009F385F">
            <w:pPr>
              <w:pStyle w:val="ab"/>
              <w:numPr>
                <w:ilvl w:val="1"/>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overall overhead from operating both RATs on the same carrier</w:t>
            </w:r>
          </w:p>
          <w:p w14:paraId="5F2B38DB" w14:textId="77777777" w:rsidR="00C95488" w:rsidRDefault="009F385F">
            <w:pPr>
              <w:pStyle w:val="ab"/>
              <w:numPr>
                <w:ilvl w:val="2"/>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impacted degraded the overall spectrum efficiency and made DSS less attractive than anticipated</w:t>
            </w:r>
          </w:p>
          <w:p w14:paraId="1830FFF4" w14:textId="77777777" w:rsidR="00C95488" w:rsidRDefault="009F385F">
            <w:pPr>
              <w:pStyle w:val="ab"/>
              <w:numPr>
                <w:ilvl w:val="1"/>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SDM was not considered</w:t>
            </w:r>
          </w:p>
          <w:p w14:paraId="2AD7F7AD" w14:textId="77777777" w:rsidR="00C95488" w:rsidRDefault="009F385F">
            <w:pPr>
              <w:pStyle w:val="ab"/>
              <w:numPr>
                <w:ilvl w:val="2"/>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Limited flexibility for resource allocation</w:t>
            </w:r>
          </w:p>
          <w:p w14:paraId="3A457EFD"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17259345" w14:textId="77777777" w:rsidR="00C95488" w:rsidRDefault="009F385F">
            <w:pPr>
              <w:pStyle w:val="af1"/>
              <w:rPr>
                <w:lang w:val="en-US"/>
              </w:rPr>
            </w:pPr>
            <w:r>
              <w:rPr>
                <w:lang w:val="en-US"/>
              </w:rPr>
              <w:t>timing mismatches may cause signal collisions, reduced throughput.</w:t>
            </w:r>
          </w:p>
        </w:tc>
      </w:tr>
      <w:tr w:rsidR="00C95488" w14:paraId="27838CBF" w14:textId="77777777">
        <w:tc>
          <w:tcPr>
            <w:tcW w:w="1479" w:type="dxa"/>
          </w:tcPr>
          <w:p w14:paraId="742EFCBC" w14:textId="77777777" w:rsidR="00C95488" w:rsidRDefault="009F385F">
            <w:pPr>
              <w:rPr>
                <w:rFonts w:eastAsia="Yu Mincho"/>
                <w:sz w:val="21"/>
                <w:szCs w:val="21"/>
                <w:lang w:val="en-US" w:eastAsia="ja-JP"/>
              </w:rPr>
            </w:pPr>
            <w:r>
              <w:rPr>
                <w:rFonts w:eastAsiaTheme="minorEastAsia"/>
                <w:sz w:val="21"/>
                <w:szCs w:val="21"/>
                <w:lang w:val="en-US" w:eastAsia="zh-CN"/>
              </w:rPr>
              <w:lastRenderedPageBreak/>
              <w:t>Apple</w:t>
            </w:r>
          </w:p>
        </w:tc>
        <w:tc>
          <w:tcPr>
            <w:tcW w:w="1371" w:type="dxa"/>
          </w:tcPr>
          <w:p w14:paraId="49A2B61A" w14:textId="77777777" w:rsidR="00C95488" w:rsidRDefault="00C95488">
            <w:pPr>
              <w:rPr>
                <w:rFonts w:eastAsia="Yu Mincho"/>
                <w:sz w:val="21"/>
                <w:szCs w:val="21"/>
                <w:lang w:eastAsia="ja-JP"/>
              </w:rPr>
            </w:pPr>
          </w:p>
        </w:tc>
        <w:tc>
          <w:tcPr>
            <w:tcW w:w="6781" w:type="dxa"/>
          </w:tcPr>
          <w:p w14:paraId="0230DC64" w14:textId="77777777" w:rsidR="00C95488" w:rsidRDefault="009F385F">
            <w:pPr>
              <w:pStyle w:val="af1"/>
              <w:rPr>
                <w:lang w:val="en-US"/>
              </w:rPr>
            </w:pPr>
            <w:r>
              <w:rPr>
                <w:lang w:val="en-GB"/>
              </w:rPr>
              <w:t>Okay</w:t>
            </w:r>
          </w:p>
        </w:tc>
      </w:tr>
      <w:tr w:rsidR="00C95488" w14:paraId="57228ACF" w14:textId="77777777">
        <w:tc>
          <w:tcPr>
            <w:tcW w:w="1479" w:type="dxa"/>
          </w:tcPr>
          <w:p w14:paraId="7CBB3980"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3599EA99" w14:textId="77777777" w:rsidR="00C95488" w:rsidRDefault="00C95488">
            <w:pPr>
              <w:rPr>
                <w:rFonts w:eastAsia="Yu Mincho"/>
                <w:sz w:val="21"/>
                <w:szCs w:val="21"/>
                <w:lang w:eastAsia="ja-JP"/>
              </w:rPr>
            </w:pPr>
          </w:p>
        </w:tc>
        <w:tc>
          <w:tcPr>
            <w:tcW w:w="6781" w:type="dxa"/>
          </w:tcPr>
          <w:p w14:paraId="6CC9B63D" w14:textId="77777777" w:rsidR="00C95488" w:rsidRDefault="009F385F">
            <w:pPr>
              <w:pStyle w:val="af1"/>
              <w:rPr>
                <w:lang w:val="en-US"/>
              </w:rPr>
            </w:pPr>
            <w:r>
              <w:rPr>
                <w:lang w:val="en-US"/>
              </w:rPr>
              <w:t xml:space="preserve">The observations from DSS themselves need to be discussed. But problem is that most are not relevant to NR-6GR coexistence (e.g., although AO signals are present in NR, none of such signals incur the large/excessive overhead comparable to LTE CRS). It may be better to directly discuss what NR-6GR MRSS needs. Also, focus should be on FR1. </w:t>
            </w:r>
          </w:p>
          <w:p w14:paraId="11612704" w14:textId="77777777" w:rsidR="00C95488" w:rsidRDefault="009F385F">
            <w:pPr>
              <w:pStyle w:val="af1"/>
              <w:rPr>
                <w:lang w:val="en-GB"/>
              </w:rPr>
            </w:pPr>
            <w:r>
              <w:rPr>
                <w:lang w:val="en-US"/>
              </w:rPr>
              <w:t>In addition, it is not clear why “SDM is not considered” is a lesson-leaned from LTE-NR DSS. Does this imply that NR-6GR MRSS should by default consider/include SDM as a means of resource sharing (which currently seems opportunistic at best in terms of applicability)?</w:t>
            </w:r>
          </w:p>
        </w:tc>
      </w:tr>
      <w:tr w:rsidR="00253A51" w14:paraId="0070B880" w14:textId="77777777">
        <w:tc>
          <w:tcPr>
            <w:tcW w:w="1479" w:type="dxa"/>
          </w:tcPr>
          <w:p w14:paraId="71E43AB1" w14:textId="5A698541" w:rsidR="00253A51" w:rsidRDefault="00253A51" w:rsidP="00253A51">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5BAC94C1" w14:textId="1D29F771" w:rsidR="00253A51" w:rsidRDefault="00253A51" w:rsidP="00253A51">
            <w:pPr>
              <w:rPr>
                <w:rFonts w:eastAsia="Yu Mincho"/>
                <w:sz w:val="21"/>
                <w:szCs w:val="21"/>
                <w:lang w:eastAsia="ja-JP"/>
              </w:rPr>
            </w:pPr>
            <w:r>
              <w:rPr>
                <w:rFonts w:eastAsia="Yu Mincho"/>
                <w:sz w:val="21"/>
                <w:szCs w:val="21"/>
                <w:lang w:eastAsia="ja-JP"/>
              </w:rPr>
              <w:t>Y with Modification</w:t>
            </w:r>
          </w:p>
        </w:tc>
        <w:tc>
          <w:tcPr>
            <w:tcW w:w="6781" w:type="dxa"/>
          </w:tcPr>
          <w:p w14:paraId="6E0661F2" w14:textId="77777777" w:rsidR="00253A51" w:rsidRDefault="00253A51" w:rsidP="00253A51">
            <w:pPr>
              <w:pStyle w:val="af1"/>
              <w:rPr>
                <w:lang w:val="en-US"/>
              </w:rPr>
            </w:pPr>
            <w:r>
              <w:rPr>
                <w:lang w:val="en-US"/>
              </w:rPr>
              <w:t xml:space="preserve">We support the intent of the proposal. </w:t>
            </w:r>
          </w:p>
          <w:p w14:paraId="05E86E17" w14:textId="77777777" w:rsidR="00253A51" w:rsidRDefault="00253A51" w:rsidP="00253A51">
            <w:pPr>
              <w:pStyle w:val="af1"/>
              <w:rPr>
                <w:lang w:val="en-US"/>
              </w:rPr>
            </w:pPr>
            <w:r>
              <w:rPr>
                <w:lang w:val="en-US"/>
              </w:rPr>
              <w:t>First bullet is not related to the 5G NR but from DSS point of view can be captured in single line as below,</w:t>
            </w:r>
          </w:p>
          <w:p w14:paraId="06D3A515" w14:textId="3E409E7F" w:rsidR="00253A51" w:rsidRPr="00253A51" w:rsidRDefault="00253A51" w:rsidP="00253A51">
            <w:pPr>
              <w:pStyle w:val="af1"/>
              <w:rPr>
                <w:b/>
                <w:bCs/>
                <w:lang w:val="en-US"/>
              </w:rPr>
            </w:pPr>
            <w:r>
              <w:rPr>
                <w:b/>
                <w:bCs/>
                <w:lang w:val="en-US"/>
              </w:rPr>
              <w:t>“Legacy and practical restrictions due to “always-on” signals like LTE CRS</w:t>
            </w:r>
            <w:r>
              <w:rPr>
                <w:b/>
                <w:bCs/>
                <w:color w:val="C9211E"/>
                <w:lang w:val="en-US"/>
              </w:rPr>
              <w:t xml:space="preserve"> which is removed in NR</w:t>
            </w:r>
            <w:r>
              <w:rPr>
                <w:b/>
                <w:bCs/>
                <w:lang w:val="en-US"/>
              </w:rPr>
              <w:t>”.</w:t>
            </w:r>
          </w:p>
        </w:tc>
      </w:tr>
      <w:tr w:rsidR="00253A51" w14:paraId="276CE885" w14:textId="77777777">
        <w:tc>
          <w:tcPr>
            <w:tcW w:w="1479" w:type="dxa"/>
          </w:tcPr>
          <w:p w14:paraId="22AF241D" w14:textId="4C709017" w:rsidR="00253A51" w:rsidRDefault="00253A51" w:rsidP="00253A51">
            <w:pPr>
              <w:rPr>
                <w:rFonts w:eastAsia="Yu Mincho"/>
                <w:sz w:val="21"/>
                <w:szCs w:val="21"/>
                <w:lang w:val="en-US" w:eastAsia="ja-JP"/>
              </w:rPr>
            </w:pPr>
            <w:r>
              <w:rPr>
                <w:rFonts w:eastAsiaTheme="minorEastAsia"/>
                <w:sz w:val="21"/>
                <w:szCs w:val="21"/>
                <w:lang w:val="en-US" w:eastAsia="zh-CN"/>
              </w:rPr>
              <w:t>HONOR</w:t>
            </w:r>
          </w:p>
        </w:tc>
        <w:tc>
          <w:tcPr>
            <w:tcW w:w="1371" w:type="dxa"/>
          </w:tcPr>
          <w:p w14:paraId="34092C26" w14:textId="77777777" w:rsidR="00253A51" w:rsidRDefault="00253A51" w:rsidP="00253A51">
            <w:pPr>
              <w:rPr>
                <w:rFonts w:eastAsia="Yu Mincho"/>
                <w:sz w:val="21"/>
                <w:szCs w:val="21"/>
                <w:lang w:eastAsia="ja-JP"/>
              </w:rPr>
            </w:pPr>
          </w:p>
        </w:tc>
        <w:tc>
          <w:tcPr>
            <w:tcW w:w="6781" w:type="dxa"/>
          </w:tcPr>
          <w:p w14:paraId="5EEF8FCF" w14:textId="1554A02B" w:rsidR="00253A51" w:rsidRDefault="00253A51" w:rsidP="00253A51">
            <w:pPr>
              <w:pStyle w:val="af1"/>
              <w:rPr>
                <w:lang w:val="en-US"/>
              </w:rPr>
            </w:pPr>
            <w:r>
              <w:rPr>
                <w:rFonts w:hint="eastAsia"/>
                <w:lang w:val="en-GB"/>
              </w:rPr>
              <w:t>O</w:t>
            </w:r>
            <w:r>
              <w:rPr>
                <w:lang w:val="en-GB"/>
              </w:rPr>
              <w:t>K</w:t>
            </w:r>
          </w:p>
        </w:tc>
      </w:tr>
      <w:tr w:rsidR="00235CFF" w14:paraId="3B199BBB" w14:textId="77777777">
        <w:tc>
          <w:tcPr>
            <w:tcW w:w="1479" w:type="dxa"/>
          </w:tcPr>
          <w:p w14:paraId="0A776DDC" w14:textId="3ED6EFD2" w:rsidR="00235CFF" w:rsidRDefault="00235CFF" w:rsidP="00235CFF">
            <w:pPr>
              <w:rPr>
                <w:rFonts w:eastAsiaTheme="minorEastAsia"/>
                <w:sz w:val="21"/>
                <w:szCs w:val="21"/>
                <w:lang w:val="en-US" w:eastAsia="zh-CN"/>
              </w:rPr>
            </w:pPr>
            <w:r>
              <w:rPr>
                <w:rFonts w:eastAsiaTheme="minorEastAsia"/>
                <w:sz w:val="21"/>
                <w:szCs w:val="21"/>
                <w:lang w:val="en-US" w:eastAsia="zh-CN"/>
              </w:rPr>
              <w:t>CMCC</w:t>
            </w:r>
          </w:p>
        </w:tc>
        <w:tc>
          <w:tcPr>
            <w:tcW w:w="1371" w:type="dxa"/>
          </w:tcPr>
          <w:p w14:paraId="22BE4D77" w14:textId="56BB28F3" w:rsidR="00235CFF" w:rsidRDefault="00235CFF" w:rsidP="00235CFF">
            <w:pPr>
              <w:rPr>
                <w:rFonts w:eastAsia="Yu Mincho"/>
                <w:sz w:val="21"/>
                <w:szCs w:val="21"/>
                <w:lang w:eastAsia="ja-JP"/>
              </w:rPr>
            </w:pPr>
            <w:r>
              <w:rPr>
                <w:rFonts w:eastAsiaTheme="minorEastAsia" w:hint="eastAsia"/>
                <w:sz w:val="21"/>
                <w:szCs w:val="21"/>
                <w:lang w:eastAsia="zh-CN"/>
              </w:rPr>
              <w:t>Y with comments</w:t>
            </w:r>
          </w:p>
        </w:tc>
        <w:tc>
          <w:tcPr>
            <w:tcW w:w="6781" w:type="dxa"/>
          </w:tcPr>
          <w:p w14:paraId="651ECE10" w14:textId="77777777" w:rsidR="00235CFF" w:rsidRDefault="00235CFF" w:rsidP="00235CFF">
            <w:pPr>
              <w:pStyle w:val="af1"/>
              <w:rPr>
                <w:rFonts w:eastAsiaTheme="minorEastAsia"/>
                <w:lang w:val="en-US" w:eastAsia="zh-CN"/>
              </w:rPr>
            </w:pPr>
            <w:r>
              <w:rPr>
                <w:lang w:val="en-US"/>
              </w:rPr>
              <w:t>From our perspective,</w:t>
            </w:r>
            <w:r>
              <w:rPr>
                <w:rFonts w:eastAsiaTheme="minorEastAsia"/>
                <w:lang w:val="en-US" w:eastAsia="zh-CN"/>
              </w:rPr>
              <w:t xml:space="preserve"> this is another lesson learned from LTE-NR DSS.</w:t>
            </w:r>
          </w:p>
          <w:p w14:paraId="69D42935" w14:textId="77777777" w:rsidR="00235CFF" w:rsidRDefault="00235CFF" w:rsidP="00235CFF">
            <w:pPr>
              <w:pStyle w:val="af1"/>
              <w:rPr>
                <w:rFonts w:eastAsiaTheme="minorEastAsia"/>
                <w:lang w:val="en-US" w:eastAsia="zh-CN"/>
              </w:rPr>
            </w:pPr>
            <w:r>
              <w:rPr>
                <w:lang w:val="en-US"/>
              </w:rPr>
              <w:t>Rate-matching patterns</w:t>
            </w:r>
            <w:r>
              <w:rPr>
                <w:rFonts w:eastAsiaTheme="minorEastAsia"/>
                <w:lang w:val="en-US" w:eastAsia="zh-CN"/>
              </w:rPr>
              <w:t xml:space="preserve"> only apply for </w:t>
            </w:r>
            <w:r>
              <w:rPr>
                <w:lang w:val="en-US" w:eastAsia="zh-CN"/>
              </w:rPr>
              <w:t>RRC_CONNECTED UE</w:t>
            </w:r>
            <w:r>
              <w:rPr>
                <w:rFonts w:eastAsiaTheme="minorEastAsia"/>
                <w:lang w:val="en-US" w:eastAsia="zh-CN"/>
              </w:rPr>
              <w:t xml:space="preserve">, which </w:t>
            </w:r>
            <w:r>
              <w:rPr>
                <w:lang w:val="en-US" w:eastAsia="zh-CN"/>
              </w:rPr>
              <w:t>prevent</w:t>
            </w:r>
            <w:r>
              <w:rPr>
                <w:rFonts w:eastAsiaTheme="minorEastAsia"/>
                <w:lang w:val="en-US" w:eastAsia="zh-CN"/>
              </w:rPr>
              <w:t>s</w:t>
            </w:r>
            <w:r>
              <w:rPr>
                <w:lang w:val="en-US" w:eastAsia="zh-CN"/>
              </w:rPr>
              <w:t xml:space="preserve"> efficient cross-RAT resource sharing:</w:t>
            </w:r>
          </w:p>
          <w:p w14:paraId="0B3DB797" w14:textId="77777777" w:rsidR="00235CFF" w:rsidRDefault="00235CFF" w:rsidP="00235CFF">
            <w:pPr>
              <w:pStyle w:val="ab"/>
              <w:numPr>
                <w:ilvl w:val="0"/>
                <w:numId w:val="34"/>
              </w:numPr>
              <w:suppressAutoHyphens w:val="0"/>
              <w:overflowPunct w:val="0"/>
              <w:autoSpaceDE w:val="0"/>
              <w:autoSpaceDN w:val="0"/>
              <w:adjustRightInd w:val="0"/>
              <w:ind w:left="442" w:hanging="442"/>
              <w:rPr>
                <w:rFonts w:ascii="Times New Roman" w:hAnsi="Times New Roman" w:cs="Times New Roman"/>
                <w:b w:val="0"/>
                <w:bCs w:val="0"/>
                <w:sz w:val="20"/>
                <w:szCs w:val="20"/>
                <w:lang w:val="en-US" w:eastAsia="zh-CN"/>
              </w:rPr>
            </w:pPr>
            <w:r>
              <w:rPr>
                <w:rFonts w:ascii="Times New Roman" w:hAnsi="Times New Roman" w:cs="Times New Roman"/>
                <w:b w:val="0"/>
                <w:bCs w:val="0"/>
                <w:sz w:val="20"/>
                <w:szCs w:val="20"/>
                <w:lang w:val="en-US" w:eastAsia="zh-CN"/>
              </w:rPr>
              <w:t>Idle/inactive UEs cannot decode dynamic rate matching patterns (e.g., DCI-based indications), leaving them unaware of MRSS-reserved resources</w:t>
            </w:r>
          </w:p>
          <w:p w14:paraId="59B8CD75" w14:textId="77777777" w:rsidR="00235CFF" w:rsidRDefault="00235CFF" w:rsidP="00235CFF">
            <w:pPr>
              <w:pStyle w:val="ab"/>
              <w:numPr>
                <w:ilvl w:val="0"/>
                <w:numId w:val="34"/>
              </w:numPr>
              <w:suppressAutoHyphens w:val="0"/>
              <w:overflowPunct w:val="0"/>
              <w:autoSpaceDE w:val="0"/>
              <w:autoSpaceDN w:val="0"/>
              <w:adjustRightInd w:val="0"/>
              <w:ind w:left="442" w:hanging="442"/>
              <w:rPr>
                <w:rFonts w:ascii="Times New Roman" w:hAnsi="Times New Roman" w:cs="Times New Roman"/>
                <w:b w:val="0"/>
                <w:bCs w:val="0"/>
                <w:sz w:val="20"/>
                <w:szCs w:val="20"/>
                <w:lang w:val="en-US" w:eastAsia="zh-CN"/>
              </w:rPr>
            </w:pPr>
            <w:r>
              <w:rPr>
                <w:rFonts w:ascii="Times New Roman" w:hAnsi="Times New Roman" w:cs="Times New Roman"/>
                <w:b w:val="0"/>
                <w:bCs w:val="0"/>
                <w:sz w:val="20"/>
                <w:szCs w:val="20"/>
                <w:lang w:val="en-US" w:eastAsia="zh-CN"/>
              </w:rPr>
              <w:t>To avoid potential collisions, the channels/signals pre-allocated for idle/inactive UE operations cannot be dynamically shared with other RAT, leading to resource waste.</w:t>
            </w:r>
          </w:p>
          <w:p w14:paraId="21AEE4C9" w14:textId="77777777" w:rsidR="00235CFF" w:rsidRDefault="00235CFF" w:rsidP="00235CFF">
            <w:pPr>
              <w:pStyle w:val="af1"/>
              <w:rPr>
                <w:lang w:val="en-US"/>
              </w:rPr>
            </w:pPr>
            <w:proofErr w:type="gramStart"/>
            <w:r>
              <w:rPr>
                <w:lang w:val="en-US"/>
              </w:rPr>
              <w:t>So</w:t>
            </w:r>
            <w:proofErr w:type="gramEnd"/>
            <w:r>
              <w:rPr>
                <w:lang w:val="en-US"/>
              </w:rPr>
              <w:t xml:space="preserve"> we suggest </w:t>
            </w:r>
            <w:proofErr w:type="gramStart"/>
            <w:r>
              <w:rPr>
                <w:lang w:val="en-US"/>
              </w:rPr>
              <w:t xml:space="preserve">to </w:t>
            </w:r>
            <w:r>
              <w:rPr>
                <w:rFonts w:eastAsiaTheme="minorEastAsia"/>
                <w:lang w:val="en-US" w:eastAsia="zh-CN"/>
              </w:rPr>
              <w:t>add</w:t>
            </w:r>
            <w:proofErr w:type="gramEnd"/>
            <w:r>
              <w:rPr>
                <w:rFonts w:eastAsiaTheme="minorEastAsia"/>
                <w:lang w:val="en-US" w:eastAsia="zh-CN"/>
              </w:rPr>
              <w:t xml:space="preserve"> the above observation</w:t>
            </w:r>
            <w:r>
              <w:rPr>
                <w:lang w:val="en-US"/>
              </w:rPr>
              <w:t>.</w:t>
            </w:r>
          </w:p>
          <w:p w14:paraId="4D8BC058" w14:textId="77777777" w:rsidR="00235CFF" w:rsidRDefault="00235CFF" w:rsidP="00235CFF">
            <w:pPr>
              <w:pStyle w:val="ab"/>
              <w:numPr>
                <w:ilvl w:val="0"/>
                <w:numId w:val="35"/>
              </w:numPr>
              <w:suppressAutoHyphens w:val="0"/>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055EDB32" w14:textId="77777777" w:rsidR="00235CFF" w:rsidRDefault="00235CFF" w:rsidP="00235CFF">
            <w:pPr>
              <w:pStyle w:val="ab"/>
              <w:numPr>
                <w:ilvl w:val="1"/>
                <w:numId w:val="35"/>
              </w:numPr>
              <w:suppressAutoHyphens w:val="0"/>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230BBDDF" w14:textId="77777777" w:rsidR="00235CFF" w:rsidRDefault="00235CFF" w:rsidP="00235CFF">
            <w:pPr>
              <w:pStyle w:val="ab"/>
              <w:numPr>
                <w:ilvl w:val="1"/>
                <w:numId w:val="35"/>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Rate-matching patterns</w:t>
            </w:r>
            <w:r>
              <w:rPr>
                <w:rFonts w:ascii="Times New Roman" w:eastAsiaTheme="minorEastAsia" w:hAnsi="Times New Roman" w:cs="Times New Roman"/>
                <w:color w:val="FF0000"/>
                <w:sz w:val="21"/>
                <w:szCs w:val="21"/>
                <w:lang w:val="en-US" w:eastAsia="zh-CN"/>
              </w:rPr>
              <w:t xml:space="preserve"> only apply for RRC_CONNECTED UE</w:t>
            </w:r>
          </w:p>
          <w:p w14:paraId="147FCA0A" w14:textId="77777777" w:rsidR="00235CFF" w:rsidRDefault="00235CFF" w:rsidP="00235CFF">
            <w:pPr>
              <w:pStyle w:val="ab"/>
              <w:numPr>
                <w:ilvl w:val="2"/>
                <w:numId w:val="35"/>
              </w:numPr>
              <w:suppressAutoHyphens w:val="0"/>
              <w:rPr>
                <w:rFonts w:ascii="Times New Roman" w:hAnsi="Times New Roman" w:cs="Times New Roman"/>
                <w:color w:val="FF0000"/>
                <w:sz w:val="21"/>
                <w:szCs w:val="21"/>
                <w:lang w:val="en-US"/>
              </w:rPr>
            </w:pPr>
            <w:r>
              <w:rPr>
                <w:rFonts w:ascii="Times New Roman" w:eastAsiaTheme="minorEastAsia" w:hAnsi="Times New Roman" w:cs="Times New Roman"/>
                <w:color w:val="FF0000"/>
                <w:sz w:val="21"/>
                <w:szCs w:val="21"/>
                <w:lang w:val="en-US" w:eastAsia="zh-CN"/>
              </w:rPr>
              <w:t>C</w:t>
            </w:r>
            <w:r>
              <w:rPr>
                <w:rFonts w:ascii="Times New Roman" w:hAnsi="Times New Roman" w:cs="Times New Roman"/>
                <w:color w:val="FF0000"/>
                <w:sz w:val="21"/>
                <w:szCs w:val="21"/>
                <w:lang w:val="en-US"/>
              </w:rPr>
              <w:t>hannels/signals pre-allocated for idle/inactive UE operations cannot be dynamically shared with other RAT</w:t>
            </w:r>
          </w:p>
          <w:p w14:paraId="79AE9F13" w14:textId="77777777" w:rsidR="00235CFF" w:rsidRDefault="00235CFF" w:rsidP="00235CFF">
            <w:pPr>
              <w:pStyle w:val="af1"/>
              <w:rPr>
                <w:lang w:val="en-GB"/>
              </w:rPr>
            </w:pPr>
          </w:p>
        </w:tc>
      </w:tr>
    </w:tbl>
    <w:tbl>
      <w:tblPr>
        <w:tblStyle w:val="28"/>
        <w:tblW w:w="9631" w:type="dxa"/>
        <w:tblLayout w:type="fixed"/>
        <w:tblLook w:val="04A0" w:firstRow="1" w:lastRow="0" w:firstColumn="1" w:lastColumn="0" w:noHBand="0" w:noVBand="1"/>
      </w:tblPr>
      <w:tblGrid>
        <w:gridCol w:w="1479"/>
        <w:gridCol w:w="1372"/>
        <w:gridCol w:w="6780"/>
      </w:tblGrid>
      <w:tr w:rsidR="009E34D8" w14:paraId="0CD15287" w14:textId="77777777" w:rsidTr="009E34D8">
        <w:tc>
          <w:tcPr>
            <w:tcW w:w="1479" w:type="dxa"/>
          </w:tcPr>
          <w:p w14:paraId="2A5CDA67" w14:textId="77777777" w:rsidR="009E34D8" w:rsidRDefault="009E34D8" w:rsidP="009E34D8">
            <w:pPr>
              <w:rPr>
                <w:rFonts w:eastAsia="SimSun"/>
                <w:sz w:val="21"/>
                <w:szCs w:val="21"/>
                <w:lang w:val="en-US" w:eastAsia="zh-CN"/>
              </w:rPr>
            </w:pPr>
            <w:r>
              <w:rPr>
                <w:rFonts w:eastAsia="SimSun" w:hint="eastAsia"/>
                <w:sz w:val="21"/>
                <w:szCs w:val="21"/>
                <w:lang w:val="en-US" w:eastAsia="zh-CN"/>
              </w:rPr>
              <w:t>ZTE</w:t>
            </w:r>
          </w:p>
        </w:tc>
        <w:tc>
          <w:tcPr>
            <w:tcW w:w="1372" w:type="dxa"/>
          </w:tcPr>
          <w:p w14:paraId="47337410" w14:textId="77777777" w:rsidR="009E34D8" w:rsidRDefault="009E34D8" w:rsidP="009E34D8">
            <w:pPr>
              <w:rPr>
                <w:rFonts w:eastAsia="Yu Mincho"/>
                <w:sz w:val="21"/>
                <w:szCs w:val="21"/>
                <w:lang w:eastAsia="ja-JP"/>
              </w:rPr>
            </w:pPr>
          </w:p>
        </w:tc>
        <w:tc>
          <w:tcPr>
            <w:tcW w:w="6780" w:type="dxa"/>
          </w:tcPr>
          <w:p w14:paraId="1BF87111" w14:textId="77777777" w:rsidR="009E34D8" w:rsidRDefault="009E34D8" w:rsidP="009E34D8">
            <w:pPr>
              <w:pStyle w:val="af1"/>
              <w:rPr>
                <w:rFonts w:eastAsia="SimSun"/>
                <w:lang w:val="en-US" w:eastAsia="zh-CN"/>
              </w:rPr>
            </w:pPr>
            <w:r>
              <w:rPr>
                <w:rFonts w:eastAsia="SimSun" w:hint="eastAsia"/>
                <w:lang w:val="en-US" w:eastAsia="zh-CN"/>
              </w:rPr>
              <w:t xml:space="preserve">The proposal seems a bit trivial from our view. </w:t>
            </w:r>
          </w:p>
          <w:p w14:paraId="25165831" w14:textId="77777777" w:rsidR="009E34D8" w:rsidRDefault="009E34D8" w:rsidP="009E34D8">
            <w:pPr>
              <w:pStyle w:val="af1"/>
              <w:rPr>
                <w:rFonts w:eastAsia="SimSun"/>
                <w:lang w:val="en-US" w:eastAsia="zh-CN"/>
              </w:rPr>
            </w:pPr>
            <w:r>
              <w:rPr>
                <w:rFonts w:eastAsia="SimSun" w:hint="eastAsia"/>
                <w:lang w:val="en-US" w:eastAsia="zh-CN"/>
              </w:rPr>
              <w:t>The LTE CRS issues do not exist in 5G-6G MRSS anymore, we don</w:t>
            </w:r>
            <w:r>
              <w:rPr>
                <w:rFonts w:eastAsia="SimSun"/>
                <w:lang w:val="en-US" w:eastAsia="zh-CN"/>
              </w:rPr>
              <w:t>’</w:t>
            </w:r>
            <w:r>
              <w:rPr>
                <w:rFonts w:eastAsia="SimSun" w:hint="eastAsia"/>
                <w:lang w:val="en-US" w:eastAsia="zh-CN"/>
              </w:rPr>
              <w:t>t need to mention it. However, NR PDCCH, especially located within the first 3 OFDM symbols, shall be considered for 6GR PDCCH, which is similar to the LTE PDCCH region avoided by NR PDCCH.</w:t>
            </w:r>
          </w:p>
          <w:p w14:paraId="6542206C" w14:textId="77777777" w:rsidR="009E34D8" w:rsidRDefault="009E34D8" w:rsidP="009E34D8">
            <w:pPr>
              <w:pStyle w:val="af1"/>
              <w:rPr>
                <w:rFonts w:eastAsia="SimSun"/>
                <w:lang w:val="en-US" w:eastAsia="zh-CN"/>
              </w:rPr>
            </w:pPr>
            <w:r>
              <w:rPr>
                <w:rFonts w:eastAsia="SimSun" w:hint="eastAsia"/>
                <w:lang w:val="en-US" w:eastAsia="zh-CN"/>
              </w:rPr>
              <w:lastRenderedPageBreak/>
              <w:t xml:space="preserve">The wording </w:t>
            </w:r>
            <w:r>
              <w:rPr>
                <w:rFonts w:eastAsia="SimSun"/>
                <w:lang w:val="en-US" w:eastAsia="zh-CN"/>
              </w:rPr>
              <w:t>‘</w:t>
            </w:r>
            <w:r>
              <w:rPr>
                <w:rFonts w:eastAsia="SimSun" w:hint="eastAsia"/>
                <w:lang w:val="en-US" w:eastAsia="zh-CN"/>
              </w:rPr>
              <w:t>too limited and thus costs inefficient inter-RAT resource sharing</w:t>
            </w:r>
            <w:r>
              <w:rPr>
                <w:rFonts w:eastAsia="SimSun"/>
                <w:lang w:val="en-US" w:eastAsia="zh-CN"/>
              </w:rPr>
              <w:t>’</w:t>
            </w:r>
            <w:r>
              <w:rPr>
                <w:rFonts w:eastAsia="SimSun" w:hint="eastAsia"/>
                <w:lang w:val="en-US" w:eastAsia="zh-CN"/>
              </w:rPr>
              <w:t xml:space="preserve"> caused confusion, it is unclear why resource sharing is related to the number of RM patterns.</w:t>
            </w:r>
          </w:p>
          <w:p w14:paraId="34E2BA28" w14:textId="77777777" w:rsidR="009E34D8" w:rsidRDefault="009E34D8" w:rsidP="009E34D8">
            <w:pPr>
              <w:pStyle w:val="af1"/>
              <w:rPr>
                <w:rFonts w:eastAsia="SimSun"/>
                <w:lang w:val="en-US" w:eastAsia="zh-CN"/>
              </w:rPr>
            </w:pPr>
            <w:r>
              <w:rPr>
                <w:rFonts w:eastAsia="SimSun" w:hint="eastAsia"/>
                <w:lang w:val="en-US" w:eastAsia="zh-CN"/>
              </w:rPr>
              <w:t xml:space="preserve">Besides RM for PDSCH, PDCCH/PUSCH RM should be also studied. </w:t>
            </w:r>
          </w:p>
          <w:p w14:paraId="790C7216" w14:textId="77777777" w:rsidR="009E34D8" w:rsidRDefault="009E34D8" w:rsidP="009E34D8">
            <w:pPr>
              <w:pStyle w:val="af1"/>
              <w:rPr>
                <w:rFonts w:eastAsia="SimSun"/>
                <w:lang w:val="en-US" w:eastAsia="zh-CN"/>
              </w:rPr>
            </w:pPr>
            <w:r>
              <w:rPr>
                <w:rFonts w:eastAsia="SimSun" w:hint="eastAsia"/>
                <w:lang w:val="en-US" w:eastAsia="zh-CN"/>
              </w:rPr>
              <w:t xml:space="preserve">Also, SDM is unclear, is it MU-MIMO for PDCCH or PDSCH with orthogonal DMRS ports ?  </w:t>
            </w:r>
          </w:p>
          <w:p w14:paraId="6D81A2DC" w14:textId="77777777" w:rsidR="009E34D8" w:rsidRDefault="009E34D8" w:rsidP="009E34D8">
            <w:pPr>
              <w:pStyle w:val="af1"/>
              <w:rPr>
                <w:rFonts w:eastAsia="SimSun"/>
                <w:lang w:val="en-US" w:eastAsia="zh-CN"/>
              </w:rPr>
            </w:pPr>
            <w:r>
              <w:rPr>
                <w:rFonts w:eastAsia="SimSun" w:hint="eastAsia"/>
                <w:lang w:val="en-US" w:eastAsia="zh-CN"/>
              </w:rPr>
              <w:t xml:space="preserve">Furthermore, we suggest not to have 3 proposals, i.e. combine the proposal 6.1, 6.2 and 6.3 together. </w:t>
            </w:r>
          </w:p>
          <w:p w14:paraId="2151CF47" w14:textId="77777777" w:rsidR="009E34D8" w:rsidRDefault="009E34D8" w:rsidP="009E34D8">
            <w:pPr>
              <w:pStyle w:val="af1"/>
              <w:rPr>
                <w:rFonts w:eastAsia="SimSun"/>
                <w:lang w:val="en-US" w:eastAsia="zh-CN"/>
              </w:rPr>
            </w:pPr>
            <w:r>
              <w:rPr>
                <w:rFonts w:eastAsia="SimSun" w:hint="eastAsia"/>
                <w:lang w:val="en-US" w:eastAsia="zh-CN"/>
              </w:rPr>
              <w:t>Based on that, we have the following suggestion:</w:t>
            </w:r>
          </w:p>
          <w:p w14:paraId="5A89AC49" w14:textId="77777777" w:rsidR="009E34D8" w:rsidRDefault="009E34D8" w:rsidP="009E34D8">
            <w:pPr>
              <w:pStyle w:val="ab"/>
              <w:numPr>
                <w:ilvl w:val="0"/>
                <w:numId w:val="35"/>
              </w:numPr>
              <w:ind w:left="284" w:hanging="284"/>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Study the following bullets for 5G-6G MRSS, but not limited to</w:t>
            </w:r>
          </w:p>
          <w:p w14:paraId="6EA35006" w14:textId="77777777" w:rsidR="009E34D8" w:rsidRDefault="009E34D8" w:rsidP="009E34D8">
            <w:pPr>
              <w:pStyle w:val="ab"/>
              <w:numPr>
                <w:ilvl w:val="1"/>
                <w:numId w:val="35"/>
              </w:numPr>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Rate matching design for 6GR PDSCH, including</w:t>
            </w:r>
          </w:p>
          <w:p w14:paraId="0A41D86A" w14:textId="77777777" w:rsidR="009E34D8" w:rsidRDefault="009E34D8" w:rsidP="009E34D8">
            <w:pPr>
              <w:pStyle w:val="ab"/>
              <w:numPr>
                <w:ilvl w:val="2"/>
                <w:numId w:val="35"/>
              </w:numPr>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1B181315" w14:textId="77777777" w:rsidR="009E34D8" w:rsidRDefault="009E34D8" w:rsidP="009E34D8">
            <w:pPr>
              <w:pStyle w:val="ab"/>
              <w:numPr>
                <w:ilvl w:val="2"/>
                <w:numId w:val="35"/>
              </w:numPr>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Whether to support semi-static and/or dynamic RM patterns</w:t>
            </w:r>
          </w:p>
          <w:p w14:paraId="05A0C56E" w14:textId="77777777" w:rsidR="009E34D8" w:rsidRDefault="009E34D8" w:rsidP="009E34D8">
            <w:pPr>
              <w:pStyle w:val="ab"/>
              <w:numPr>
                <w:ilvl w:val="1"/>
                <w:numId w:val="35"/>
              </w:numPr>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w:t>
            </w:r>
          </w:p>
          <w:p w14:paraId="03C2B44D" w14:textId="77777777" w:rsidR="009E34D8" w:rsidRDefault="009E34D8" w:rsidP="009E34D8">
            <w:pPr>
              <w:pStyle w:val="ab"/>
              <w:numPr>
                <w:ilvl w:val="1"/>
                <w:numId w:val="35"/>
              </w:numPr>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Rate matching design for signals/channels other than PDSCH, e.g. PUSCH, PDCCH</w:t>
            </w:r>
          </w:p>
          <w:p w14:paraId="5F8BAF4F" w14:textId="77777777" w:rsidR="009E34D8" w:rsidRDefault="009E34D8" w:rsidP="009E34D8">
            <w:pPr>
              <w:pStyle w:val="af1"/>
              <w:rPr>
                <w:rFonts w:eastAsia="SimSun"/>
                <w:lang w:val="en-US" w:eastAsia="zh-CN"/>
              </w:rPr>
            </w:pPr>
          </w:p>
        </w:tc>
      </w:tr>
      <w:tr w:rsidR="00A7130C" w14:paraId="78D74E40" w14:textId="77777777" w:rsidTr="009E34D8">
        <w:tc>
          <w:tcPr>
            <w:tcW w:w="1479" w:type="dxa"/>
          </w:tcPr>
          <w:p w14:paraId="69E4A42A" w14:textId="7847CAE0" w:rsidR="00A7130C" w:rsidRDefault="00A7130C" w:rsidP="009E34D8">
            <w:pPr>
              <w:rPr>
                <w:rFonts w:eastAsia="SimSun"/>
                <w:sz w:val="21"/>
                <w:szCs w:val="21"/>
                <w:lang w:val="en-US" w:eastAsia="zh-CN"/>
              </w:rPr>
            </w:pPr>
            <w:proofErr w:type="spellStart"/>
            <w:r>
              <w:rPr>
                <w:rFonts w:eastAsia="SimSun"/>
                <w:sz w:val="21"/>
                <w:szCs w:val="21"/>
                <w:lang w:val="en-US" w:eastAsia="zh-CN"/>
              </w:rPr>
              <w:lastRenderedPageBreak/>
              <w:t>InterDigital</w:t>
            </w:r>
            <w:proofErr w:type="spellEnd"/>
          </w:p>
        </w:tc>
        <w:tc>
          <w:tcPr>
            <w:tcW w:w="1372" w:type="dxa"/>
          </w:tcPr>
          <w:p w14:paraId="037AD8CC" w14:textId="77777777" w:rsidR="00A7130C" w:rsidRDefault="00A7130C" w:rsidP="009E34D8">
            <w:pPr>
              <w:rPr>
                <w:rFonts w:eastAsia="Yu Mincho"/>
                <w:sz w:val="21"/>
                <w:szCs w:val="21"/>
                <w:lang w:eastAsia="ja-JP"/>
              </w:rPr>
            </w:pPr>
          </w:p>
        </w:tc>
        <w:tc>
          <w:tcPr>
            <w:tcW w:w="6780" w:type="dxa"/>
          </w:tcPr>
          <w:p w14:paraId="1ADBAF0D" w14:textId="0772D037" w:rsidR="00A7130C" w:rsidRDefault="00A7130C" w:rsidP="009E34D8">
            <w:pPr>
              <w:pStyle w:val="af1"/>
              <w:rPr>
                <w:rFonts w:eastAsia="SimSun"/>
                <w:lang w:val="en-US" w:eastAsia="zh-CN"/>
              </w:rPr>
            </w:pPr>
            <w:r>
              <w:rPr>
                <w:rFonts w:eastAsia="SimSun"/>
                <w:lang w:val="en-US" w:eastAsia="zh-CN"/>
              </w:rPr>
              <w:t>OK</w:t>
            </w:r>
          </w:p>
        </w:tc>
      </w:tr>
    </w:tbl>
    <w:p w14:paraId="2BA609F1" w14:textId="77777777" w:rsidR="00C95488" w:rsidRDefault="00C95488">
      <w:pPr>
        <w:pStyle w:val="af1"/>
        <w:rPr>
          <w:lang w:val="en-GB"/>
        </w:rPr>
      </w:pPr>
    </w:p>
    <w:p w14:paraId="1BD81C19" w14:textId="77777777" w:rsidR="00C95488" w:rsidRDefault="00C95488">
      <w:pPr>
        <w:pStyle w:val="af1"/>
        <w:rPr>
          <w:lang w:val="en-US"/>
        </w:rPr>
      </w:pPr>
    </w:p>
    <w:p w14:paraId="4CBAB1BD" w14:textId="77777777" w:rsidR="00C95488" w:rsidRDefault="009F385F">
      <w:pPr>
        <w:pStyle w:val="af1"/>
        <w:rPr>
          <w:lang w:val="en-US"/>
        </w:rPr>
      </w:pPr>
      <w:r>
        <w:rPr>
          <w:lang w:val="en-US"/>
        </w:rPr>
        <w:t>Regarding the</w:t>
      </w:r>
      <w:r>
        <w:rPr>
          <w:rFonts w:eastAsia="Batang"/>
          <w:lang w:val="en-US" w:eastAsia="x-none"/>
        </w:rPr>
        <w:t xml:space="preserve"> high-level aspects which impact on the NR-6GR MRSS support</w:t>
      </w:r>
      <w:r>
        <w:rPr>
          <w:lang w:val="en-US"/>
        </w:rPr>
        <w:t>, following views are provided</w:t>
      </w:r>
    </w:p>
    <w:p w14:paraId="31418484" w14:textId="77777777" w:rsidR="00C95488" w:rsidRDefault="009F385F">
      <w:pPr>
        <w:pStyle w:val="af1"/>
        <w:numPr>
          <w:ilvl w:val="0"/>
          <w:numId w:val="19"/>
        </w:numPr>
        <w:rPr>
          <w:lang w:val="en-US"/>
        </w:rPr>
      </w:pPr>
      <w:r>
        <w:rPr>
          <w:lang w:val="en-US"/>
        </w:rPr>
        <w:t>General</w:t>
      </w:r>
    </w:p>
    <w:p w14:paraId="39858229" w14:textId="77777777" w:rsidR="00C95488" w:rsidRDefault="009F385F">
      <w:pPr>
        <w:pStyle w:val="af1"/>
        <w:numPr>
          <w:ilvl w:val="1"/>
          <w:numId w:val="19"/>
        </w:numPr>
        <w:rPr>
          <w:lang w:val="en-US"/>
        </w:rPr>
      </w:pPr>
      <w:r>
        <w:rPr>
          <w:lang w:val="en-US"/>
        </w:rPr>
        <w:t>UE/NW implementation complexity</w:t>
      </w:r>
    </w:p>
    <w:p w14:paraId="51DF404D" w14:textId="77777777" w:rsidR="00C95488" w:rsidRDefault="009F385F">
      <w:pPr>
        <w:pStyle w:val="af1"/>
        <w:numPr>
          <w:ilvl w:val="1"/>
          <w:numId w:val="19"/>
        </w:numPr>
        <w:rPr>
          <w:lang w:val="en-US"/>
        </w:rPr>
      </w:pPr>
      <w:r>
        <w:rPr>
          <w:lang w:val="en-US"/>
        </w:rPr>
        <w:t>Scheduler coordination</w:t>
      </w:r>
    </w:p>
    <w:p w14:paraId="7CB2A8E7" w14:textId="77777777" w:rsidR="00C95488" w:rsidRDefault="009F385F">
      <w:pPr>
        <w:pStyle w:val="af1"/>
        <w:numPr>
          <w:ilvl w:val="2"/>
          <w:numId w:val="19"/>
        </w:numPr>
        <w:rPr>
          <w:lang w:val="en-US"/>
        </w:rPr>
      </w:pPr>
      <w:r>
        <w:rPr>
          <w:lang w:val="en-US"/>
        </w:rPr>
        <w:t xml:space="preserve">Including </w:t>
      </w:r>
      <w:proofErr w:type="gramStart"/>
      <w:r>
        <w:rPr>
          <w:lang w:val="en-US"/>
        </w:rPr>
        <w:t>Multi-vendor</w:t>
      </w:r>
      <w:proofErr w:type="gramEnd"/>
      <w:r>
        <w:rPr>
          <w:lang w:val="en-US"/>
        </w:rPr>
        <w:t xml:space="preserve"> (e.g., Inter-DU) operation</w:t>
      </w:r>
    </w:p>
    <w:p w14:paraId="6D06AB70" w14:textId="77777777" w:rsidR="00C95488" w:rsidRDefault="009F385F">
      <w:pPr>
        <w:pStyle w:val="af1"/>
        <w:numPr>
          <w:ilvl w:val="1"/>
          <w:numId w:val="19"/>
        </w:numPr>
        <w:rPr>
          <w:lang w:val="en-US"/>
        </w:rPr>
      </w:pPr>
      <w:r>
        <w:rPr>
          <w:lang w:val="en-US"/>
        </w:rPr>
        <w:t>Traffic pattern</w:t>
      </w:r>
    </w:p>
    <w:p w14:paraId="33EBDBE7" w14:textId="77777777" w:rsidR="00C95488" w:rsidRDefault="009F385F">
      <w:pPr>
        <w:pStyle w:val="af1"/>
        <w:numPr>
          <w:ilvl w:val="1"/>
          <w:numId w:val="19"/>
        </w:numPr>
        <w:rPr>
          <w:lang w:val="en-US"/>
        </w:rPr>
      </w:pPr>
      <w:r>
        <w:rPr>
          <w:lang w:val="en-US"/>
        </w:rPr>
        <w:t>Radio resource utilization</w:t>
      </w:r>
    </w:p>
    <w:p w14:paraId="7A5FFC44" w14:textId="77777777" w:rsidR="00C95488" w:rsidRDefault="009F385F">
      <w:pPr>
        <w:pStyle w:val="af1"/>
        <w:numPr>
          <w:ilvl w:val="2"/>
          <w:numId w:val="19"/>
        </w:numPr>
        <w:rPr>
          <w:lang w:val="en-US"/>
        </w:rPr>
      </w:pPr>
      <w:r>
        <w:rPr>
          <w:lang w:val="en-US"/>
        </w:rPr>
        <w:t>Including PDCCH capacity</w:t>
      </w:r>
    </w:p>
    <w:p w14:paraId="4F5DA441" w14:textId="77777777" w:rsidR="00C95488" w:rsidRDefault="009F385F">
      <w:pPr>
        <w:pStyle w:val="af1"/>
        <w:numPr>
          <w:ilvl w:val="1"/>
          <w:numId w:val="19"/>
        </w:numPr>
        <w:rPr>
          <w:lang w:val="en-US"/>
        </w:rPr>
      </w:pPr>
      <w:r>
        <w:rPr>
          <w:lang w:val="en-US"/>
        </w:rPr>
        <w:t>No impact on legacy NR UE behavior</w:t>
      </w:r>
    </w:p>
    <w:p w14:paraId="56732CA6" w14:textId="77777777" w:rsidR="00C95488" w:rsidRDefault="009F385F">
      <w:pPr>
        <w:pStyle w:val="af1"/>
        <w:numPr>
          <w:ilvl w:val="1"/>
          <w:numId w:val="19"/>
        </w:numPr>
        <w:rPr>
          <w:lang w:val="en-US"/>
        </w:rPr>
      </w:pPr>
      <w:r>
        <w:rPr>
          <w:lang w:val="en-US"/>
        </w:rPr>
        <w:t>MRSS should not limit 6GR design, and can be postponed after basic 6GR design is defined</w:t>
      </w:r>
    </w:p>
    <w:p w14:paraId="1B84D0BF" w14:textId="77777777" w:rsidR="00C95488" w:rsidRDefault="009F385F">
      <w:pPr>
        <w:pStyle w:val="af1"/>
        <w:numPr>
          <w:ilvl w:val="0"/>
          <w:numId w:val="19"/>
        </w:numPr>
        <w:rPr>
          <w:lang w:val="en-US"/>
        </w:rPr>
      </w:pPr>
      <w:r>
        <w:rPr>
          <w:lang w:val="en-US"/>
        </w:rPr>
        <w:t>Operating bands/carriers</w:t>
      </w:r>
    </w:p>
    <w:p w14:paraId="5148ED34" w14:textId="77777777" w:rsidR="00C95488" w:rsidRDefault="009F385F">
      <w:pPr>
        <w:pStyle w:val="af1"/>
        <w:numPr>
          <w:ilvl w:val="1"/>
          <w:numId w:val="19"/>
        </w:numPr>
        <w:rPr>
          <w:lang w:val="en-US"/>
        </w:rPr>
      </w:pPr>
      <w:r>
        <w:rPr>
          <w:lang w:val="en-US"/>
        </w:rPr>
        <w:t>unified MRSS migration technique across all the bands</w:t>
      </w:r>
    </w:p>
    <w:p w14:paraId="75C0B81B" w14:textId="77777777" w:rsidR="00C95488" w:rsidRDefault="009F385F">
      <w:pPr>
        <w:pStyle w:val="af1"/>
        <w:numPr>
          <w:ilvl w:val="1"/>
          <w:numId w:val="19"/>
        </w:numPr>
        <w:rPr>
          <w:lang w:val="en-US"/>
        </w:rPr>
      </w:pPr>
      <w:r>
        <w:rPr>
          <w:lang w:val="en-US"/>
        </w:rPr>
        <w:t>Single shared carrier MRSS, MRSS + 6G-only multicarrier aggregation, UL-only on MRSS with DL on 6G-only carrier</w:t>
      </w:r>
    </w:p>
    <w:p w14:paraId="7D63EA4D" w14:textId="77777777" w:rsidR="00C95488" w:rsidRDefault="009F385F">
      <w:pPr>
        <w:pStyle w:val="af1"/>
        <w:numPr>
          <w:ilvl w:val="0"/>
          <w:numId w:val="19"/>
        </w:numPr>
        <w:rPr>
          <w:lang w:val="en-US"/>
        </w:rPr>
      </w:pPr>
      <w:r>
        <w:rPr>
          <w:lang w:val="en-US"/>
        </w:rPr>
        <w:t>Resource split/sharing</w:t>
      </w:r>
    </w:p>
    <w:p w14:paraId="7D208DF8" w14:textId="77777777" w:rsidR="00C95488" w:rsidRDefault="009F385F">
      <w:pPr>
        <w:pStyle w:val="af1"/>
        <w:numPr>
          <w:ilvl w:val="1"/>
          <w:numId w:val="19"/>
        </w:numPr>
        <w:rPr>
          <w:lang w:val="en-US"/>
        </w:rPr>
      </w:pPr>
      <w:r>
        <w:rPr>
          <w:rFonts w:eastAsia="Yu Gothic"/>
          <w:lang w:val="en-US"/>
        </w:rPr>
        <w:t>Study</w:t>
      </w:r>
      <w:r>
        <w:rPr>
          <w:lang w:val="en-US"/>
        </w:rPr>
        <w:t xml:space="preserve"> 6GR resource allocation to flexibly utilize resources not occupied by 5G</w:t>
      </w:r>
      <w:r>
        <w:rPr>
          <w:lang w:val="en-US"/>
        </w:rPr>
        <w:noBreakHyphen/>
        <w:t xml:space="preserve">NR in </w:t>
      </w:r>
      <w:r>
        <w:rPr>
          <w:rFonts w:eastAsia="Yu Gothic"/>
          <w:lang w:val="en-US"/>
        </w:rPr>
        <w:t xml:space="preserve">an </w:t>
      </w:r>
      <w:r>
        <w:rPr>
          <w:lang w:val="en-US"/>
        </w:rPr>
        <w:t xml:space="preserve">MRSS </w:t>
      </w:r>
      <w:r>
        <w:rPr>
          <w:rFonts w:eastAsia="Yu Gothic"/>
          <w:lang w:val="en-US"/>
        </w:rPr>
        <w:t>carrier</w:t>
      </w:r>
    </w:p>
    <w:p w14:paraId="64F368FD" w14:textId="77777777" w:rsidR="00C95488" w:rsidRDefault="009F385F">
      <w:pPr>
        <w:pStyle w:val="af1"/>
        <w:numPr>
          <w:ilvl w:val="2"/>
          <w:numId w:val="19"/>
        </w:numPr>
        <w:rPr>
          <w:lang w:val="en-US"/>
        </w:rPr>
      </w:pPr>
      <w:r>
        <w:rPr>
          <w:rFonts w:eastAsia="Yu Gothic"/>
          <w:lang w:val="en-US"/>
        </w:rPr>
        <w:t>Including slot and mini-slot based scheduling</w:t>
      </w:r>
    </w:p>
    <w:p w14:paraId="690FA286" w14:textId="77777777" w:rsidR="00C95488" w:rsidRDefault="009F385F">
      <w:pPr>
        <w:pStyle w:val="af1"/>
        <w:numPr>
          <w:ilvl w:val="1"/>
          <w:numId w:val="19"/>
        </w:numPr>
        <w:rPr>
          <w:lang w:val="en-US"/>
        </w:rPr>
      </w:pPr>
      <w:r>
        <w:rPr>
          <w:lang w:val="en-US"/>
        </w:rPr>
        <w:t>Opt0: Semi-static TDM/FDM</w:t>
      </w:r>
    </w:p>
    <w:p w14:paraId="17DAEF1C" w14:textId="77777777" w:rsidR="00C95488" w:rsidRDefault="009F385F">
      <w:pPr>
        <w:pStyle w:val="af1"/>
        <w:numPr>
          <w:ilvl w:val="2"/>
          <w:numId w:val="19"/>
        </w:numPr>
        <w:rPr>
          <w:lang w:val="en-US"/>
        </w:rPr>
      </w:pPr>
      <w:r>
        <w:rPr>
          <w:lang w:val="en-US"/>
        </w:rPr>
        <w:t xml:space="preserve">Also for NB-IoT and </w:t>
      </w:r>
      <w:proofErr w:type="spellStart"/>
      <w:r>
        <w:rPr>
          <w:lang w:val="en-US"/>
        </w:rPr>
        <w:t>eMTC</w:t>
      </w:r>
      <w:proofErr w:type="spellEnd"/>
    </w:p>
    <w:p w14:paraId="4513C563" w14:textId="77777777" w:rsidR="00C95488" w:rsidRDefault="009F385F">
      <w:pPr>
        <w:pStyle w:val="af1"/>
        <w:numPr>
          <w:ilvl w:val="1"/>
          <w:numId w:val="19"/>
        </w:numPr>
        <w:rPr>
          <w:lang w:val="en-US"/>
        </w:rPr>
      </w:pPr>
      <w:r>
        <w:rPr>
          <w:lang w:val="en-US"/>
        </w:rPr>
        <w:lastRenderedPageBreak/>
        <w:t>Opt1: Signal sharing</w:t>
      </w:r>
    </w:p>
    <w:p w14:paraId="228833FE" w14:textId="77777777" w:rsidR="00C95488" w:rsidRDefault="009F385F">
      <w:pPr>
        <w:pStyle w:val="af1"/>
        <w:numPr>
          <w:ilvl w:val="2"/>
          <w:numId w:val="19"/>
        </w:numPr>
        <w:rPr>
          <w:lang w:val="en-US"/>
        </w:rPr>
      </w:pPr>
      <w:r>
        <w:rPr>
          <w:lang w:val="en-US"/>
        </w:rPr>
        <w:t>Pros</w:t>
      </w:r>
    </w:p>
    <w:p w14:paraId="5E3F669F" w14:textId="77777777" w:rsidR="00C95488" w:rsidRDefault="009F385F">
      <w:pPr>
        <w:pStyle w:val="af1"/>
        <w:numPr>
          <w:ilvl w:val="3"/>
          <w:numId w:val="19"/>
        </w:numPr>
        <w:rPr>
          <w:lang w:val="en-US"/>
        </w:rPr>
      </w:pPr>
      <w:r>
        <w:rPr>
          <w:lang w:val="en-US"/>
        </w:rPr>
        <w:t>Reduced resource overhead, including SSB, CORESET</w:t>
      </w:r>
    </w:p>
    <w:p w14:paraId="4150C950" w14:textId="77777777" w:rsidR="00C95488" w:rsidRDefault="009F385F">
      <w:pPr>
        <w:pStyle w:val="af1"/>
        <w:numPr>
          <w:ilvl w:val="3"/>
          <w:numId w:val="19"/>
        </w:numPr>
        <w:rPr>
          <w:lang w:val="en-US"/>
        </w:rPr>
      </w:pPr>
      <w:r>
        <w:rPr>
          <w:lang w:val="en-US"/>
        </w:rPr>
        <w:t>Enhancing 6G UE performance by leveraging 5G reference signals received by the UE</w:t>
      </w:r>
    </w:p>
    <w:p w14:paraId="5347DCF3" w14:textId="77777777" w:rsidR="00C95488" w:rsidRDefault="009F385F">
      <w:pPr>
        <w:pStyle w:val="af1"/>
        <w:numPr>
          <w:ilvl w:val="2"/>
          <w:numId w:val="19"/>
        </w:numPr>
        <w:rPr>
          <w:lang w:val="en-US"/>
        </w:rPr>
      </w:pPr>
      <w:r>
        <w:rPr>
          <w:lang w:val="en-US"/>
        </w:rPr>
        <w:t>Cons</w:t>
      </w:r>
    </w:p>
    <w:p w14:paraId="06F43CC8" w14:textId="77777777" w:rsidR="00C95488" w:rsidRDefault="009F385F">
      <w:pPr>
        <w:pStyle w:val="af1"/>
        <w:numPr>
          <w:ilvl w:val="3"/>
          <w:numId w:val="19"/>
        </w:numPr>
        <w:rPr>
          <w:lang w:val="en-US"/>
        </w:rPr>
      </w:pPr>
      <w:r>
        <w:rPr>
          <w:lang w:val="en-US"/>
        </w:rPr>
        <w:t>Limit 6GR signal design, including EE and coverage</w:t>
      </w:r>
    </w:p>
    <w:p w14:paraId="62CC8AB6" w14:textId="77777777" w:rsidR="00C95488" w:rsidRDefault="009F385F">
      <w:pPr>
        <w:pStyle w:val="af1"/>
        <w:numPr>
          <w:ilvl w:val="3"/>
          <w:numId w:val="19"/>
        </w:numPr>
        <w:rPr>
          <w:lang w:val="en-US"/>
        </w:rPr>
      </w:pPr>
      <w:r>
        <w:rPr>
          <w:lang w:val="en-US"/>
        </w:rPr>
        <w:t>Complicate UE implementation</w:t>
      </w:r>
    </w:p>
    <w:p w14:paraId="5BF261F3" w14:textId="77777777" w:rsidR="00C95488" w:rsidRDefault="009F385F">
      <w:pPr>
        <w:pStyle w:val="af1"/>
        <w:numPr>
          <w:ilvl w:val="1"/>
          <w:numId w:val="19"/>
        </w:numPr>
        <w:rPr>
          <w:lang w:val="en-US"/>
        </w:rPr>
      </w:pPr>
      <w:r>
        <w:rPr>
          <w:lang w:val="en-US"/>
        </w:rPr>
        <w:t>Opt2: Rate-matching</w:t>
      </w:r>
    </w:p>
    <w:p w14:paraId="7CA48E73" w14:textId="77777777" w:rsidR="00C95488" w:rsidRDefault="009F385F">
      <w:pPr>
        <w:pStyle w:val="af1"/>
        <w:numPr>
          <w:ilvl w:val="2"/>
          <w:numId w:val="19"/>
        </w:numPr>
        <w:rPr>
          <w:lang w:val="en-US"/>
        </w:rPr>
      </w:pPr>
      <w:r>
        <w:rPr>
          <w:lang w:val="en-US"/>
        </w:rPr>
        <w:t>Pros:</w:t>
      </w:r>
    </w:p>
    <w:p w14:paraId="4FF9D68D" w14:textId="77777777" w:rsidR="00C95488" w:rsidRDefault="009F385F">
      <w:pPr>
        <w:pStyle w:val="af1"/>
        <w:numPr>
          <w:ilvl w:val="3"/>
          <w:numId w:val="19"/>
        </w:numPr>
        <w:rPr>
          <w:lang w:val="en-US"/>
        </w:rPr>
      </w:pPr>
      <w:r>
        <w:rPr>
          <w:lang w:val="en-US"/>
        </w:rPr>
        <w:t>Similar to LTE-NR DSS</w:t>
      </w:r>
    </w:p>
    <w:p w14:paraId="3EA8B3F8" w14:textId="77777777" w:rsidR="00C95488" w:rsidRDefault="009F385F">
      <w:pPr>
        <w:pStyle w:val="af1"/>
        <w:numPr>
          <w:ilvl w:val="2"/>
          <w:numId w:val="19"/>
        </w:numPr>
        <w:rPr>
          <w:lang w:val="en-US"/>
        </w:rPr>
      </w:pPr>
      <w:r>
        <w:rPr>
          <w:lang w:val="en-US"/>
        </w:rPr>
        <w:t>Cons</w:t>
      </w:r>
    </w:p>
    <w:p w14:paraId="690CF547" w14:textId="77777777" w:rsidR="00C95488" w:rsidRDefault="009F385F">
      <w:pPr>
        <w:pStyle w:val="af1"/>
        <w:numPr>
          <w:ilvl w:val="3"/>
          <w:numId w:val="19"/>
        </w:numPr>
        <w:rPr>
          <w:lang w:val="en-US"/>
        </w:rPr>
      </w:pPr>
      <w:r>
        <w:rPr>
          <w:lang w:val="en-US"/>
        </w:rPr>
        <w:t>(Not identified from contributions)</w:t>
      </w:r>
    </w:p>
    <w:p w14:paraId="312A89DF" w14:textId="77777777" w:rsidR="00C95488" w:rsidRDefault="009F385F">
      <w:pPr>
        <w:pStyle w:val="af1"/>
        <w:numPr>
          <w:ilvl w:val="1"/>
          <w:numId w:val="19"/>
        </w:numPr>
        <w:rPr>
          <w:lang w:val="en-US"/>
        </w:rPr>
      </w:pPr>
      <w:r>
        <w:rPr>
          <w:lang w:val="en-US"/>
        </w:rPr>
        <w:t>Opt3: SDM</w:t>
      </w:r>
    </w:p>
    <w:p w14:paraId="47F80B20" w14:textId="77777777" w:rsidR="00C95488" w:rsidRDefault="009F385F">
      <w:pPr>
        <w:pStyle w:val="af1"/>
        <w:numPr>
          <w:ilvl w:val="2"/>
          <w:numId w:val="19"/>
        </w:numPr>
        <w:rPr>
          <w:lang w:val="en-US"/>
        </w:rPr>
      </w:pPr>
      <w:r>
        <w:rPr>
          <w:lang w:val="en-US"/>
        </w:rPr>
        <w:t>Pros</w:t>
      </w:r>
    </w:p>
    <w:p w14:paraId="11CF9FAC" w14:textId="77777777" w:rsidR="00C95488" w:rsidRDefault="009F385F">
      <w:pPr>
        <w:pStyle w:val="af1"/>
        <w:numPr>
          <w:ilvl w:val="3"/>
          <w:numId w:val="19"/>
        </w:numPr>
        <w:rPr>
          <w:lang w:val="en-US"/>
        </w:rPr>
      </w:pPr>
      <w:r>
        <w:rPr>
          <w:lang w:val="en-US"/>
        </w:rPr>
        <w:t>SDM between 5G and 6G users would allow maximum flexibility for resource allocation</w:t>
      </w:r>
    </w:p>
    <w:p w14:paraId="652D432D" w14:textId="77777777" w:rsidR="00C95488" w:rsidRDefault="009F385F">
      <w:pPr>
        <w:pStyle w:val="af1"/>
        <w:numPr>
          <w:ilvl w:val="2"/>
          <w:numId w:val="19"/>
        </w:numPr>
        <w:rPr>
          <w:lang w:val="en-US"/>
        </w:rPr>
      </w:pPr>
      <w:r>
        <w:rPr>
          <w:lang w:val="en-US"/>
        </w:rPr>
        <w:t>Cons</w:t>
      </w:r>
    </w:p>
    <w:p w14:paraId="1477104F" w14:textId="77777777" w:rsidR="00C95488" w:rsidRDefault="009F385F">
      <w:pPr>
        <w:pStyle w:val="af1"/>
        <w:numPr>
          <w:ilvl w:val="3"/>
          <w:numId w:val="19"/>
        </w:numPr>
        <w:rPr>
          <w:lang w:val="en-US"/>
        </w:rPr>
      </w:pPr>
      <w:r>
        <w:rPr>
          <w:lang w:val="en-US"/>
        </w:rPr>
        <w:t>For cross-RAT SDM (assuming same overhead for 5G and 6G DMRS and only time/frequency multiplexing between DMRSs), both 5G and 6G suffer approximately 14% overhead increase</w:t>
      </w:r>
    </w:p>
    <w:p w14:paraId="36B95CF3" w14:textId="77777777" w:rsidR="00C95488" w:rsidRDefault="00C95488">
      <w:pPr>
        <w:pStyle w:val="af1"/>
        <w:rPr>
          <w:lang w:val="en-US"/>
        </w:rPr>
      </w:pPr>
    </w:p>
    <w:p w14:paraId="002F9D3D" w14:textId="77777777" w:rsidR="00C95488" w:rsidRDefault="009F385F">
      <w:pPr>
        <w:pStyle w:val="af1"/>
        <w:rPr>
          <w:lang w:val="en-US"/>
        </w:rPr>
      </w:pPr>
      <w:r>
        <w:rPr>
          <w:lang w:val="en-US"/>
        </w:rPr>
        <w:t>According to the input, following proposals can be considered as starting point</w:t>
      </w:r>
    </w:p>
    <w:p w14:paraId="3DAFE129" w14:textId="77777777" w:rsidR="00C95488" w:rsidRDefault="00C95488">
      <w:pPr>
        <w:pStyle w:val="af1"/>
        <w:rPr>
          <w:lang w:val="en-US"/>
        </w:rPr>
      </w:pPr>
    </w:p>
    <w:p w14:paraId="1F5DBDFC" w14:textId="77777777" w:rsidR="00C95488" w:rsidRDefault="009F385F">
      <w:pPr>
        <w:pStyle w:val="4"/>
      </w:pPr>
      <w:r>
        <w:rPr>
          <w:highlight w:val="yellow"/>
        </w:rPr>
        <w:t>Proposal 6.2:</w:t>
      </w:r>
    </w:p>
    <w:p w14:paraId="6A4E3779"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x-none"/>
        </w:rPr>
        <w:t>igh-level aspects which impact on the NR-6GR MRSS support</w:t>
      </w:r>
      <w:r>
        <w:rPr>
          <w:rFonts w:ascii="Times New Roman" w:hAnsi="Times New Roman" w:cs="Times New Roman"/>
          <w:sz w:val="21"/>
          <w:szCs w:val="21"/>
          <w:lang w:val="en-US"/>
        </w:rPr>
        <w:t xml:space="preserve"> include, but not limited to</w:t>
      </w:r>
    </w:p>
    <w:p w14:paraId="55B30F5F"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5161975D"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Scheduler coordination</w:t>
      </w:r>
    </w:p>
    <w:p w14:paraId="27F89B2F"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Traffic pattern</w:t>
      </w:r>
    </w:p>
    <w:p w14:paraId="07663018"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Radio resource utilization</w:t>
      </w:r>
    </w:p>
    <w:p w14:paraId="764FD046"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6EF5F92D"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Operating bands/carriers</w:t>
      </w:r>
    </w:p>
    <w:tbl>
      <w:tblPr>
        <w:tblStyle w:val="aff1"/>
        <w:tblW w:w="9631" w:type="dxa"/>
        <w:tblLayout w:type="fixed"/>
        <w:tblLook w:val="04A0" w:firstRow="1" w:lastRow="0" w:firstColumn="1" w:lastColumn="0" w:noHBand="0" w:noVBand="1"/>
      </w:tblPr>
      <w:tblGrid>
        <w:gridCol w:w="1479"/>
        <w:gridCol w:w="1371"/>
        <w:gridCol w:w="6781"/>
      </w:tblGrid>
      <w:tr w:rsidR="00C95488" w14:paraId="4F4DDC63" w14:textId="77777777">
        <w:tc>
          <w:tcPr>
            <w:tcW w:w="1479" w:type="dxa"/>
            <w:shd w:val="clear" w:color="auto" w:fill="D9D9D9" w:themeFill="background1" w:themeFillShade="D9"/>
          </w:tcPr>
          <w:p w14:paraId="6D6514FA"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59E2AEBC"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68563C22" w14:textId="77777777" w:rsidR="00C95488" w:rsidRDefault="009F385F">
            <w:pPr>
              <w:rPr>
                <w:sz w:val="21"/>
                <w:szCs w:val="21"/>
              </w:rPr>
            </w:pPr>
            <w:r>
              <w:rPr>
                <w:sz w:val="21"/>
                <w:szCs w:val="21"/>
              </w:rPr>
              <w:t>Comments</w:t>
            </w:r>
          </w:p>
        </w:tc>
      </w:tr>
      <w:tr w:rsidR="00C95488" w14:paraId="0C25557C" w14:textId="77777777">
        <w:tc>
          <w:tcPr>
            <w:tcW w:w="1479" w:type="dxa"/>
          </w:tcPr>
          <w:p w14:paraId="790C9B5A"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73B0C048" w14:textId="77777777" w:rsidR="00C95488" w:rsidRDefault="00C95488">
            <w:pPr>
              <w:rPr>
                <w:rFonts w:eastAsia="Yu Mincho"/>
                <w:sz w:val="21"/>
                <w:szCs w:val="21"/>
                <w:lang w:eastAsia="ja-JP"/>
              </w:rPr>
            </w:pPr>
          </w:p>
        </w:tc>
        <w:tc>
          <w:tcPr>
            <w:tcW w:w="6781" w:type="dxa"/>
          </w:tcPr>
          <w:p w14:paraId="5ECD7C45" w14:textId="77777777" w:rsidR="00C95488" w:rsidRDefault="009F385F">
            <w:pPr>
              <w:pStyle w:val="af1"/>
              <w:rPr>
                <w:lang w:val="en-US"/>
              </w:rPr>
            </w:pPr>
            <w:r>
              <w:rPr>
                <w:lang w:val="en-US"/>
              </w:rPr>
              <w:t xml:space="preserve">This proposal can be used as starting point for further discussion, as this is moderator’s initial list and companies would need time to improve the text. </w:t>
            </w:r>
          </w:p>
        </w:tc>
      </w:tr>
      <w:tr w:rsidR="00C95488" w14:paraId="55505122" w14:textId="77777777">
        <w:tc>
          <w:tcPr>
            <w:tcW w:w="1479" w:type="dxa"/>
          </w:tcPr>
          <w:p w14:paraId="0F4D378A"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2058532B" w14:textId="77777777" w:rsidR="00C95488" w:rsidRDefault="00C95488">
            <w:pPr>
              <w:rPr>
                <w:rFonts w:eastAsia="Yu Mincho"/>
                <w:sz w:val="21"/>
                <w:szCs w:val="21"/>
                <w:lang w:eastAsia="ja-JP"/>
              </w:rPr>
            </w:pPr>
          </w:p>
        </w:tc>
        <w:tc>
          <w:tcPr>
            <w:tcW w:w="6781" w:type="dxa"/>
          </w:tcPr>
          <w:p w14:paraId="777B6EA3" w14:textId="77777777" w:rsidR="00C95488" w:rsidRDefault="009F385F">
            <w:pPr>
              <w:pStyle w:val="af1"/>
              <w:rPr>
                <w:lang w:val="en-US"/>
              </w:rPr>
            </w:pPr>
            <w:r>
              <w:rPr>
                <w:lang w:val="en-US"/>
              </w:rPr>
              <w:t xml:space="preserve">We would like to add one bullet on whether NR and 6GR TRP co-location </w:t>
            </w:r>
            <w:proofErr w:type="spellStart"/>
            <w:r>
              <w:rPr>
                <w:lang w:val="en-US"/>
              </w:rPr>
              <w:t>asepcts</w:t>
            </w:r>
            <w:proofErr w:type="spellEnd"/>
            <w:r>
              <w:rPr>
                <w:lang w:val="en-US"/>
              </w:rPr>
              <w:t>.</w:t>
            </w:r>
          </w:p>
        </w:tc>
      </w:tr>
      <w:tr w:rsidR="00C95488" w14:paraId="7BD49038" w14:textId="77777777">
        <w:tc>
          <w:tcPr>
            <w:tcW w:w="1479" w:type="dxa"/>
          </w:tcPr>
          <w:p w14:paraId="0545712D" w14:textId="77777777" w:rsidR="00C95488" w:rsidRDefault="009F385F">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54138D6F" w14:textId="77777777" w:rsidR="00C95488" w:rsidRDefault="009F385F">
            <w:pPr>
              <w:rPr>
                <w:rFonts w:eastAsia="Yu Mincho"/>
                <w:sz w:val="21"/>
                <w:szCs w:val="21"/>
                <w:lang w:eastAsia="ja-JP"/>
              </w:rPr>
            </w:pPr>
            <w:r>
              <w:rPr>
                <w:rFonts w:eastAsiaTheme="minorEastAsia"/>
                <w:sz w:val="21"/>
                <w:szCs w:val="21"/>
                <w:lang w:eastAsia="zh-CN"/>
              </w:rPr>
              <w:t>Y</w:t>
            </w:r>
          </w:p>
        </w:tc>
        <w:tc>
          <w:tcPr>
            <w:tcW w:w="6781" w:type="dxa"/>
          </w:tcPr>
          <w:p w14:paraId="0D25BD1C" w14:textId="77777777" w:rsidR="00C95488" w:rsidRDefault="009F385F">
            <w:pPr>
              <w:pStyle w:val="af1"/>
              <w:rPr>
                <w:lang w:val="en-US"/>
              </w:rPr>
            </w:pPr>
            <w:r>
              <w:rPr>
                <w:lang w:val="en-US"/>
              </w:rPr>
              <w:t>Support</w:t>
            </w:r>
          </w:p>
        </w:tc>
      </w:tr>
      <w:tr w:rsidR="00C95488" w14:paraId="6F79A2DC" w14:textId="77777777">
        <w:tc>
          <w:tcPr>
            <w:tcW w:w="1479" w:type="dxa"/>
          </w:tcPr>
          <w:p w14:paraId="24ADA543" w14:textId="77777777" w:rsidR="00C95488" w:rsidRDefault="009F385F">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34A9CAFD" w14:textId="77777777" w:rsidR="00C95488" w:rsidRDefault="009F385F">
            <w:pPr>
              <w:rPr>
                <w:rFonts w:eastAsiaTheme="minorEastAsia"/>
                <w:sz w:val="21"/>
                <w:szCs w:val="21"/>
                <w:lang w:eastAsia="zh-CN"/>
              </w:rPr>
            </w:pPr>
            <w:r>
              <w:rPr>
                <w:rFonts w:eastAsiaTheme="minorEastAsia"/>
                <w:sz w:val="21"/>
                <w:szCs w:val="21"/>
                <w:lang w:eastAsia="zh-CN"/>
              </w:rPr>
              <w:t>Y</w:t>
            </w:r>
          </w:p>
        </w:tc>
        <w:tc>
          <w:tcPr>
            <w:tcW w:w="6781" w:type="dxa"/>
          </w:tcPr>
          <w:p w14:paraId="70DD28F8" w14:textId="77777777" w:rsidR="00C95488" w:rsidRDefault="00C95488">
            <w:pPr>
              <w:pStyle w:val="af1"/>
              <w:rPr>
                <w:lang w:val="en-US"/>
              </w:rPr>
            </w:pPr>
          </w:p>
        </w:tc>
      </w:tr>
      <w:tr w:rsidR="00C95488" w14:paraId="4510DED3" w14:textId="77777777">
        <w:tc>
          <w:tcPr>
            <w:tcW w:w="1479" w:type="dxa"/>
          </w:tcPr>
          <w:p w14:paraId="2869BA00" w14:textId="77777777" w:rsidR="00C95488" w:rsidRDefault="009F385F">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7B115103" w14:textId="77777777" w:rsidR="00C95488" w:rsidRDefault="00C95488">
            <w:pPr>
              <w:rPr>
                <w:rFonts w:eastAsiaTheme="minorEastAsia"/>
                <w:sz w:val="21"/>
                <w:szCs w:val="21"/>
                <w:lang w:eastAsia="zh-CN"/>
              </w:rPr>
            </w:pPr>
          </w:p>
        </w:tc>
        <w:tc>
          <w:tcPr>
            <w:tcW w:w="6781" w:type="dxa"/>
          </w:tcPr>
          <w:p w14:paraId="625DD713" w14:textId="77777777" w:rsidR="00C95488" w:rsidRDefault="009F385F">
            <w:pPr>
              <w:pStyle w:val="af1"/>
              <w:rPr>
                <w:lang w:val="en-US"/>
              </w:rPr>
            </w:pPr>
            <w:r>
              <w:rPr>
                <w:lang w:val="en-US"/>
              </w:rPr>
              <w:t>We think the “traffic pattern” in the proposal should be clarified. Some examples could be helpful.</w:t>
            </w:r>
          </w:p>
        </w:tc>
      </w:tr>
      <w:tr w:rsidR="00C95488" w14:paraId="7BD2A303" w14:textId="77777777">
        <w:tc>
          <w:tcPr>
            <w:tcW w:w="1479" w:type="dxa"/>
          </w:tcPr>
          <w:p w14:paraId="33412636" w14:textId="77777777" w:rsidR="00C95488" w:rsidRDefault="009F385F">
            <w:pPr>
              <w:rPr>
                <w:rFonts w:eastAsiaTheme="minorEastAsia"/>
                <w:sz w:val="21"/>
                <w:szCs w:val="21"/>
                <w:lang w:val="en-US" w:eastAsia="zh-CN"/>
              </w:rPr>
            </w:pPr>
            <w:r>
              <w:rPr>
                <w:rFonts w:eastAsia="Yu Mincho"/>
                <w:sz w:val="21"/>
                <w:szCs w:val="21"/>
                <w:lang w:val="en-US" w:eastAsia="ja-JP"/>
              </w:rPr>
              <w:lastRenderedPageBreak/>
              <w:t xml:space="preserve">Lenovo </w:t>
            </w:r>
          </w:p>
        </w:tc>
        <w:tc>
          <w:tcPr>
            <w:tcW w:w="1371" w:type="dxa"/>
          </w:tcPr>
          <w:p w14:paraId="6563AC1F" w14:textId="77777777" w:rsidR="00C95488" w:rsidRDefault="00C95488">
            <w:pPr>
              <w:rPr>
                <w:rFonts w:eastAsiaTheme="minorEastAsia"/>
                <w:sz w:val="21"/>
                <w:szCs w:val="21"/>
                <w:lang w:eastAsia="zh-CN"/>
              </w:rPr>
            </w:pPr>
          </w:p>
        </w:tc>
        <w:tc>
          <w:tcPr>
            <w:tcW w:w="6781" w:type="dxa"/>
          </w:tcPr>
          <w:p w14:paraId="3BCF1E8B" w14:textId="77777777" w:rsidR="00C95488" w:rsidRDefault="009F385F">
            <w:pPr>
              <w:pStyle w:val="af1"/>
              <w:rPr>
                <w:lang w:val="en-US"/>
              </w:rPr>
            </w:pPr>
            <w:r>
              <w:rPr>
                <w:lang w:val="en-US"/>
              </w:rPr>
              <w:t xml:space="preserve">Kindly add market needs as one bullet, so not all options of DSS </w:t>
            </w:r>
            <w:proofErr w:type="gramStart"/>
            <w:r>
              <w:rPr>
                <w:lang w:val="en-US"/>
              </w:rPr>
              <w:t>was</w:t>
            </w:r>
            <w:proofErr w:type="gramEnd"/>
            <w:r>
              <w:rPr>
                <w:lang w:val="en-US"/>
              </w:rPr>
              <w:t xml:space="preserve"> implemented especially the dynamic resource sharing die to the implementation complexity. </w:t>
            </w:r>
          </w:p>
          <w:p w14:paraId="13D388F3"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UE/NW implementation complexity </w:t>
            </w:r>
            <w:r>
              <w:rPr>
                <w:rFonts w:ascii="Times New Roman" w:hAnsi="Times New Roman" w:cs="Times New Roman"/>
                <w:color w:val="FF0000"/>
                <w:sz w:val="21"/>
                <w:szCs w:val="21"/>
                <w:lang w:val="en-US"/>
              </w:rPr>
              <w:t>and market needs</w:t>
            </w:r>
          </w:p>
          <w:p w14:paraId="35398C93" w14:textId="77777777" w:rsidR="00C95488" w:rsidRDefault="00C95488">
            <w:pPr>
              <w:pStyle w:val="af1"/>
              <w:rPr>
                <w:lang w:val="en-US"/>
              </w:rPr>
            </w:pPr>
          </w:p>
        </w:tc>
      </w:tr>
      <w:tr w:rsidR="00C95488" w14:paraId="1CBFA05C" w14:textId="77777777">
        <w:tc>
          <w:tcPr>
            <w:tcW w:w="1479" w:type="dxa"/>
          </w:tcPr>
          <w:p w14:paraId="5AC4B275" w14:textId="77777777" w:rsidR="00C95488" w:rsidRDefault="009F385F">
            <w:pPr>
              <w:rPr>
                <w:rFonts w:eastAsia="Yu Mincho"/>
                <w:sz w:val="21"/>
                <w:szCs w:val="21"/>
                <w:lang w:val="en-US" w:eastAsia="ja-JP"/>
              </w:rPr>
            </w:pPr>
            <w:r>
              <w:rPr>
                <w:rFonts w:eastAsia="Yu Mincho"/>
                <w:sz w:val="21"/>
                <w:szCs w:val="21"/>
                <w:lang w:val="en-US" w:eastAsia="ja-JP"/>
              </w:rPr>
              <w:t>OPPO</w:t>
            </w:r>
          </w:p>
        </w:tc>
        <w:tc>
          <w:tcPr>
            <w:tcW w:w="1371" w:type="dxa"/>
          </w:tcPr>
          <w:p w14:paraId="46FF22D2" w14:textId="77777777" w:rsidR="00C95488" w:rsidRDefault="009F385F">
            <w:pPr>
              <w:rPr>
                <w:rFonts w:eastAsiaTheme="minorEastAsia"/>
                <w:sz w:val="21"/>
                <w:szCs w:val="21"/>
                <w:lang w:eastAsia="zh-CN"/>
              </w:rPr>
            </w:pPr>
            <w:r>
              <w:rPr>
                <w:rFonts w:eastAsia="Yu Mincho"/>
                <w:sz w:val="21"/>
                <w:szCs w:val="21"/>
                <w:lang w:eastAsia="ja-JP"/>
              </w:rPr>
              <w:t>Comment</w:t>
            </w:r>
          </w:p>
        </w:tc>
        <w:tc>
          <w:tcPr>
            <w:tcW w:w="6781" w:type="dxa"/>
          </w:tcPr>
          <w:p w14:paraId="44E7B6D8" w14:textId="77777777" w:rsidR="00C95488" w:rsidRDefault="009F385F">
            <w:pPr>
              <w:pStyle w:val="af1"/>
              <w:rPr>
                <w:rFonts w:eastAsia="新細明體"/>
                <w:lang w:val="en-US" w:eastAsia="zh-TW"/>
              </w:rPr>
            </w:pPr>
            <w:r>
              <w:rPr>
                <w:rFonts w:eastAsia="新細明體"/>
                <w:lang w:val="en-US" w:eastAsia="zh-TW"/>
              </w:rPr>
              <w:t>Agree with Panasonic’s comment.</w:t>
            </w:r>
          </w:p>
          <w:p w14:paraId="085E4D2C" w14:textId="77777777" w:rsidR="00C95488" w:rsidRDefault="009F385F">
            <w:pPr>
              <w:pStyle w:val="af1"/>
              <w:rPr>
                <w:lang w:val="en-US"/>
              </w:rPr>
            </w:pPr>
            <w:r>
              <w:rPr>
                <w:lang w:val="en-US"/>
              </w:rPr>
              <w:t xml:space="preserve">We are not clear how traffic pattern (e.g., periodic, aperiodic) of a UE impacts the support of NR-6GR MRSS. Furthermore, from reading the contributions submitted to this meeting, a number of companies also mentioned about aligned numerology, aligned frame/slot/symbol boundaries, collocation of NR and 6GR BS/TRP, and NR-6GR MRSS operating bands (in FR1 only). We see these high-level aspects / assumptions should be addressed and concluded from the beginning. </w:t>
            </w:r>
          </w:p>
          <w:p w14:paraId="24C33627" w14:textId="77777777" w:rsidR="00C95488" w:rsidRDefault="009F385F">
            <w:pPr>
              <w:pStyle w:val="af1"/>
              <w:rPr>
                <w:lang w:val="en-US"/>
              </w:rPr>
            </w:pPr>
            <w:r>
              <w:rPr>
                <w:lang w:val="en-US"/>
              </w:rPr>
              <w:t>In terms of “Single shared carrier MRSS, MRSS + 6G-only multicarrier aggregation, UL-only on MRSS with DL on 6G-only carrier”, this should be categorized as operating scenarios.</w:t>
            </w:r>
          </w:p>
          <w:p w14:paraId="70012D3D" w14:textId="77777777" w:rsidR="00C95488" w:rsidRDefault="009F385F">
            <w:pPr>
              <w:pStyle w:val="af1"/>
              <w:rPr>
                <w:lang w:val="en-US"/>
              </w:rPr>
            </w:pPr>
            <w:r>
              <w:rPr>
                <w:lang w:val="en-US"/>
              </w:rPr>
              <w:t>Lastly, we are not sure how can the issue of multi-vendor (e.g., Inter-DU) operation can be studied and resolved in 3GPP.</w:t>
            </w:r>
          </w:p>
          <w:p w14:paraId="78316A67" w14:textId="77777777" w:rsidR="00C95488" w:rsidRDefault="009F385F">
            <w:pPr>
              <w:pStyle w:val="af1"/>
              <w:rPr>
                <w:lang w:val="en-US"/>
              </w:rPr>
            </w:pPr>
            <w:r>
              <w:rPr>
                <w:lang w:val="en-US"/>
              </w:rPr>
              <w:t>Therefore, we suggest the following modifications.</w:t>
            </w:r>
          </w:p>
          <w:p w14:paraId="1ACBEB54"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x-none"/>
              </w:rPr>
              <w:t>igh-level aspects which impact on the NR-6GR MRSS support</w:t>
            </w:r>
            <w:r>
              <w:rPr>
                <w:rFonts w:ascii="Times New Roman" w:hAnsi="Times New Roman" w:cs="Times New Roman"/>
                <w:sz w:val="21"/>
                <w:szCs w:val="21"/>
                <w:lang w:val="en-US"/>
              </w:rPr>
              <w:t xml:space="preserve"> include, but not limited to</w:t>
            </w:r>
          </w:p>
          <w:p w14:paraId="1C0FBD60" w14:textId="77777777" w:rsidR="00C95488" w:rsidRDefault="009F385F">
            <w:pPr>
              <w:pStyle w:val="ab"/>
              <w:numPr>
                <w:ilvl w:val="1"/>
                <w:numId w:val="11"/>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Numerology impact/alignment</w:t>
            </w:r>
          </w:p>
          <w:p w14:paraId="22E0C6C5" w14:textId="77777777" w:rsidR="00C95488" w:rsidRDefault="009F385F">
            <w:pPr>
              <w:pStyle w:val="ab"/>
              <w:numPr>
                <w:ilvl w:val="1"/>
                <w:numId w:val="11"/>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Frame/slot/symbol boundary impact/alignment</w:t>
            </w:r>
          </w:p>
          <w:p w14:paraId="24364491" w14:textId="77777777" w:rsidR="00C95488" w:rsidRDefault="009F385F">
            <w:pPr>
              <w:pStyle w:val="ab"/>
              <w:numPr>
                <w:ilvl w:val="1"/>
                <w:numId w:val="11"/>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Operating bands (e.g., FR1)</w:t>
            </w:r>
          </w:p>
          <w:p w14:paraId="50F12FB6"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4FC04C6E" w14:textId="77777777" w:rsidR="00C95488" w:rsidRDefault="009F385F">
            <w:pPr>
              <w:pStyle w:val="ab"/>
              <w:numPr>
                <w:ilvl w:val="1"/>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Scheduler coordination</w:t>
            </w:r>
          </w:p>
          <w:p w14:paraId="1F4106B5" w14:textId="77777777" w:rsidR="00C95488" w:rsidRDefault="009F385F">
            <w:pPr>
              <w:pStyle w:val="ab"/>
              <w:numPr>
                <w:ilvl w:val="1"/>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Traffic pattern</w:t>
            </w:r>
          </w:p>
          <w:p w14:paraId="1CAB1311"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Efficiency of </w:t>
            </w:r>
            <w:r>
              <w:rPr>
                <w:rFonts w:ascii="Times New Roman" w:hAnsi="Times New Roman" w:cs="Times New Roman"/>
                <w:sz w:val="21"/>
                <w:szCs w:val="21"/>
                <w:lang w:val="en-US"/>
              </w:rPr>
              <w:t>radio resource utilization</w:t>
            </w:r>
          </w:p>
          <w:p w14:paraId="6A072753"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2F7C852D" w14:textId="77777777" w:rsidR="00C95488" w:rsidRDefault="009F385F">
            <w:pPr>
              <w:pStyle w:val="ab"/>
              <w:numPr>
                <w:ilvl w:val="1"/>
                <w:numId w:val="11"/>
              </w:numPr>
              <w:rPr>
                <w:rFonts w:ascii="Times New Roman" w:hAnsi="Times New Roman" w:cs="Times New Roman"/>
                <w:strike/>
                <w:sz w:val="21"/>
                <w:szCs w:val="21"/>
                <w:lang w:val="en-US"/>
              </w:rPr>
            </w:pPr>
            <w:r>
              <w:rPr>
                <w:strike/>
                <w:color w:val="EE0000"/>
                <w:sz w:val="21"/>
                <w:szCs w:val="21"/>
                <w:lang w:val="en-US"/>
              </w:rPr>
              <w:t>Operating bands/carriers</w:t>
            </w:r>
          </w:p>
          <w:p w14:paraId="570DEA03" w14:textId="77777777" w:rsidR="00C95488" w:rsidRDefault="009F385F">
            <w:pPr>
              <w:pStyle w:val="ab"/>
              <w:numPr>
                <w:ilvl w:val="1"/>
                <w:numId w:val="11"/>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NR and 6GR TRP co-location</w:t>
            </w:r>
          </w:p>
          <w:p w14:paraId="4BD746B0" w14:textId="77777777" w:rsidR="00C95488" w:rsidRDefault="00C95488">
            <w:pPr>
              <w:pStyle w:val="af1"/>
              <w:rPr>
                <w:lang w:val="en-US"/>
              </w:rPr>
            </w:pPr>
          </w:p>
        </w:tc>
      </w:tr>
      <w:tr w:rsidR="00C95488" w14:paraId="5ED72B89" w14:textId="77777777">
        <w:tc>
          <w:tcPr>
            <w:tcW w:w="1479" w:type="dxa"/>
          </w:tcPr>
          <w:p w14:paraId="7E77BBC4" w14:textId="77777777" w:rsidR="00C95488" w:rsidRDefault="009F385F">
            <w:pPr>
              <w:rPr>
                <w:rFonts w:eastAsia="Yu Mincho"/>
                <w:sz w:val="21"/>
                <w:szCs w:val="21"/>
                <w:lang w:val="en-US" w:eastAsia="ja-JP"/>
              </w:rPr>
            </w:pPr>
            <w:r>
              <w:rPr>
                <w:rFonts w:eastAsia="Yu Mincho"/>
                <w:sz w:val="21"/>
                <w:szCs w:val="21"/>
                <w:lang w:val="en-US" w:eastAsia="ja-JP"/>
              </w:rPr>
              <w:t>Fujitsu</w:t>
            </w:r>
          </w:p>
        </w:tc>
        <w:tc>
          <w:tcPr>
            <w:tcW w:w="1371" w:type="dxa"/>
          </w:tcPr>
          <w:p w14:paraId="526B3FF2" w14:textId="77777777" w:rsidR="00C95488" w:rsidRDefault="009F385F">
            <w:pPr>
              <w:rPr>
                <w:rFonts w:eastAsia="Yu Mincho"/>
                <w:sz w:val="21"/>
                <w:szCs w:val="21"/>
                <w:lang w:eastAsia="ja-JP"/>
              </w:rPr>
            </w:pPr>
            <w:r>
              <w:rPr>
                <w:rFonts w:eastAsia="Yu Mincho"/>
                <w:sz w:val="21"/>
                <w:szCs w:val="21"/>
                <w:lang w:eastAsia="ja-JP"/>
              </w:rPr>
              <w:t>Y</w:t>
            </w:r>
          </w:p>
        </w:tc>
        <w:tc>
          <w:tcPr>
            <w:tcW w:w="6781" w:type="dxa"/>
          </w:tcPr>
          <w:p w14:paraId="7780F68F" w14:textId="77777777" w:rsidR="00C95488" w:rsidRDefault="009F385F">
            <w:pPr>
              <w:pStyle w:val="af1"/>
              <w:rPr>
                <w:lang w:val="en-US"/>
              </w:rPr>
            </w:pPr>
            <w:proofErr w:type="spellStart"/>
            <w:r>
              <w:rPr>
                <w:lang w:val="en-US"/>
              </w:rPr>
              <w:t>Numerlogy</w:t>
            </w:r>
            <w:proofErr w:type="spellEnd"/>
            <w:r>
              <w:rPr>
                <w:lang w:val="en-US"/>
              </w:rPr>
              <w:t xml:space="preserve"> configuration between NR and 6GR is one of the important issues in the MRSS topic. So, we would like to add it into the last bullet as</w:t>
            </w:r>
          </w:p>
          <w:p w14:paraId="297FCF60" w14:textId="77777777" w:rsidR="00C95488" w:rsidRDefault="009F385F">
            <w:pPr>
              <w:pStyle w:val="ab"/>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Operating bands/carriers including numerology configuration</w:t>
            </w:r>
          </w:p>
          <w:p w14:paraId="2743606E" w14:textId="77777777" w:rsidR="00C95488" w:rsidRDefault="00C95488">
            <w:pPr>
              <w:pStyle w:val="af1"/>
              <w:rPr>
                <w:rFonts w:eastAsia="新細明體"/>
                <w:lang w:val="en-US" w:eastAsia="zh-TW"/>
              </w:rPr>
            </w:pPr>
          </w:p>
        </w:tc>
      </w:tr>
      <w:tr w:rsidR="00C95488" w14:paraId="70B97482" w14:textId="77777777">
        <w:tc>
          <w:tcPr>
            <w:tcW w:w="1479" w:type="dxa"/>
          </w:tcPr>
          <w:p w14:paraId="7FADFCDC" w14:textId="77777777" w:rsidR="00C95488" w:rsidRDefault="009F385F">
            <w:pPr>
              <w:rPr>
                <w:rFonts w:eastAsia="Yu Mincho"/>
                <w:sz w:val="21"/>
                <w:szCs w:val="21"/>
                <w:lang w:val="en-US" w:eastAsia="ja-JP"/>
              </w:rPr>
            </w:pPr>
            <w:r>
              <w:rPr>
                <w:rFonts w:eastAsia="Yu Mincho"/>
                <w:sz w:val="21"/>
                <w:szCs w:val="21"/>
                <w:lang w:val="en-US" w:eastAsia="ja-JP"/>
              </w:rPr>
              <w:t>Fraunhofer</w:t>
            </w:r>
          </w:p>
        </w:tc>
        <w:tc>
          <w:tcPr>
            <w:tcW w:w="1371" w:type="dxa"/>
          </w:tcPr>
          <w:p w14:paraId="50CA78CF" w14:textId="77777777" w:rsidR="00C95488" w:rsidRDefault="009F385F">
            <w:pPr>
              <w:rPr>
                <w:rFonts w:eastAsia="Yu Mincho"/>
                <w:sz w:val="21"/>
                <w:szCs w:val="21"/>
                <w:lang w:eastAsia="ja-JP"/>
              </w:rPr>
            </w:pPr>
            <w:r>
              <w:rPr>
                <w:rFonts w:eastAsia="Yu Mincho"/>
                <w:sz w:val="21"/>
                <w:szCs w:val="21"/>
                <w:lang w:eastAsia="ja-JP"/>
              </w:rPr>
              <w:t>Y</w:t>
            </w:r>
          </w:p>
        </w:tc>
        <w:tc>
          <w:tcPr>
            <w:tcW w:w="6781" w:type="dxa"/>
          </w:tcPr>
          <w:p w14:paraId="028984D4" w14:textId="77777777" w:rsidR="00C95488" w:rsidRDefault="00C95488">
            <w:pPr>
              <w:pStyle w:val="af1"/>
              <w:rPr>
                <w:lang w:val="en-US"/>
              </w:rPr>
            </w:pPr>
          </w:p>
        </w:tc>
      </w:tr>
      <w:tr w:rsidR="00C95488" w14:paraId="64C7947B" w14:textId="77777777">
        <w:tc>
          <w:tcPr>
            <w:tcW w:w="1479" w:type="dxa"/>
          </w:tcPr>
          <w:p w14:paraId="15B7819D" w14:textId="77777777" w:rsidR="00C95488" w:rsidRDefault="009F385F">
            <w:pPr>
              <w:rPr>
                <w:rFonts w:eastAsia="Yu Mincho"/>
                <w:sz w:val="21"/>
                <w:szCs w:val="21"/>
                <w:lang w:val="en-US" w:eastAsia="ja-JP"/>
              </w:rPr>
            </w:pPr>
            <w:r>
              <w:rPr>
                <w:rFonts w:eastAsiaTheme="minorEastAsia"/>
                <w:sz w:val="21"/>
                <w:szCs w:val="21"/>
                <w:lang w:val="en-US" w:eastAsia="zh-CN"/>
              </w:rPr>
              <w:t>Apple</w:t>
            </w:r>
          </w:p>
        </w:tc>
        <w:tc>
          <w:tcPr>
            <w:tcW w:w="1371" w:type="dxa"/>
          </w:tcPr>
          <w:p w14:paraId="3BF41B1C" w14:textId="77777777" w:rsidR="00C95488" w:rsidRDefault="00C95488">
            <w:pPr>
              <w:rPr>
                <w:rFonts w:eastAsia="Yu Mincho"/>
                <w:sz w:val="21"/>
                <w:szCs w:val="21"/>
                <w:lang w:eastAsia="ja-JP"/>
              </w:rPr>
            </w:pPr>
          </w:p>
        </w:tc>
        <w:tc>
          <w:tcPr>
            <w:tcW w:w="6781" w:type="dxa"/>
          </w:tcPr>
          <w:p w14:paraId="1EC0C80E" w14:textId="77777777" w:rsidR="00C95488" w:rsidRDefault="009F385F">
            <w:pPr>
              <w:pStyle w:val="af1"/>
              <w:rPr>
                <w:lang w:val="en-US"/>
              </w:rPr>
            </w:pPr>
            <w:r>
              <w:rPr>
                <w:lang w:val="en-GB"/>
              </w:rPr>
              <w:t>Okay</w:t>
            </w:r>
          </w:p>
        </w:tc>
      </w:tr>
      <w:tr w:rsidR="00C95488" w14:paraId="08B6CB75" w14:textId="77777777">
        <w:tc>
          <w:tcPr>
            <w:tcW w:w="1479" w:type="dxa"/>
          </w:tcPr>
          <w:p w14:paraId="579812E4" w14:textId="77777777" w:rsidR="00C95488" w:rsidRDefault="009F385F">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0019975D" w14:textId="77777777" w:rsidR="00C95488" w:rsidRDefault="00C95488">
            <w:pPr>
              <w:rPr>
                <w:rFonts w:eastAsia="Yu Mincho"/>
                <w:sz w:val="21"/>
                <w:szCs w:val="21"/>
                <w:lang w:eastAsia="ja-JP"/>
              </w:rPr>
            </w:pPr>
          </w:p>
        </w:tc>
        <w:tc>
          <w:tcPr>
            <w:tcW w:w="6781" w:type="dxa"/>
          </w:tcPr>
          <w:p w14:paraId="70D078CA" w14:textId="77777777" w:rsidR="00C95488" w:rsidRDefault="009F385F">
            <w:pPr>
              <w:pStyle w:val="af1"/>
              <w:rPr>
                <w:lang w:val="en-GB"/>
              </w:rPr>
            </w:pPr>
            <w:r>
              <w:rPr>
                <w:lang w:val="en-US"/>
              </w:rPr>
              <w:t>We agree that there is a need to clarify what is meant by “traffic pattern” here.</w:t>
            </w:r>
          </w:p>
        </w:tc>
      </w:tr>
      <w:tr w:rsidR="00C95488" w14:paraId="693F6E3E" w14:textId="77777777">
        <w:tc>
          <w:tcPr>
            <w:tcW w:w="1479" w:type="dxa"/>
          </w:tcPr>
          <w:p w14:paraId="67A8022C"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33683471" w14:textId="77777777" w:rsidR="00C95488" w:rsidRDefault="00C95488">
            <w:pPr>
              <w:rPr>
                <w:rFonts w:eastAsia="Yu Mincho"/>
                <w:sz w:val="21"/>
                <w:szCs w:val="21"/>
                <w:lang w:eastAsia="ja-JP"/>
              </w:rPr>
            </w:pPr>
          </w:p>
        </w:tc>
        <w:tc>
          <w:tcPr>
            <w:tcW w:w="6781" w:type="dxa"/>
          </w:tcPr>
          <w:p w14:paraId="3FB0A074" w14:textId="77777777" w:rsidR="00C95488" w:rsidRDefault="009F385F">
            <w:pPr>
              <w:pStyle w:val="af1"/>
              <w:rPr>
                <w:lang w:val="en-US"/>
              </w:rPr>
            </w:pPr>
            <w:r>
              <w:rPr>
                <w:lang w:val="en-US"/>
              </w:rPr>
              <w:t xml:space="preserve">OK but suggest slight modification for </w:t>
            </w:r>
            <w:proofErr w:type="spellStart"/>
            <w:r>
              <w:rPr>
                <w:lang w:val="en-US"/>
              </w:rPr>
              <w:t>subbulet</w:t>
            </w:r>
            <w:proofErr w:type="spellEnd"/>
            <w:r>
              <w:rPr>
                <w:lang w:val="en-US"/>
              </w:rPr>
              <w:t xml:space="preserve"> </w:t>
            </w:r>
          </w:p>
          <w:p w14:paraId="76084DF7"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 spec impact on legacy NR UE behavior</w:t>
            </w:r>
          </w:p>
          <w:p w14:paraId="37A3F60A" w14:textId="77777777" w:rsidR="00C95488" w:rsidRDefault="00C95488">
            <w:pPr>
              <w:pStyle w:val="af1"/>
              <w:rPr>
                <w:lang w:val="en-US"/>
              </w:rPr>
            </w:pPr>
          </w:p>
          <w:p w14:paraId="2822BA79" w14:textId="77777777" w:rsidR="00C95488" w:rsidRDefault="009F385F">
            <w:pPr>
              <w:pStyle w:val="af1"/>
              <w:rPr>
                <w:rFonts w:eastAsia="Malgun Gothic"/>
                <w:lang w:val="en-US" w:eastAsia="ko-KR"/>
              </w:rPr>
            </w:pPr>
            <w:r>
              <w:rPr>
                <w:rFonts w:eastAsia="Malgun Gothic"/>
                <w:lang w:val="en-US" w:eastAsia="ko-KR"/>
              </w:rPr>
              <w:t xml:space="preserve">And </w:t>
            </w:r>
            <w:proofErr w:type="spellStart"/>
            <w:r>
              <w:rPr>
                <w:rFonts w:eastAsia="Malgun Gothic"/>
                <w:lang w:val="en-US" w:eastAsia="ko-KR"/>
              </w:rPr>
              <w:t>ssuggest</w:t>
            </w:r>
            <w:proofErr w:type="spellEnd"/>
            <w:r>
              <w:rPr>
                <w:rFonts w:eastAsia="Malgun Gothic"/>
                <w:lang w:val="en-US" w:eastAsia="ko-KR"/>
              </w:rPr>
              <w:t xml:space="preserve"> to add </w:t>
            </w:r>
            <w:proofErr w:type="spellStart"/>
            <w:r>
              <w:rPr>
                <w:rFonts w:eastAsia="Malgun Gothic"/>
                <w:lang w:val="en-US" w:eastAsia="ko-KR"/>
              </w:rPr>
              <w:t>subbullet</w:t>
            </w:r>
            <w:proofErr w:type="spellEnd"/>
            <w:r>
              <w:rPr>
                <w:rFonts w:eastAsia="Malgun Gothic"/>
                <w:lang w:val="en-US" w:eastAsia="ko-KR"/>
              </w:rPr>
              <w:t xml:space="preserve"> </w:t>
            </w:r>
          </w:p>
          <w:p w14:paraId="57586974" w14:textId="77777777" w:rsidR="00C95488" w:rsidRDefault="009F385F">
            <w:pPr>
              <w:pStyle w:val="ab"/>
              <w:numPr>
                <w:ilvl w:val="1"/>
                <w:numId w:val="11"/>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Signelling</w:t>
            </w:r>
            <w:proofErr w:type="spellEnd"/>
            <w:r>
              <w:rPr>
                <w:rFonts w:ascii="Times New Roman" w:hAnsi="Times New Roman" w:cs="Times New Roman"/>
                <w:sz w:val="21"/>
                <w:szCs w:val="21"/>
                <w:lang w:val="en-US"/>
              </w:rPr>
              <w:t xml:space="preserve"> overhead</w:t>
            </w:r>
          </w:p>
          <w:p w14:paraId="75D27B80" w14:textId="77777777" w:rsidR="00C95488" w:rsidRDefault="00C95488">
            <w:pPr>
              <w:pStyle w:val="af1"/>
              <w:rPr>
                <w:rFonts w:eastAsia="Malgun Gothic"/>
                <w:lang w:val="en-US" w:eastAsia="ko-KR"/>
              </w:rPr>
            </w:pPr>
          </w:p>
          <w:p w14:paraId="26D8E113" w14:textId="77777777" w:rsidR="00C95488" w:rsidRDefault="009F385F">
            <w:pPr>
              <w:pStyle w:val="af1"/>
              <w:rPr>
                <w:lang w:val="en-US"/>
              </w:rPr>
            </w:pPr>
            <w:r>
              <w:rPr>
                <w:rFonts w:eastAsia="Malgun Gothic"/>
                <w:lang w:val="en-US" w:eastAsia="ko-KR"/>
              </w:rPr>
              <w:lastRenderedPageBreak/>
              <w:t xml:space="preserve">And remove the last </w:t>
            </w:r>
            <w:proofErr w:type="spellStart"/>
            <w:r>
              <w:rPr>
                <w:rFonts w:eastAsia="Malgun Gothic"/>
                <w:lang w:val="en-US" w:eastAsia="ko-KR"/>
              </w:rPr>
              <w:t>subbuleet</w:t>
            </w:r>
            <w:proofErr w:type="spellEnd"/>
            <w:r>
              <w:rPr>
                <w:rFonts w:eastAsia="Malgun Gothic"/>
                <w:lang w:val="en-US" w:eastAsia="ko-KR"/>
              </w:rPr>
              <w:t xml:space="preserve"> “Operating bands/carriers” which is not clear what to impact on MRSS</w:t>
            </w:r>
          </w:p>
        </w:tc>
      </w:tr>
      <w:tr w:rsidR="00253A51" w14:paraId="5B53386E" w14:textId="77777777">
        <w:tc>
          <w:tcPr>
            <w:tcW w:w="1479" w:type="dxa"/>
          </w:tcPr>
          <w:p w14:paraId="43CC8813" w14:textId="20BF1139" w:rsidR="00253A51" w:rsidRDefault="00253A51">
            <w:pPr>
              <w:rPr>
                <w:rFonts w:eastAsia="Yu Mincho"/>
                <w:sz w:val="21"/>
                <w:szCs w:val="21"/>
                <w:lang w:val="en-US" w:eastAsia="ja-JP"/>
              </w:rPr>
            </w:pPr>
            <w:r>
              <w:rPr>
                <w:rFonts w:eastAsia="Yu Mincho"/>
                <w:sz w:val="21"/>
                <w:szCs w:val="21"/>
                <w:lang w:val="en-US" w:eastAsia="ja-JP"/>
              </w:rPr>
              <w:lastRenderedPageBreak/>
              <w:t>HONOR</w:t>
            </w:r>
          </w:p>
        </w:tc>
        <w:tc>
          <w:tcPr>
            <w:tcW w:w="1371" w:type="dxa"/>
          </w:tcPr>
          <w:p w14:paraId="188D2156" w14:textId="77777777" w:rsidR="00253A51" w:rsidRDefault="00253A51">
            <w:pPr>
              <w:rPr>
                <w:rFonts w:eastAsia="Yu Mincho"/>
                <w:sz w:val="21"/>
                <w:szCs w:val="21"/>
                <w:lang w:eastAsia="ja-JP"/>
              </w:rPr>
            </w:pPr>
          </w:p>
        </w:tc>
        <w:tc>
          <w:tcPr>
            <w:tcW w:w="6781" w:type="dxa"/>
          </w:tcPr>
          <w:p w14:paraId="7944B150" w14:textId="11147345" w:rsidR="00253A51" w:rsidRDefault="00253A51">
            <w:pPr>
              <w:pStyle w:val="af1"/>
              <w:rPr>
                <w:lang w:val="en-US"/>
              </w:rPr>
            </w:pPr>
            <w:r>
              <w:rPr>
                <w:rFonts w:hint="eastAsia"/>
                <w:lang w:val="en-US"/>
              </w:rPr>
              <w:t>O</w:t>
            </w:r>
            <w:r>
              <w:rPr>
                <w:lang w:val="en-US"/>
              </w:rPr>
              <w:t>K</w:t>
            </w:r>
          </w:p>
        </w:tc>
      </w:tr>
      <w:tr w:rsidR="00235CFF" w14:paraId="655EE60C" w14:textId="77777777">
        <w:tc>
          <w:tcPr>
            <w:tcW w:w="1479" w:type="dxa"/>
          </w:tcPr>
          <w:p w14:paraId="0DF2B35A" w14:textId="4F5F2CF9" w:rsidR="00235CFF" w:rsidRDefault="00235CFF" w:rsidP="00235CFF">
            <w:pPr>
              <w:rPr>
                <w:rFonts w:eastAsia="Yu Mincho"/>
                <w:sz w:val="21"/>
                <w:szCs w:val="21"/>
                <w:lang w:val="en-US" w:eastAsia="ja-JP"/>
              </w:rPr>
            </w:pPr>
            <w:r>
              <w:rPr>
                <w:rFonts w:eastAsiaTheme="minorEastAsia" w:hint="eastAsia"/>
                <w:sz w:val="21"/>
                <w:szCs w:val="21"/>
                <w:lang w:val="en-US" w:eastAsia="zh-CN"/>
              </w:rPr>
              <w:t>CMCC</w:t>
            </w:r>
          </w:p>
        </w:tc>
        <w:tc>
          <w:tcPr>
            <w:tcW w:w="1371" w:type="dxa"/>
          </w:tcPr>
          <w:p w14:paraId="32D73A2B" w14:textId="77777777" w:rsidR="00235CFF" w:rsidRDefault="00235CFF" w:rsidP="00235CFF">
            <w:pPr>
              <w:rPr>
                <w:rFonts w:eastAsia="Yu Mincho"/>
                <w:sz w:val="21"/>
                <w:szCs w:val="21"/>
                <w:lang w:eastAsia="ja-JP"/>
              </w:rPr>
            </w:pPr>
          </w:p>
        </w:tc>
        <w:tc>
          <w:tcPr>
            <w:tcW w:w="6781" w:type="dxa"/>
          </w:tcPr>
          <w:p w14:paraId="114D2540" w14:textId="77777777" w:rsidR="00235CFF" w:rsidRPr="00FE201F" w:rsidRDefault="00235CFF" w:rsidP="00235CFF">
            <w:pPr>
              <w:rPr>
                <w:rFonts w:eastAsiaTheme="minorEastAsia"/>
                <w:sz w:val="21"/>
                <w:szCs w:val="21"/>
                <w:lang w:val="en-US" w:eastAsia="zh-CN"/>
              </w:rPr>
            </w:pPr>
            <w:r>
              <w:rPr>
                <w:rFonts w:eastAsiaTheme="minorEastAsia" w:hint="eastAsia"/>
                <w:sz w:val="21"/>
                <w:szCs w:val="21"/>
                <w:lang w:val="en-US" w:eastAsia="zh-CN"/>
              </w:rPr>
              <w:t>We propose to remove the following bullets which are not clear what needs to be studied in RAN1.</w:t>
            </w:r>
          </w:p>
          <w:p w14:paraId="579AC517" w14:textId="77777777" w:rsidR="00235CFF" w:rsidRPr="00CD4CFA" w:rsidRDefault="00235CFF" w:rsidP="00235CFF">
            <w:pPr>
              <w:pStyle w:val="ab"/>
              <w:numPr>
                <w:ilvl w:val="1"/>
                <w:numId w:val="36"/>
              </w:numPr>
              <w:rPr>
                <w:rFonts w:ascii="Times New Roman" w:hAnsi="Times New Roman" w:cs="Times New Roman"/>
                <w:strike/>
                <w:color w:val="EE0000"/>
                <w:sz w:val="21"/>
                <w:szCs w:val="21"/>
                <w:lang w:val="en-US"/>
              </w:rPr>
            </w:pPr>
            <w:r w:rsidRPr="00CD4CFA">
              <w:rPr>
                <w:rFonts w:ascii="Times New Roman" w:hAnsi="Times New Roman" w:cs="Times New Roman"/>
                <w:strike/>
                <w:color w:val="EE0000"/>
                <w:sz w:val="21"/>
                <w:szCs w:val="21"/>
                <w:lang w:val="en-US"/>
              </w:rPr>
              <w:t>Scheduler coordination</w:t>
            </w:r>
          </w:p>
          <w:p w14:paraId="6787F013" w14:textId="77777777" w:rsidR="00235CFF" w:rsidRPr="00CD4CFA" w:rsidRDefault="00235CFF" w:rsidP="00235CFF">
            <w:pPr>
              <w:pStyle w:val="ab"/>
              <w:numPr>
                <w:ilvl w:val="1"/>
                <w:numId w:val="36"/>
              </w:numPr>
              <w:rPr>
                <w:rFonts w:ascii="Times New Roman" w:hAnsi="Times New Roman" w:cs="Times New Roman"/>
                <w:strike/>
                <w:color w:val="EE0000"/>
                <w:sz w:val="21"/>
                <w:szCs w:val="21"/>
                <w:lang w:val="en-US"/>
              </w:rPr>
            </w:pPr>
            <w:r w:rsidRPr="00CD4CFA">
              <w:rPr>
                <w:rFonts w:ascii="Times New Roman" w:hAnsi="Times New Roman" w:cs="Times New Roman"/>
                <w:strike/>
                <w:color w:val="EE0000"/>
                <w:sz w:val="21"/>
                <w:szCs w:val="21"/>
                <w:lang w:val="en-US"/>
              </w:rPr>
              <w:t>Traffic pattern</w:t>
            </w:r>
          </w:p>
          <w:p w14:paraId="6511F83E" w14:textId="77777777" w:rsidR="00235CFF" w:rsidRPr="00CD4CFA" w:rsidRDefault="00235CFF" w:rsidP="00235CFF">
            <w:pPr>
              <w:pStyle w:val="ab"/>
              <w:numPr>
                <w:ilvl w:val="1"/>
                <w:numId w:val="36"/>
              </w:numPr>
              <w:rPr>
                <w:rFonts w:ascii="Times New Roman" w:hAnsi="Times New Roman" w:cs="Times New Roman"/>
                <w:strike/>
                <w:color w:val="EE0000"/>
                <w:sz w:val="21"/>
                <w:szCs w:val="21"/>
                <w:lang w:val="en-US"/>
              </w:rPr>
            </w:pPr>
            <w:r w:rsidRPr="00CD4CFA">
              <w:rPr>
                <w:rFonts w:ascii="Times New Roman" w:hAnsi="Times New Roman" w:cs="Times New Roman"/>
                <w:strike/>
                <w:color w:val="EE0000"/>
                <w:sz w:val="21"/>
                <w:szCs w:val="21"/>
                <w:lang w:val="en-US"/>
              </w:rPr>
              <w:t>Operating bands/carriers</w:t>
            </w:r>
          </w:p>
          <w:p w14:paraId="05DF5F7D" w14:textId="77777777" w:rsidR="00235CFF" w:rsidRDefault="00235CFF" w:rsidP="00235CFF">
            <w:pPr>
              <w:pStyle w:val="af1"/>
              <w:rPr>
                <w:lang w:val="en-US"/>
              </w:rPr>
            </w:pPr>
          </w:p>
        </w:tc>
      </w:tr>
      <w:tr w:rsidR="009E34D8" w14:paraId="4406395E" w14:textId="77777777" w:rsidTr="009E34D8">
        <w:tc>
          <w:tcPr>
            <w:tcW w:w="1479" w:type="dxa"/>
          </w:tcPr>
          <w:p w14:paraId="21A4658A" w14:textId="77777777" w:rsidR="009E34D8" w:rsidRDefault="009E34D8" w:rsidP="009E34D8">
            <w:pPr>
              <w:rPr>
                <w:rFonts w:eastAsia="SimSun"/>
                <w:sz w:val="21"/>
                <w:szCs w:val="21"/>
                <w:lang w:val="en-US" w:eastAsia="zh-CN"/>
              </w:rPr>
            </w:pPr>
            <w:r>
              <w:rPr>
                <w:rFonts w:eastAsia="SimSun" w:hint="eastAsia"/>
                <w:sz w:val="21"/>
                <w:szCs w:val="21"/>
                <w:lang w:val="en-US" w:eastAsia="zh-CN"/>
              </w:rPr>
              <w:t>ZTE</w:t>
            </w:r>
          </w:p>
        </w:tc>
        <w:tc>
          <w:tcPr>
            <w:tcW w:w="1371" w:type="dxa"/>
          </w:tcPr>
          <w:p w14:paraId="3AD825CA" w14:textId="77777777" w:rsidR="009E34D8" w:rsidRDefault="009E34D8" w:rsidP="009E34D8">
            <w:pPr>
              <w:rPr>
                <w:rFonts w:eastAsia="SimSun"/>
                <w:sz w:val="21"/>
                <w:szCs w:val="21"/>
                <w:lang w:val="en-US" w:eastAsia="zh-CN"/>
              </w:rPr>
            </w:pPr>
            <w:r>
              <w:rPr>
                <w:rFonts w:eastAsia="SimSun" w:hint="eastAsia"/>
                <w:sz w:val="21"/>
                <w:szCs w:val="21"/>
                <w:lang w:val="en-US" w:eastAsia="zh-CN"/>
              </w:rPr>
              <w:t>N</w:t>
            </w:r>
          </w:p>
        </w:tc>
        <w:tc>
          <w:tcPr>
            <w:tcW w:w="6781" w:type="dxa"/>
          </w:tcPr>
          <w:p w14:paraId="112E9B3D" w14:textId="77777777" w:rsidR="009E34D8" w:rsidRDefault="009E34D8" w:rsidP="009E34D8">
            <w:pPr>
              <w:pStyle w:val="af1"/>
              <w:rPr>
                <w:rFonts w:eastAsia="SimSun"/>
                <w:lang w:val="en-US" w:eastAsia="zh-CN"/>
              </w:rPr>
            </w:pPr>
            <w:r>
              <w:rPr>
                <w:rFonts w:eastAsia="SimSun" w:hint="eastAsia"/>
                <w:lang w:val="en-US" w:eastAsia="zh-CN"/>
              </w:rPr>
              <w:t xml:space="preserve">This proposal does not provide much information for study. Suggest to combine the three proposals we suggested above. </w:t>
            </w:r>
          </w:p>
        </w:tc>
      </w:tr>
      <w:tr w:rsidR="0012118A" w14:paraId="291B663D" w14:textId="77777777" w:rsidTr="009E34D8">
        <w:tc>
          <w:tcPr>
            <w:tcW w:w="1479" w:type="dxa"/>
          </w:tcPr>
          <w:p w14:paraId="032FDCA2" w14:textId="00C79E10" w:rsidR="0012118A" w:rsidRDefault="0012118A" w:rsidP="0012118A">
            <w:pPr>
              <w:rPr>
                <w:rFonts w:eastAsia="SimSun"/>
                <w:sz w:val="21"/>
                <w:szCs w:val="21"/>
                <w:lang w:val="en-US" w:eastAsia="zh-CN"/>
              </w:rPr>
            </w:pPr>
            <w:proofErr w:type="spellStart"/>
            <w:r>
              <w:rPr>
                <w:rFonts w:eastAsiaTheme="minorEastAsia"/>
                <w:sz w:val="21"/>
                <w:szCs w:val="21"/>
                <w:lang w:val="en-US" w:eastAsia="zh-CN"/>
              </w:rPr>
              <w:t>InterDigital</w:t>
            </w:r>
            <w:proofErr w:type="spellEnd"/>
          </w:p>
        </w:tc>
        <w:tc>
          <w:tcPr>
            <w:tcW w:w="1371" w:type="dxa"/>
          </w:tcPr>
          <w:p w14:paraId="5E2FE4AD" w14:textId="77777777" w:rsidR="0012118A" w:rsidRDefault="0012118A" w:rsidP="0012118A">
            <w:pPr>
              <w:rPr>
                <w:rFonts w:eastAsia="SimSun"/>
                <w:sz w:val="21"/>
                <w:szCs w:val="21"/>
                <w:lang w:val="en-US" w:eastAsia="zh-CN"/>
              </w:rPr>
            </w:pPr>
          </w:p>
        </w:tc>
        <w:tc>
          <w:tcPr>
            <w:tcW w:w="6781" w:type="dxa"/>
          </w:tcPr>
          <w:p w14:paraId="6E64B908" w14:textId="4F70C50B" w:rsidR="0012118A" w:rsidRDefault="0012118A" w:rsidP="0012118A">
            <w:pPr>
              <w:pStyle w:val="af1"/>
              <w:rPr>
                <w:rFonts w:eastAsia="SimSun"/>
                <w:lang w:val="en-US" w:eastAsia="zh-CN"/>
              </w:rPr>
            </w:pPr>
            <w:r>
              <w:rPr>
                <w:rFonts w:eastAsiaTheme="minorEastAsia"/>
                <w:lang w:val="en-US" w:eastAsia="zh-CN"/>
              </w:rPr>
              <w:t>We prefer to include “Energy efficiency of NW” as it is general design consideration for 6GR and it can apply for MRSS operation as well.</w:t>
            </w:r>
          </w:p>
        </w:tc>
      </w:tr>
      <w:tr w:rsidR="00A660B3" w14:paraId="3659FC4A" w14:textId="77777777" w:rsidTr="009E34D8">
        <w:tc>
          <w:tcPr>
            <w:tcW w:w="1479" w:type="dxa"/>
          </w:tcPr>
          <w:p w14:paraId="02556B0A" w14:textId="5AC57BA2" w:rsidR="00A660B3" w:rsidRDefault="00A660B3" w:rsidP="0012118A">
            <w:pPr>
              <w:rPr>
                <w:rFonts w:eastAsiaTheme="minorEastAsia"/>
                <w:sz w:val="21"/>
                <w:szCs w:val="21"/>
                <w:lang w:val="en-US" w:eastAsia="ko-KR"/>
              </w:rPr>
            </w:pPr>
            <w:r w:rsidRPr="00A660B3">
              <w:rPr>
                <w:rFonts w:eastAsiaTheme="minorEastAsia" w:hint="eastAsia"/>
                <w:sz w:val="21"/>
                <w:szCs w:val="21"/>
                <w:lang w:val="en-US" w:eastAsia="zh-CN"/>
              </w:rPr>
              <w:t>ETRI</w:t>
            </w:r>
          </w:p>
        </w:tc>
        <w:tc>
          <w:tcPr>
            <w:tcW w:w="1371" w:type="dxa"/>
          </w:tcPr>
          <w:p w14:paraId="21F7FEA1" w14:textId="6524E20C" w:rsidR="00A660B3" w:rsidRPr="00A660B3" w:rsidRDefault="00A660B3" w:rsidP="0012118A">
            <w:pPr>
              <w:rPr>
                <w:rFonts w:eastAsia="Malgun Gothic"/>
                <w:sz w:val="21"/>
                <w:szCs w:val="21"/>
                <w:lang w:val="en-US" w:eastAsia="ko-KR"/>
              </w:rPr>
            </w:pPr>
            <w:r>
              <w:rPr>
                <w:rFonts w:eastAsia="Malgun Gothic" w:hint="eastAsia"/>
                <w:sz w:val="21"/>
                <w:szCs w:val="21"/>
                <w:lang w:val="en-US" w:eastAsia="ko-KR"/>
              </w:rPr>
              <w:t>Y</w:t>
            </w:r>
          </w:p>
        </w:tc>
        <w:tc>
          <w:tcPr>
            <w:tcW w:w="6781" w:type="dxa"/>
          </w:tcPr>
          <w:p w14:paraId="41F02F79" w14:textId="77777777" w:rsidR="00A660B3" w:rsidRDefault="00A660B3" w:rsidP="0012118A">
            <w:pPr>
              <w:pStyle w:val="af1"/>
              <w:rPr>
                <w:rFonts w:eastAsiaTheme="minorEastAsia"/>
                <w:lang w:val="en-US" w:eastAsia="zh-CN"/>
              </w:rPr>
            </w:pPr>
          </w:p>
        </w:tc>
      </w:tr>
      <w:tr w:rsidR="00DA3C89" w14:paraId="6B411DA2" w14:textId="77777777" w:rsidTr="009E34D8">
        <w:tc>
          <w:tcPr>
            <w:tcW w:w="1479" w:type="dxa"/>
          </w:tcPr>
          <w:p w14:paraId="078136D3" w14:textId="33BC070D" w:rsidR="00DA3C89" w:rsidRPr="00A660B3" w:rsidRDefault="00DA3C89" w:rsidP="00DA3C89">
            <w:pPr>
              <w:rPr>
                <w:rFonts w:eastAsiaTheme="minorEastAsia" w:hint="eastAsia"/>
                <w:sz w:val="21"/>
                <w:szCs w:val="21"/>
                <w:lang w:val="en-US" w:eastAsia="zh-CN"/>
              </w:rPr>
            </w:pPr>
            <w:r>
              <w:rPr>
                <w:rFonts w:eastAsia="新細明體" w:hint="eastAsia"/>
                <w:sz w:val="21"/>
                <w:szCs w:val="21"/>
                <w:lang w:val="en-US" w:eastAsia="zh-TW"/>
              </w:rPr>
              <w:t>Fainity</w:t>
            </w:r>
          </w:p>
        </w:tc>
        <w:tc>
          <w:tcPr>
            <w:tcW w:w="1371" w:type="dxa"/>
          </w:tcPr>
          <w:p w14:paraId="0320FC92" w14:textId="77777777" w:rsidR="00DA3C89" w:rsidRDefault="00DA3C89" w:rsidP="00DA3C89">
            <w:pPr>
              <w:rPr>
                <w:rFonts w:eastAsia="Malgun Gothic" w:hint="eastAsia"/>
                <w:sz w:val="21"/>
                <w:szCs w:val="21"/>
                <w:lang w:val="en-US" w:eastAsia="ko-KR"/>
              </w:rPr>
            </w:pPr>
          </w:p>
        </w:tc>
        <w:tc>
          <w:tcPr>
            <w:tcW w:w="6781" w:type="dxa"/>
          </w:tcPr>
          <w:p w14:paraId="23861E32" w14:textId="4F674414" w:rsidR="00DA3C89" w:rsidRDefault="00DA3C89" w:rsidP="00DA3C89">
            <w:pPr>
              <w:pStyle w:val="af1"/>
              <w:rPr>
                <w:rFonts w:eastAsiaTheme="minorEastAsia"/>
                <w:lang w:val="en-US" w:eastAsia="zh-CN"/>
              </w:rPr>
            </w:pPr>
            <w:r>
              <w:rPr>
                <w:rFonts w:eastAsia="新細明體" w:hint="eastAsia"/>
                <w:lang w:val="en-US" w:eastAsia="zh-TW"/>
              </w:rPr>
              <w:t>Share the same view with Nokia</w:t>
            </w:r>
          </w:p>
        </w:tc>
      </w:tr>
    </w:tbl>
    <w:p w14:paraId="41752048" w14:textId="77777777" w:rsidR="00C95488" w:rsidRDefault="00C95488">
      <w:pPr>
        <w:pStyle w:val="af1"/>
        <w:rPr>
          <w:lang w:val="en-GB"/>
        </w:rPr>
      </w:pPr>
    </w:p>
    <w:p w14:paraId="4564493E" w14:textId="77777777" w:rsidR="00C95488" w:rsidRDefault="00C95488">
      <w:pPr>
        <w:pStyle w:val="af1"/>
        <w:rPr>
          <w:lang w:val="en-GB"/>
        </w:rPr>
      </w:pPr>
    </w:p>
    <w:p w14:paraId="335A9642" w14:textId="77777777" w:rsidR="00C95488" w:rsidRDefault="009F385F">
      <w:pPr>
        <w:pStyle w:val="4"/>
      </w:pPr>
      <w:r>
        <w:rPr>
          <w:highlight w:val="yellow"/>
        </w:rPr>
        <w:t>[Low]Proposal 6.3:</w:t>
      </w:r>
    </w:p>
    <w:p w14:paraId="35432770"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x-none"/>
        </w:rPr>
        <w:t xml:space="preserve"> NR-6GR MRSS support</w:t>
      </w:r>
      <w:r>
        <w:rPr>
          <w:rFonts w:ascii="Times New Roman" w:hAnsi="Times New Roman" w:cs="Times New Roman"/>
          <w:sz w:val="21"/>
          <w:szCs w:val="21"/>
          <w:lang w:val="en-US"/>
        </w:rPr>
        <w:t>, RAN1 to study the Pros/Cons of the following options</w:t>
      </w:r>
    </w:p>
    <w:p w14:paraId="6C4CB5C6"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55E64EB6"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Opt1: NR signal sharing with 6GR</w:t>
      </w:r>
    </w:p>
    <w:p w14:paraId="7F66779A"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Opt2: Rate matching of 6GR signals/channels around NR signals/channels</w:t>
      </w:r>
    </w:p>
    <w:p w14:paraId="190746D5"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bl>
      <w:tblPr>
        <w:tblStyle w:val="aff1"/>
        <w:tblW w:w="9631" w:type="dxa"/>
        <w:tblLayout w:type="fixed"/>
        <w:tblLook w:val="04A0" w:firstRow="1" w:lastRow="0" w:firstColumn="1" w:lastColumn="0" w:noHBand="0" w:noVBand="1"/>
      </w:tblPr>
      <w:tblGrid>
        <w:gridCol w:w="1479"/>
        <w:gridCol w:w="1371"/>
        <w:gridCol w:w="6781"/>
      </w:tblGrid>
      <w:tr w:rsidR="00C95488" w14:paraId="2826D4C4" w14:textId="77777777">
        <w:tc>
          <w:tcPr>
            <w:tcW w:w="1479" w:type="dxa"/>
            <w:shd w:val="clear" w:color="auto" w:fill="D9D9D9" w:themeFill="background1" w:themeFillShade="D9"/>
          </w:tcPr>
          <w:p w14:paraId="473524D5"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5CD2D5D8"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1F62B0D6" w14:textId="77777777" w:rsidR="00C95488" w:rsidRDefault="009F385F">
            <w:pPr>
              <w:rPr>
                <w:sz w:val="21"/>
                <w:szCs w:val="21"/>
              </w:rPr>
            </w:pPr>
            <w:r>
              <w:rPr>
                <w:sz w:val="21"/>
                <w:szCs w:val="21"/>
              </w:rPr>
              <w:t>Comments</w:t>
            </w:r>
          </w:p>
        </w:tc>
      </w:tr>
      <w:tr w:rsidR="00C95488" w14:paraId="645FB781" w14:textId="77777777">
        <w:tc>
          <w:tcPr>
            <w:tcW w:w="1479" w:type="dxa"/>
          </w:tcPr>
          <w:p w14:paraId="74BD2091"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169751D1" w14:textId="77777777" w:rsidR="00C95488" w:rsidRDefault="00C95488">
            <w:pPr>
              <w:rPr>
                <w:rFonts w:eastAsia="Yu Mincho"/>
                <w:sz w:val="21"/>
                <w:szCs w:val="21"/>
                <w:lang w:eastAsia="ja-JP"/>
              </w:rPr>
            </w:pPr>
          </w:p>
        </w:tc>
        <w:tc>
          <w:tcPr>
            <w:tcW w:w="6781" w:type="dxa"/>
          </w:tcPr>
          <w:p w14:paraId="462A6B35" w14:textId="77777777" w:rsidR="00C95488" w:rsidRDefault="009F385F">
            <w:pPr>
              <w:pStyle w:val="af1"/>
              <w:rPr>
                <w:lang w:val="en-US"/>
              </w:rPr>
            </w:pPr>
            <w:r>
              <w:rPr>
                <w:lang w:val="en-US"/>
              </w:rPr>
              <w:t>This proposal can be discussed as second priority, since the highest priority in this meeting is to i</w:t>
            </w:r>
            <w:r>
              <w:rPr>
                <w:rFonts w:eastAsia="Batang"/>
                <w:lang w:val="en-US" w:eastAsia="x-none"/>
              </w:rPr>
              <w:t>dentify the high-level aspects which impact on the NR-6GR MRSS support</w:t>
            </w:r>
            <w:r>
              <w:rPr>
                <w:lang w:val="en-US"/>
              </w:rPr>
              <w:t>, as agreed in the last RAN1 meeting</w:t>
            </w:r>
          </w:p>
        </w:tc>
      </w:tr>
      <w:tr w:rsidR="00C95488" w14:paraId="40762064" w14:textId="77777777">
        <w:tc>
          <w:tcPr>
            <w:tcW w:w="1479" w:type="dxa"/>
          </w:tcPr>
          <w:p w14:paraId="470FB53E" w14:textId="77777777" w:rsidR="00C95488" w:rsidRDefault="009F385F">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40A8DC26" w14:textId="77777777" w:rsidR="00C95488" w:rsidRDefault="00C95488">
            <w:pPr>
              <w:rPr>
                <w:rFonts w:eastAsia="Yu Mincho"/>
                <w:sz w:val="21"/>
                <w:szCs w:val="21"/>
                <w:lang w:eastAsia="ja-JP"/>
              </w:rPr>
            </w:pPr>
          </w:p>
        </w:tc>
        <w:tc>
          <w:tcPr>
            <w:tcW w:w="6781" w:type="dxa"/>
          </w:tcPr>
          <w:p w14:paraId="2912625E" w14:textId="77777777" w:rsidR="00C95488" w:rsidRDefault="009F385F">
            <w:pPr>
              <w:pStyle w:val="af1"/>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Opt</w:t>
            </w:r>
            <w:proofErr w:type="spellEnd"/>
            <w:r>
              <w:rPr>
                <w:rFonts w:eastAsiaTheme="minorEastAsia"/>
                <w:lang w:val="en-US" w:eastAsia="zh-CN"/>
              </w:rPr>
              <w:t xml:space="preserve"> 1, we have some concern the impact of 6GR UE and NR UE, so we suggest only studying </w:t>
            </w:r>
            <w:proofErr w:type="spellStart"/>
            <w:r>
              <w:rPr>
                <w:rFonts w:eastAsiaTheme="minorEastAsia"/>
                <w:lang w:val="en-US" w:eastAsia="zh-CN"/>
              </w:rPr>
              <w:t>tranparent</w:t>
            </w:r>
            <w:proofErr w:type="spellEnd"/>
            <w:r>
              <w:rPr>
                <w:rFonts w:eastAsiaTheme="minorEastAsia"/>
                <w:lang w:val="en-US" w:eastAsia="zh-CN"/>
              </w:rPr>
              <w:t xml:space="preserve"> sharing. </w:t>
            </w:r>
          </w:p>
          <w:p w14:paraId="41546B58" w14:textId="77777777" w:rsidR="00C95488" w:rsidRDefault="009F385F">
            <w:pPr>
              <w:pStyle w:val="af1"/>
              <w:rPr>
                <w:lang w:val="en-US"/>
              </w:rPr>
            </w:pPr>
            <w:r>
              <w:rPr>
                <w:lang w:val="en-US"/>
              </w:rPr>
              <w:t>For Opt2, it means dynamic spectrum sharing, so it should be revised as dynamic TDM/FDM between NR and 6GR, including rate matching of 6GR signals/channels around NR signals/channels.</w:t>
            </w:r>
          </w:p>
          <w:p w14:paraId="5EA6D57A" w14:textId="77777777" w:rsidR="00C95488" w:rsidRDefault="009F385F">
            <w:pPr>
              <w:pStyle w:val="af1"/>
              <w:rPr>
                <w:rFonts w:eastAsiaTheme="minorEastAsia"/>
                <w:lang w:val="en-US" w:eastAsia="zh-CN"/>
              </w:rPr>
            </w:pPr>
            <w:r>
              <w:rPr>
                <w:rFonts w:eastAsiaTheme="minorEastAsia"/>
                <w:lang w:val="en-US" w:eastAsia="zh-CN"/>
              </w:rPr>
              <w:t>The suggested updates are as below with red.</w:t>
            </w:r>
          </w:p>
          <w:p w14:paraId="4158803D"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x-none"/>
              </w:rPr>
              <w:t xml:space="preserve"> NR-6GR MRSS support</w:t>
            </w:r>
            <w:r>
              <w:rPr>
                <w:rFonts w:ascii="Times New Roman" w:hAnsi="Times New Roman" w:cs="Times New Roman"/>
                <w:sz w:val="21"/>
                <w:szCs w:val="21"/>
                <w:lang w:val="en-US"/>
              </w:rPr>
              <w:t>, RAN1 to study the Pros/Cons of the following options</w:t>
            </w:r>
          </w:p>
          <w:p w14:paraId="7B3C729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5905AB54"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w:t>
            </w:r>
            <w:proofErr w:type="spellStart"/>
            <w:r>
              <w:rPr>
                <w:rFonts w:ascii="Times New Roman" w:hAnsi="Times New Roman" w:cs="Times New Roman"/>
                <w:color w:val="FF0000"/>
                <w:sz w:val="21"/>
                <w:szCs w:val="21"/>
                <w:lang w:val="en-US"/>
              </w:rPr>
              <w:t>Tranparent</w:t>
            </w:r>
            <w:proofErr w:type="spellEnd"/>
            <w:r>
              <w:rPr>
                <w:rFonts w:ascii="Times New Roman" w:hAnsi="Times New Roman" w:cs="Times New Roman"/>
                <w:color w:val="FF0000"/>
                <w:sz w:val="21"/>
                <w:szCs w:val="21"/>
                <w:lang w:val="en-US"/>
              </w:rPr>
              <w:t xml:space="preserve"> sharing the signal between NR and 6GR</w:t>
            </w:r>
          </w:p>
          <w:p w14:paraId="498A9BA5"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Opt2: </w:t>
            </w:r>
            <w:r>
              <w:rPr>
                <w:rFonts w:ascii="Times New Roman" w:hAnsi="Times New Roman" w:cs="Times New Roman"/>
                <w:color w:val="FF0000"/>
                <w:sz w:val="21"/>
                <w:szCs w:val="21"/>
                <w:lang w:val="en-US"/>
              </w:rPr>
              <w:t>Dynamic TDM/FDM between NR and 6GR, including r</w:t>
            </w:r>
            <w:r>
              <w:rPr>
                <w:rFonts w:ascii="Times New Roman" w:hAnsi="Times New Roman" w:cs="Times New Roman"/>
                <w:sz w:val="21"/>
                <w:szCs w:val="21"/>
                <w:lang w:val="en-US"/>
              </w:rPr>
              <w:t>ate matching of 6GR signals/channels around NR signals/channels</w:t>
            </w:r>
          </w:p>
          <w:p w14:paraId="6581D285"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c>
      </w:tr>
      <w:tr w:rsidR="00C95488" w14:paraId="46671177" w14:textId="77777777">
        <w:tc>
          <w:tcPr>
            <w:tcW w:w="1479" w:type="dxa"/>
          </w:tcPr>
          <w:p w14:paraId="0EC581A2" w14:textId="77777777" w:rsidR="00C95488" w:rsidRDefault="009F385F">
            <w:pPr>
              <w:rPr>
                <w:rFonts w:eastAsiaTheme="minorEastAsia"/>
                <w:sz w:val="21"/>
                <w:szCs w:val="21"/>
                <w:lang w:val="en-US" w:eastAsia="zh-CN"/>
              </w:rPr>
            </w:pPr>
            <w:r>
              <w:rPr>
                <w:rFonts w:eastAsiaTheme="minorEastAsia"/>
                <w:sz w:val="21"/>
                <w:szCs w:val="21"/>
                <w:lang w:val="en-US" w:eastAsia="zh-CN"/>
              </w:rPr>
              <w:t>Chian Telecom</w:t>
            </w:r>
          </w:p>
        </w:tc>
        <w:tc>
          <w:tcPr>
            <w:tcW w:w="1371" w:type="dxa"/>
          </w:tcPr>
          <w:p w14:paraId="4A0AED81" w14:textId="77777777" w:rsidR="00C95488" w:rsidRDefault="00C95488">
            <w:pPr>
              <w:rPr>
                <w:rFonts w:eastAsia="Yu Mincho"/>
                <w:sz w:val="21"/>
                <w:szCs w:val="21"/>
                <w:lang w:eastAsia="ja-JP"/>
              </w:rPr>
            </w:pPr>
          </w:p>
        </w:tc>
        <w:tc>
          <w:tcPr>
            <w:tcW w:w="6781" w:type="dxa"/>
          </w:tcPr>
          <w:p w14:paraId="20465CE9" w14:textId="77777777" w:rsidR="00C95488" w:rsidRDefault="009F385F">
            <w:pPr>
              <w:pStyle w:val="af1"/>
              <w:rPr>
                <w:rFonts w:eastAsiaTheme="minorEastAsia"/>
                <w:lang w:val="en-US" w:eastAsia="zh-CN"/>
              </w:rPr>
            </w:pPr>
            <w:r>
              <w:rPr>
                <w:rFonts w:eastAsiaTheme="minorEastAsia"/>
                <w:lang w:val="en-US" w:eastAsia="zh-CN"/>
              </w:rPr>
              <w:t xml:space="preserve">We have concern on Opt0, it may result in </w:t>
            </w:r>
            <w:bookmarkStart w:id="9" w:name="OLE_LINK2"/>
            <w:r>
              <w:rPr>
                <w:rFonts w:eastAsiaTheme="minorEastAsia"/>
                <w:lang w:val="en-US" w:eastAsia="zh-CN"/>
              </w:rPr>
              <w:t>low resource utilization rate.</w:t>
            </w:r>
            <w:bookmarkEnd w:id="9"/>
          </w:p>
        </w:tc>
      </w:tr>
      <w:tr w:rsidR="00C95488" w14:paraId="547B5D0A" w14:textId="77777777">
        <w:tc>
          <w:tcPr>
            <w:tcW w:w="1479" w:type="dxa"/>
          </w:tcPr>
          <w:p w14:paraId="7B15CC42" w14:textId="77777777" w:rsidR="00C95488" w:rsidRDefault="009F385F">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0E49EB81" w14:textId="77777777" w:rsidR="00C95488" w:rsidRDefault="00C95488">
            <w:pPr>
              <w:rPr>
                <w:rFonts w:eastAsia="Yu Mincho"/>
                <w:sz w:val="21"/>
                <w:szCs w:val="21"/>
                <w:lang w:eastAsia="ja-JP"/>
              </w:rPr>
            </w:pPr>
          </w:p>
        </w:tc>
        <w:tc>
          <w:tcPr>
            <w:tcW w:w="6781" w:type="dxa"/>
          </w:tcPr>
          <w:p w14:paraId="44DC5A27" w14:textId="77777777" w:rsidR="00C95488" w:rsidRDefault="009F385F">
            <w:pPr>
              <w:pStyle w:val="af1"/>
              <w:rPr>
                <w:rFonts w:eastAsiaTheme="minorEastAsia"/>
                <w:lang w:val="en-US" w:eastAsia="zh-CN"/>
              </w:rPr>
            </w:pPr>
            <w:r>
              <w:rPr>
                <w:rFonts w:eastAsiaTheme="minorEastAsia"/>
                <w:lang w:val="en-US" w:eastAsia="zh-CN"/>
              </w:rPr>
              <w:t xml:space="preserve">For opt1, we think it could be partly or fully sharing. For example, 6GR may support more ports and 5G signal may support fewer ports. The sharing is only partially sharing. </w:t>
            </w:r>
          </w:p>
        </w:tc>
      </w:tr>
      <w:tr w:rsidR="00C95488" w14:paraId="071F8505" w14:textId="77777777">
        <w:tc>
          <w:tcPr>
            <w:tcW w:w="1479" w:type="dxa"/>
          </w:tcPr>
          <w:p w14:paraId="1BAD1E6E" w14:textId="77777777" w:rsidR="00C95488" w:rsidRDefault="009F385F">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5B75149C" w14:textId="77777777" w:rsidR="00C95488" w:rsidRDefault="00C95488">
            <w:pPr>
              <w:rPr>
                <w:rFonts w:eastAsia="Yu Mincho"/>
                <w:sz w:val="21"/>
                <w:szCs w:val="21"/>
                <w:lang w:eastAsia="ja-JP"/>
              </w:rPr>
            </w:pPr>
          </w:p>
        </w:tc>
        <w:tc>
          <w:tcPr>
            <w:tcW w:w="6781" w:type="dxa"/>
          </w:tcPr>
          <w:p w14:paraId="35A49CC8" w14:textId="77777777" w:rsidR="00C95488" w:rsidRDefault="009F385F">
            <w:pPr>
              <w:pStyle w:val="af1"/>
              <w:rPr>
                <w:rFonts w:eastAsiaTheme="minorEastAsia"/>
                <w:lang w:val="en-US" w:eastAsia="zh-CN"/>
              </w:rPr>
            </w:pPr>
            <w:r>
              <w:rPr>
                <w:lang w:val="en-US"/>
              </w:rPr>
              <w:t xml:space="preserve">Signal sharing is not MRSS, 6GR should aim to design for non-MRSS case first. Another concern, is the RAT identification in case of signal sharing and impacts on UE complexity. Kindly delete signal sharing from MRSS, as MRSS means resource sharing between RATs. </w:t>
            </w:r>
          </w:p>
        </w:tc>
      </w:tr>
      <w:tr w:rsidR="00C95488" w14:paraId="1E4D92B5" w14:textId="77777777">
        <w:tc>
          <w:tcPr>
            <w:tcW w:w="1479" w:type="dxa"/>
          </w:tcPr>
          <w:p w14:paraId="5F3EB48E" w14:textId="77777777" w:rsidR="00C95488" w:rsidRDefault="009F385F">
            <w:pPr>
              <w:rPr>
                <w:rFonts w:eastAsia="Yu Mincho"/>
                <w:sz w:val="21"/>
                <w:szCs w:val="21"/>
                <w:lang w:val="en-US" w:eastAsia="ja-JP"/>
              </w:rPr>
            </w:pPr>
            <w:r>
              <w:rPr>
                <w:rFonts w:eastAsia="Yu Mincho"/>
                <w:sz w:val="21"/>
                <w:szCs w:val="21"/>
                <w:lang w:val="en-US" w:eastAsia="ja-JP"/>
              </w:rPr>
              <w:t>OPPO</w:t>
            </w:r>
          </w:p>
        </w:tc>
        <w:tc>
          <w:tcPr>
            <w:tcW w:w="1371" w:type="dxa"/>
          </w:tcPr>
          <w:p w14:paraId="03A19E15" w14:textId="77777777" w:rsidR="00C95488" w:rsidRDefault="009F385F">
            <w:pPr>
              <w:rPr>
                <w:rFonts w:eastAsia="Yu Mincho"/>
                <w:sz w:val="21"/>
                <w:szCs w:val="21"/>
                <w:lang w:eastAsia="ja-JP"/>
              </w:rPr>
            </w:pPr>
            <w:r>
              <w:rPr>
                <w:rFonts w:eastAsia="Yu Mincho"/>
                <w:sz w:val="21"/>
                <w:szCs w:val="21"/>
                <w:lang w:eastAsia="ja-JP"/>
              </w:rPr>
              <w:t>Comment</w:t>
            </w:r>
          </w:p>
        </w:tc>
        <w:tc>
          <w:tcPr>
            <w:tcW w:w="6781" w:type="dxa"/>
          </w:tcPr>
          <w:p w14:paraId="6A3A2DB8" w14:textId="77777777" w:rsidR="00C95488" w:rsidRDefault="009F385F">
            <w:pPr>
              <w:pStyle w:val="af1"/>
              <w:rPr>
                <w:lang w:val="en-US"/>
              </w:rPr>
            </w:pPr>
            <w:proofErr w:type="spellStart"/>
            <w:r>
              <w:rPr>
                <w:lang w:val="en-US"/>
              </w:rPr>
              <w:t>Althought</w:t>
            </w:r>
            <w:proofErr w:type="spellEnd"/>
            <w:r>
              <w:rPr>
                <w:lang w:val="en-US"/>
              </w:rPr>
              <w:t xml:space="preserve"> the FL has listed this proposal (options) as low priority for this meeting, but we believe at least </w:t>
            </w:r>
            <w:proofErr w:type="spellStart"/>
            <w:r>
              <w:rPr>
                <w:lang w:val="en-US"/>
              </w:rPr>
              <w:t>Opt</w:t>
            </w:r>
            <w:proofErr w:type="spellEnd"/>
            <w:r>
              <w:rPr>
                <w:lang w:val="en-US"/>
              </w:rPr>
              <w:t xml:space="preserve"> 0 (Semi-static TDM/FDM between NR and 6GR) will have some impacts to the MRSS study in RAN4. For other options, each company can continue their study until the next meeting. Therefore, we suggest to modify the proposal as follow.</w:t>
            </w:r>
          </w:p>
          <w:p w14:paraId="54F8DE7C" w14:textId="77777777" w:rsidR="00C95488" w:rsidRDefault="009F385F">
            <w:pPr>
              <w:pStyle w:val="af1"/>
              <w:numPr>
                <w:ilvl w:val="0"/>
                <w:numId w:val="29"/>
              </w:numPr>
              <w:spacing w:after="0"/>
              <w:rPr>
                <w:b/>
                <w:bCs/>
                <w:color w:val="0070C0"/>
                <w:lang w:val="en-US"/>
              </w:rPr>
            </w:pPr>
            <w:r>
              <w:rPr>
                <w:b/>
                <w:bCs/>
                <w:color w:val="0070C0"/>
                <w:lang w:val="en-US"/>
              </w:rPr>
              <w:t>For NR-6GR MRSS, semi-static TDM and FDM between NR and 6GR is feasible from RAN1’s perspective. Further study the feasibility and Pros/Cons of the following options.</w:t>
            </w:r>
          </w:p>
          <w:p w14:paraId="6A7C1170" w14:textId="77777777" w:rsidR="00C95488" w:rsidRDefault="009F385F">
            <w:pPr>
              <w:pStyle w:val="af1"/>
              <w:numPr>
                <w:ilvl w:val="1"/>
                <w:numId w:val="29"/>
              </w:numPr>
              <w:spacing w:after="0"/>
              <w:rPr>
                <w:b/>
                <w:bCs/>
                <w:color w:val="0070C0"/>
                <w:lang w:val="en-US"/>
              </w:rPr>
            </w:pPr>
            <w:r>
              <w:rPr>
                <w:b/>
                <w:bCs/>
                <w:color w:val="0070C0"/>
                <w:lang w:val="en-US"/>
              </w:rPr>
              <w:t>Rate matching of 6GR signals/channels around NR signals/channels</w:t>
            </w:r>
          </w:p>
          <w:p w14:paraId="34B5E016" w14:textId="77777777" w:rsidR="00C95488" w:rsidRDefault="009F385F">
            <w:pPr>
              <w:pStyle w:val="af1"/>
              <w:numPr>
                <w:ilvl w:val="1"/>
                <w:numId w:val="29"/>
              </w:numPr>
              <w:spacing w:after="0"/>
              <w:rPr>
                <w:b/>
                <w:bCs/>
                <w:color w:val="0070C0"/>
                <w:lang w:val="en-US"/>
              </w:rPr>
            </w:pPr>
            <w:r>
              <w:rPr>
                <w:b/>
                <w:bCs/>
                <w:color w:val="0070C0"/>
                <w:lang w:val="en-US"/>
              </w:rPr>
              <w:t>NR signal sharing with 6GR</w:t>
            </w:r>
          </w:p>
          <w:p w14:paraId="40628322" w14:textId="77777777" w:rsidR="00C95488" w:rsidRDefault="009F385F">
            <w:pPr>
              <w:pStyle w:val="af1"/>
              <w:rPr>
                <w:lang w:val="en-US"/>
              </w:rPr>
            </w:pPr>
            <w:r>
              <w:rPr>
                <w:rFonts w:eastAsia="新細明體"/>
                <w:b/>
                <w:bCs/>
                <w:color w:val="0070C0"/>
                <w:lang w:val="en-US" w:eastAsia="zh-TW"/>
              </w:rPr>
              <w:t>S</w:t>
            </w:r>
            <w:r>
              <w:rPr>
                <w:b/>
                <w:bCs/>
                <w:color w:val="0070C0"/>
                <w:lang w:val="en-US"/>
              </w:rPr>
              <w:t>DM between NR and 6GR</w:t>
            </w:r>
          </w:p>
        </w:tc>
      </w:tr>
      <w:tr w:rsidR="00C95488" w14:paraId="303EDE91" w14:textId="77777777">
        <w:tc>
          <w:tcPr>
            <w:tcW w:w="1479" w:type="dxa"/>
          </w:tcPr>
          <w:p w14:paraId="2101FE0D" w14:textId="77777777" w:rsidR="00C95488" w:rsidRDefault="009F385F">
            <w:pPr>
              <w:rPr>
                <w:rFonts w:eastAsia="Yu Mincho"/>
                <w:sz w:val="21"/>
                <w:szCs w:val="21"/>
                <w:lang w:val="en-US" w:eastAsia="ja-JP"/>
              </w:rPr>
            </w:pPr>
            <w:r>
              <w:rPr>
                <w:rFonts w:eastAsia="Yu Mincho"/>
                <w:sz w:val="21"/>
                <w:szCs w:val="21"/>
                <w:lang w:val="en-US" w:eastAsia="ja-JP"/>
              </w:rPr>
              <w:t>Fujitsu</w:t>
            </w:r>
          </w:p>
        </w:tc>
        <w:tc>
          <w:tcPr>
            <w:tcW w:w="1371" w:type="dxa"/>
          </w:tcPr>
          <w:p w14:paraId="647BF975" w14:textId="77777777" w:rsidR="00C95488" w:rsidRDefault="009F385F">
            <w:pPr>
              <w:rPr>
                <w:rFonts w:eastAsia="Yu Mincho"/>
                <w:sz w:val="21"/>
                <w:szCs w:val="21"/>
                <w:lang w:eastAsia="ja-JP"/>
              </w:rPr>
            </w:pPr>
            <w:r>
              <w:rPr>
                <w:rFonts w:eastAsia="Yu Mincho"/>
                <w:sz w:val="21"/>
                <w:szCs w:val="21"/>
                <w:lang w:eastAsia="ja-JP"/>
              </w:rPr>
              <w:t>Y</w:t>
            </w:r>
          </w:p>
        </w:tc>
        <w:tc>
          <w:tcPr>
            <w:tcW w:w="6781" w:type="dxa"/>
          </w:tcPr>
          <w:p w14:paraId="031DFB50" w14:textId="77777777" w:rsidR="00C95488" w:rsidRDefault="009F385F">
            <w:pPr>
              <w:pStyle w:val="af1"/>
              <w:rPr>
                <w:lang w:val="en-US"/>
              </w:rPr>
            </w:pPr>
            <w:r>
              <w:rPr>
                <w:lang w:val="en-US"/>
              </w:rPr>
              <w:t>We support FL’s proposal</w:t>
            </w:r>
          </w:p>
        </w:tc>
      </w:tr>
      <w:tr w:rsidR="00C95488" w14:paraId="5E2240DF" w14:textId="77777777">
        <w:tc>
          <w:tcPr>
            <w:tcW w:w="1479" w:type="dxa"/>
          </w:tcPr>
          <w:p w14:paraId="76ED247C" w14:textId="77777777" w:rsidR="00C95488" w:rsidRDefault="009F385F">
            <w:pPr>
              <w:rPr>
                <w:rFonts w:eastAsia="Yu Mincho"/>
                <w:sz w:val="21"/>
                <w:szCs w:val="21"/>
                <w:lang w:val="en-US" w:eastAsia="ja-JP"/>
              </w:rPr>
            </w:pPr>
            <w:r>
              <w:rPr>
                <w:rFonts w:eastAsiaTheme="minorEastAsia"/>
                <w:sz w:val="21"/>
                <w:szCs w:val="21"/>
                <w:lang w:val="en-US" w:eastAsia="zh-CN"/>
              </w:rPr>
              <w:t>Apple</w:t>
            </w:r>
          </w:p>
        </w:tc>
        <w:tc>
          <w:tcPr>
            <w:tcW w:w="1371" w:type="dxa"/>
          </w:tcPr>
          <w:p w14:paraId="029DA8A7" w14:textId="77777777" w:rsidR="00C95488" w:rsidRDefault="00C95488">
            <w:pPr>
              <w:rPr>
                <w:rFonts w:eastAsia="Yu Mincho"/>
                <w:sz w:val="21"/>
                <w:szCs w:val="21"/>
                <w:lang w:eastAsia="ja-JP"/>
              </w:rPr>
            </w:pPr>
          </w:p>
        </w:tc>
        <w:tc>
          <w:tcPr>
            <w:tcW w:w="6781" w:type="dxa"/>
          </w:tcPr>
          <w:p w14:paraId="755BCF07" w14:textId="77777777" w:rsidR="00C95488" w:rsidRDefault="009F385F">
            <w:pPr>
              <w:pStyle w:val="af1"/>
              <w:rPr>
                <w:lang w:val="en-US"/>
              </w:rPr>
            </w:pPr>
            <w:r>
              <w:rPr>
                <w:lang w:val="en-GB"/>
              </w:rPr>
              <w:t>Okay</w:t>
            </w:r>
          </w:p>
        </w:tc>
      </w:tr>
      <w:tr w:rsidR="00C95488" w14:paraId="5C8D4F9E" w14:textId="77777777">
        <w:tc>
          <w:tcPr>
            <w:tcW w:w="1479" w:type="dxa"/>
          </w:tcPr>
          <w:p w14:paraId="631F8932" w14:textId="77777777" w:rsidR="00C95488" w:rsidRDefault="009F385F">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4BDF295E" w14:textId="77777777" w:rsidR="00C95488" w:rsidRDefault="00C95488">
            <w:pPr>
              <w:rPr>
                <w:rFonts w:eastAsia="Yu Mincho"/>
                <w:sz w:val="21"/>
                <w:szCs w:val="21"/>
                <w:lang w:eastAsia="ja-JP"/>
              </w:rPr>
            </w:pPr>
          </w:p>
        </w:tc>
        <w:tc>
          <w:tcPr>
            <w:tcW w:w="6781" w:type="dxa"/>
          </w:tcPr>
          <w:p w14:paraId="4B42CBB2" w14:textId="77777777" w:rsidR="00C95488" w:rsidRDefault="009F385F">
            <w:pPr>
              <w:pStyle w:val="af1"/>
              <w:rPr>
                <w:lang w:val="en-GB"/>
              </w:rPr>
            </w:pPr>
            <w:r>
              <w:rPr>
                <w:rFonts w:eastAsiaTheme="minorEastAsia"/>
                <w:lang w:val="en-US" w:eastAsia="zh-CN"/>
              </w:rPr>
              <w:t>It is unlikely that the final solution would be based on any of the options exclusively, so studies are needed on many directions. The options in the list are not directly comparable, so further discussions are needed.</w:t>
            </w:r>
          </w:p>
        </w:tc>
      </w:tr>
      <w:tr w:rsidR="00C95488" w14:paraId="77CB51CC" w14:textId="77777777">
        <w:tc>
          <w:tcPr>
            <w:tcW w:w="1479" w:type="dxa"/>
          </w:tcPr>
          <w:p w14:paraId="34344614"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54713366" w14:textId="77777777" w:rsidR="00C95488" w:rsidRDefault="00C95488">
            <w:pPr>
              <w:rPr>
                <w:rFonts w:eastAsia="Yu Mincho"/>
                <w:sz w:val="21"/>
                <w:szCs w:val="21"/>
                <w:lang w:eastAsia="ja-JP"/>
              </w:rPr>
            </w:pPr>
          </w:p>
        </w:tc>
        <w:tc>
          <w:tcPr>
            <w:tcW w:w="6781" w:type="dxa"/>
          </w:tcPr>
          <w:p w14:paraId="15CDAA7F" w14:textId="77777777" w:rsidR="00C95488" w:rsidRDefault="009F385F">
            <w:pPr>
              <w:pStyle w:val="af1"/>
              <w:rPr>
                <w:lang w:val="en-US"/>
              </w:rPr>
            </w:pPr>
            <w:r>
              <w:rPr>
                <w:lang w:val="en-US"/>
              </w:rPr>
              <w:t>Opt0 is sufficient (at least to start with).</w:t>
            </w:r>
          </w:p>
          <w:p w14:paraId="0E1286D5" w14:textId="77777777" w:rsidR="00C95488" w:rsidRDefault="009F385F">
            <w:pPr>
              <w:pStyle w:val="af1"/>
              <w:rPr>
                <w:rFonts w:eastAsiaTheme="minorEastAsia"/>
                <w:lang w:val="en-US" w:eastAsia="zh-CN"/>
              </w:rPr>
            </w:pPr>
            <w:r>
              <w:rPr>
                <w:lang w:val="en-US"/>
              </w:rPr>
              <w:t>No need to consider Opt3, not meaningful for FR1. Even if FR2 were to be considered, the applicability of SDM for MRSS in general is opportunistic at best. Opt1 should not be supported as a design criterion for 6G, especially no sharing of NR SSB and 6GR SSB. Spec-transparent sharing may be considered after independent design of 6GR signals/channels based on 6GR KPIs.</w:t>
            </w:r>
          </w:p>
        </w:tc>
      </w:tr>
      <w:tr w:rsidR="00C95488" w14:paraId="7F91B0D7" w14:textId="77777777">
        <w:tc>
          <w:tcPr>
            <w:tcW w:w="1479" w:type="dxa"/>
          </w:tcPr>
          <w:p w14:paraId="4E0DF6B2" w14:textId="77777777" w:rsidR="00C95488" w:rsidRDefault="009F385F">
            <w:pPr>
              <w:rPr>
                <w:rFonts w:eastAsia="Yu Mincho"/>
                <w:sz w:val="21"/>
                <w:szCs w:val="21"/>
                <w:lang w:val="en-US" w:eastAsia="ja-JP"/>
              </w:rPr>
            </w:pPr>
            <w:r>
              <w:rPr>
                <w:rFonts w:eastAsia="Yu Mincho"/>
                <w:sz w:val="21"/>
                <w:szCs w:val="21"/>
                <w:lang w:val="en-US" w:eastAsia="ja-JP"/>
              </w:rPr>
              <w:t>Ericsson</w:t>
            </w:r>
          </w:p>
        </w:tc>
        <w:tc>
          <w:tcPr>
            <w:tcW w:w="1371" w:type="dxa"/>
          </w:tcPr>
          <w:p w14:paraId="08BDE09C" w14:textId="77777777" w:rsidR="00C95488" w:rsidRDefault="00C95488">
            <w:pPr>
              <w:rPr>
                <w:rFonts w:eastAsia="Yu Mincho"/>
                <w:sz w:val="21"/>
                <w:szCs w:val="21"/>
                <w:lang w:eastAsia="ja-JP"/>
              </w:rPr>
            </w:pPr>
          </w:p>
        </w:tc>
        <w:tc>
          <w:tcPr>
            <w:tcW w:w="6781" w:type="dxa"/>
          </w:tcPr>
          <w:p w14:paraId="775E8142" w14:textId="77777777" w:rsidR="00C95488" w:rsidRDefault="009F385F">
            <w:pPr>
              <w:pStyle w:val="af1"/>
              <w:rPr>
                <w:lang w:val="en-US"/>
              </w:rPr>
            </w:pPr>
            <w:r>
              <w:rPr>
                <w:lang w:val="en-US"/>
              </w:rPr>
              <w:t>The options listed are not necessarily mutually exclusive. It is important to design an efficient 5G-6G MRSS scheme which requires a very dynamic sharing between the two. We also need to discuss how to “hide” 6G signals from 5G UEs (for data transmission, scheduling can be used, but for initial access we need to rely on the mechanisms supported by deployed 5G UEs).</w:t>
            </w:r>
          </w:p>
        </w:tc>
      </w:tr>
      <w:tr w:rsidR="00253A51" w14:paraId="662DCBC7" w14:textId="77777777">
        <w:tc>
          <w:tcPr>
            <w:tcW w:w="1479" w:type="dxa"/>
          </w:tcPr>
          <w:p w14:paraId="0723813C" w14:textId="62BD97BF" w:rsidR="00253A51" w:rsidRDefault="00253A51" w:rsidP="00253A51">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7821A02D" w14:textId="1E7371C0" w:rsidR="00253A51" w:rsidRDefault="00253A51" w:rsidP="00253A51">
            <w:pPr>
              <w:rPr>
                <w:rFonts w:eastAsia="Yu Mincho"/>
                <w:sz w:val="21"/>
                <w:szCs w:val="21"/>
                <w:lang w:eastAsia="ja-JP"/>
              </w:rPr>
            </w:pPr>
            <w:r>
              <w:rPr>
                <w:rFonts w:eastAsia="Yu Mincho" w:hint="eastAsia"/>
                <w:sz w:val="21"/>
                <w:szCs w:val="21"/>
                <w:lang w:eastAsia="ja-JP"/>
              </w:rPr>
              <w:t>Y</w:t>
            </w:r>
          </w:p>
        </w:tc>
        <w:tc>
          <w:tcPr>
            <w:tcW w:w="6781" w:type="dxa"/>
          </w:tcPr>
          <w:p w14:paraId="3D0AE631" w14:textId="4DDF93CA" w:rsidR="00253A51" w:rsidRDefault="00253A51" w:rsidP="00253A51">
            <w:pPr>
              <w:pStyle w:val="af1"/>
              <w:rPr>
                <w:lang w:val="en-US"/>
              </w:rPr>
            </w:pPr>
            <w:r>
              <w:rPr>
                <w:rFonts w:hint="eastAsia"/>
                <w:lang w:val="en-GB"/>
              </w:rPr>
              <w:t>O</w:t>
            </w:r>
            <w:r>
              <w:rPr>
                <w:lang w:val="en-GB"/>
              </w:rPr>
              <w:t>K</w:t>
            </w:r>
          </w:p>
        </w:tc>
      </w:tr>
      <w:tr w:rsidR="00235CFF" w14:paraId="0AD94463" w14:textId="77777777">
        <w:tc>
          <w:tcPr>
            <w:tcW w:w="1479" w:type="dxa"/>
          </w:tcPr>
          <w:p w14:paraId="40D7F985" w14:textId="4688E42D" w:rsidR="00235CFF" w:rsidRDefault="00235CFF" w:rsidP="00235CFF">
            <w:pPr>
              <w:rPr>
                <w:rFonts w:eastAsiaTheme="minorEastAsia"/>
                <w:sz w:val="21"/>
                <w:szCs w:val="21"/>
                <w:lang w:val="en-US" w:eastAsia="zh-CN"/>
              </w:rPr>
            </w:pPr>
            <w:r>
              <w:rPr>
                <w:rFonts w:eastAsiaTheme="minorEastAsia" w:hint="eastAsia"/>
                <w:sz w:val="21"/>
                <w:szCs w:val="21"/>
                <w:lang w:val="en-US" w:eastAsia="zh-CN"/>
              </w:rPr>
              <w:t>CMCC</w:t>
            </w:r>
          </w:p>
        </w:tc>
        <w:tc>
          <w:tcPr>
            <w:tcW w:w="1371" w:type="dxa"/>
          </w:tcPr>
          <w:p w14:paraId="388C2EB2" w14:textId="77777777" w:rsidR="00235CFF" w:rsidRDefault="00235CFF" w:rsidP="00235CFF">
            <w:pPr>
              <w:rPr>
                <w:rFonts w:eastAsia="Yu Mincho"/>
                <w:sz w:val="21"/>
                <w:szCs w:val="21"/>
                <w:lang w:eastAsia="ja-JP"/>
              </w:rPr>
            </w:pPr>
          </w:p>
        </w:tc>
        <w:tc>
          <w:tcPr>
            <w:tcW w:w="6781" w:type="dxa"/>
          </w:tcPr>
          <w:p w14:paraId="0CA67688" w14:textId="77777777" w:rsidR="00235CFF" w:rsidRDefault="00235CFF" w:rsidP="00235CFF">
            <w:pPr>
              <w:pStyle w:val="af1"/>
              <w:rPr>
                <w:rFonts w:eastAsiaTheme="minorEastAsia"/>
                <w:lang w:val="en-US" w:eastAsia="zh-CN"/>
              </w:rPr>
            </w:pPr>
            <w:r>
              <w:rPr>
                <w:rFonts w:eastAsiaTheme="minorEastAsia" w:hint="eastAsia"/>
                <w:lang w:val="en-US" w:eastAsia="zh-CN"/>
              </w:rPr>
              <w:t>For option1, we propose to remove it. 6GR design should not be restricted by 5G design.</w:t>
            </w:r>
          </w:p>
          <w:p w14:paraId="691DED43" w14:textId="77777777" w:rsidR="00235CFF" w:rsidRPr="00FE17A6" w:rsidRDefault="00235CFF" w:rsidP="00235CFF">
            <w:pPr>
              <w:pStyle w:val="af1"/>
              <w:rPr>
                <w:rFonts w:eastAsiaTheme="minorEastAsia"/>
                <w:b/>
                <w:bCs/>
                <w:lang w:val="en-US" w:eastAsia="zh-CN"/>
              </w:rPr>
            </w:pPr>
            <w:r>
              <w:rPr>
                <w:rFonts w:eastAsiaTheme="minorEastAsia" w:hint="eastAsia"/>
                <w:lang w:val="en-US" w:eastAsia="zh-CN"/>
              </w:rPr>
              <w:t xml:space="preserve">And other options are not </w:t>
            </w:r>
            <w:r>
              <w:rPr>
                <w:rFonts w:eastAsiaTheme="minorEastAsia"/>
                <w:lang w:val="en-US" w:eastAsia="zh-CN"/>
              </w:rPr>
              <w:t>mutually</w:t>
            </w:r>
            <w:r>
              <w:rPr>
                <w:rFonts w:eastAsiaTheme="minorEastAsia" w:hint="eastAsia"/>
                <w:lang w:val="en-US" w:eastAsia="zh-CN"/>
              </w:rPr>
              <w:t xml:space="preserve"> exclusive, for option2, we would like to add </w:t>
            </w:r>
            <w:proofErr w:type="spellStart"/>
            <w:r>
              <w:rPr>
                <w:rFonts w:eastAsiaTheme="minorEastAsia" w:hint="eastAsia"/>
                <w:lang w:val="en-US" w:eastAsia="zh-CN"/>
              </w:rPr>
              <w:t>subbullet</w:t>
            </w:r>
            <w:proofErr w:type="spellEnd"/>
            <w:r>
              <w:rPr>
                <w:rFonts w:eastAsiaTheme="minorEastAsia" w:hint="eastAsia"/>
                <w:lang w:val="en-US" w:eastAsia="zh-CN"/>
              </w:rPr>
              <w:t xml:space="preserve"> as follows. </w:t>
            </w:r>
          </w:p>
          <w:p w14:paraId="6B1340C1" w14:textId="77777777" w:rsidR="00235CFF" w:rsidRPr="00235CFF" w:rsidRDefault="00235CFF" w:rsidP="00235CFF">
            <w:pPr>
              <w:pStyle w:val="ab"/>
              <w:numPr>
                <w:ilvl w:val="1"/>
                <w:numId w:val="37"/>
              </w:numPr>
              <w:suppressAutoHyphens w:val="0"/>
              <w:rPr>
                <w:rFonts w:ascii="Times New Roman" w:hAnsi="Times New Roman" w:cs="Times New Roman"/>
                <w:sz w:val="21"/>
                <w:szCs w:val="21"/>
                <w:lang w:val="en-US"/>
              </w:rPr>
            </w:pPr>
            <w:r w:rsidRPr="00FF7904">
              <w:rPr>
                <w:rFonts w:ascii="Times New Roman" w:hAnsi="Times New Roman" w:cs="Times New Roman"/>
                <w:sz w:val="21"/>
                <w:szCs w:val="21"/>
                <w:lang w:val="en-US"/>
              </w:rPr>
              <w:t>Opt</w:t>
            </w:r>
            <w:r>
              <w:rPr>
                <w:rFonts w:ascii="Times New Roman" w:hAnsi="Times New Roman" w:cs="Times New Roman" w:hint="eastAsia"/>
                <w:sz w:val="21"/>
                <w:szCs w:val="21"/>
                <w:lang w:val="en-US"/>
              </w:rPr>
              <w:t>2</w:t>
            </w:r>
            <w:r w:rsidRPr="00FF7904">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Rate matching of 6GR signals/channels </w:t>
            </w:r>
            <w:r>
              <w:rPr>
                <w:rFonts w:ascii="Times New Roman" w:hAnsi="Times New Roman" w:cs="Times New Roman"/>
                <w:sz w:val="21"/>
                <w:szCs w:val="21"/>
                <w:lang w:val="en-US"/>
              </w:rPr>
              <w:t>around</w:t>
            </w:r>
            <w:r>
              <w:rPr>
                <w:rFonts w:ascii="Times New Roman" w:hAnsi="Times New Roman" w:cs="Times New Roman" w:hint="eastAsia"/>
                <w:sz w:val="21"/>
                <w:szCs w:val="21"/>
                <w:lang w:val="en-US"/>
              </w:rPr>
              <w:t xml:space="preserve"> NR signals/channels</w:t>
            </w:r>
          </w:p>
          <w:p w14:paraId="74E83229" w14:textId="42CA6F0E" w:rsidR="00235CFF" w:rsidRPr="00235CFF" w:rsidRDefault="00235CFF" w:rsidP="00235CFF">
            <w:pPr>
              <w:pStyle w:val="ab"/>
              <w:numPr>
                <w:ilvl w:val="2"/>
                <w:numId w:val="37"/>
              </w:numPr>
              <w:suppressAutoHyphens w:val="0"/>
              <w:rPr>
                <w:rFonts w:ascii="Times New Roman" w:hAnsi="Times New Roman" w:cs="Times New Roman"/>
                <w:sz w:val="21"/>
                <w:szCs w:val="21"/>
                <w:lang w:val="en-US"/>
              </w:rPr>
            </w:pPr>
            <w:r w:rsidRPr="00235CFF">
              <w:rPr>
                <w:rFonts w:eastAsiaTheme="minorEastAsia" w:hint="eastAsia"/>
                <w:color w:val="FF0000"/>
                <w:sz w:val="22"/>
                <w:szCs w:val="22"/>
                <w:lang w:val="en-US" w:eastAsia="zh-CN"/>
              </w:rPr>
              <w:t>At least consider s</w:t>
            </w:r>
            <w:r w:rsidRPr="00235CFF">
              <w:rPr>
                <w:color w:val="FF0000"/>
                <w:sz w:val="22"/>
                <w:szCs w:val="22"/>
                <w:lang w:val="en-US"/>
              </w:rPr>
              <w:t>emi-static</w:t>
            </w:r>
            <w:r w:rsidRPr="00235CFF">
              <w:rPr>
                <w:rFonts w:eastAsiaTheme="minorEastAsia"/>
                <w:color w:val="FF0000"/>
                <w:sz w:val="22"/>
                <w:szCs w:val="22"/>
                <w:lang w:val="en-US" w:eastAsia="zh-CN"/>
              </w:rPr>
              <w:t xml:space="preserve"> r</w:t>
            </w:r>
            <w:r w:rsidRPr="00235CFF">
              <w:rPr>
                <w:color w:val="FF0000"/>
                <w:sz w:val="22"/>
                <w:szCs w:val="22"/>
                <w:lang w:val="en-US"/>
              </w:rPr>
              <w:t>ate matching</w:t>
            </w:r>
            <w:r w:rsidRPr="00235CFF">
              <w:rPr>
                <w:rFonts w:eastAsiaTheme="minorEastAsia"/>
                <w:color w:val="FF0000"/>
                <w:sz w:val="22"/>
                <w:szCs w:val="22"/>
                <w:lang w:val="en-US" w:eastAsia="zh-CN"/>
              </w:rPr>
              <w:t xml:space="preserve"> pattern</w:t>
            </w:r>
            <w:r w:rsidRPr="00235CFF">
              <w:rPr>
                <w:rFonts w:eastAsiaTheme="minorEastAsia" w:hint="eastAsia"/>
                <w:color w:val="FF0000"/>
                <w:sz w:val="22"/>
                <w:szCs w:val="22"/>
                <w:lang w:val="en-US" w:eastAsia="zh-CN"/>
              </w:rPr>
              <w:t xml:space="preserve"> </w:t>
            </w:r>
          </w:p>
        </w:tc>
      </w:tr>
      <w:tr w:rsidR="009E34D8" w14:paraId="53608C67" w14:textId="77777777" w:rsidTr="009E34D8">
        <w:tc>
          <w:tcPr>
            <w:tcW w:w="1479" w:type="dxa"/>
          </w:tcPr>
          <w:p w14:paraId="0FC32EEF" w14:textId="77777777" w:rsidR="009E34D8" w:rsidRDefault="009E34D8" w:rsidP="009E34D8">
            <w:pPr>
              <w:rPr>
                <w:rFonts w:eastAsia="SimSun"/>
                <w:sz w:val="21"/>
                <w:szCs w:val="21"/>
                <w:lang w:val="en-US" w:eastAsia="zh-CN"/>
              </w:rPr>
            </w:pPr>
            <w:r>
              <w:rPr>
                <w:rFonts w:eastAsia="SimSun" w:hint="eastAsia"/>
                <w:sz w:val="21"/>
                <w:szCs w:val="21"/>
                <w:lang w:val="en-US" w:eastAsia="zh-CN"/>
              </w:rPr>
              <w:t>ZTE</w:t>
            </w:r>
          </w:p>
        </w:tc>
        <w:tc>
          <w:tcPr>
            <w:tcW w:w="1371" w:type="dxa"/>
          </w:tcPr>
          <w:p w14:paraId="4DEC4889" w14:textId="77777777" w:rsidR="009E34D8" w:rsidRDefault="009E34D8" w:rsidP="009E34D8">
            <w:pPr>
              <w:rPr>
                <w:rFonts w:eastAsia="SimSun"/>
                <w:sz w:val="21"/>
                <w:szCs w:val="21"/>
                <w:lang w:val="en-US" w:eastAsia="zh-CN"/>
              </w:rPr>
            </w:pPr>
            <w:r>
              <w:rPr>
                <w:rFonts w:eastAsia="SimSun" w:hint="eastAsia"/>
                <w:sz w:val="21"/>
                <w:szCs w:val="21"/>
                <w:lang w:val="en-US" w:eastAsia="zh-CN"/>
              </w:rPr>
              <w:t>N</w:t>
            </w:r>
          </w:p>
        </w:tc>
        <w:tc>
          <w:tcPr>
            <w:tcW w:w="6781" w:type="dxa"/>
          </w:tcPr>
          <w:p w14:paraId="7CA79512" w14:textId="77777777" w:rsidR="009E34D8" w:rsidRDefault="009E34D8" w:rsidP="009E34D8">
            <w:pPr>
              <w:pStyle w:val="af1"/>
              <w:rPr>
                <w:rFonts w:eastAsia="SimSun"/>
                <w:sz w:val="20"/>
                <w:lang w:val="en-US" w:eastAsia="zh-CN"/>
              </w:rPr>
            </w:pPr>
            <w:r>
              <w:rPr>
                <w:rFonts w:eastAsia="SimSun" w:hint="eastAsia"/>
                <w:sz w:val="20"/>
                <w:lang w:val="en-US" w:eastAsia="zh-CN"/>
              </w:rPr>
              <w:t>In option 0, MRSS includes dynamic radio resource sharing. We don</w:t>
            </w:r>
            <w:r>
              <w:rPr>
                <w:rFonts w:eastAsia="SimSun"/>
                <w:sz w:val="20"/>
                <w:lang w:val="en-US" w:eastAsia="zh-CN"/>
              </w:rPr>
              <w:t>’</w:t>
            </w:r>
            <w:r>
              <w:rPr>
                <w:rFonts w:eastAsia="SimSun" w:hint="eastAsia"/>
                <w:sz w:val="20"/>
                <w:lang w:val="en-US" w:eastAsia="zh-CN"/>
              </w:rPr>
              <w:t xml:space="preserve">t understand why option 0 is only focusing on semi-static way. Anyway, TDM/FDM is implementation issue. </w:t>
            </w:r>
          </w:p>
          <w:p w14:paraId="440EC38F" w14:textId="77777777" w:rsidR="009E34D8" w:rsidRDefault="009E34D8" w:rsidP="009E34D8">
            <w:pPr>
              <w:pStyle w:val="af1"/>
              <w:rPr>
                <w:rFonts w:eastAsia="SimSun"/>
                <w:sz w:val="20"/>
                <w:lang w:val="en-US" w:eastAsia="zh-CN"/>
              </w:rPr>
            </w:pPr>
            <w:r>
              <w:rPr>
                <w:rFonts w:eastAsia="SimSun" w:hint="eastAsia"/>
                <w:sz w:val="20"/>
                <w:lang w:val="en-US" w:eastAsia="zh-CN"/>
              </w:rPr>
              <w:lastRenderedPageBreak/>
              <w:t>In option1 f</w:t>
            </w:r>
            <w:r w:rsidRPr="00A7130C">
              <w:rPr>
                <w:rFonts w:hint="eastAsia"/>
                <w:sz w:val="20"/>
                <w:lang w:val="en-US"/>
              </w:rPr>
              <w:t xml:space="preserve">or 6GR </w:t>
            </w:r>
            <w:r w:rsidRPr="00A7130C">
              <w:rPr>
                <w:rFonts w:eastAsia="SimSun" w:hint="eastAsia"/>
                <w:sz w:val="20"/>
                <w:lang w:val="en-US"/>
              </w:rPr>
              <w:t>sharing</w:t>
            </w:r>
            <w:r w:rsidRPr="00A7130C">
              <w:rPr>
                <w:rFonts w:hint="eastAsia"/>
                <w:sz w:val="20"/>
                <w:lang w:val="en-US"/>
              </w:rPr>
              <w:t xml:space="preserve"> NR signals/channels</w:t>
            </w:r>
            <w:r w:rsidRPr="00A7130C">
              <w:rPr>
                <w:rFonts w:eastAsia="SimSun" w:hint="eastAsia"/>
                <w:sz w:val="20"/>
                <w:lang w:val="en-US"/>
              </w:rPr>
              <w:t xml:space="preserve">, this would introduce strong restrictions for 6GR </w:t>
            </w:r>
            <w:r w:rsidRPr="00A7130C">
              <w:rPr>
                <w:rFonts w:hint="eastAsia"/>
                <w:sz w:val="20"/>
                <w:lang w:val="en-US"/>
              </w:rPr>
              <w:t>signals/channels</w:t>
            </w:r>
            <w:r w:rsidRPr="00A7130C">
              <w:rPr>
                <w:rFonts w:eastAsia="SimSun" w:hint="eastAsia"/>
                <w:sz w:val="20"/>
                <w:lang w:val="en-US"/>
              </w:rPr>
              <w:t xml:space="preserve"> design. At this stage, it is better not to </w:t>
            </w:r>
            <w:r>
              <w:rPr>
                <w:rFonts w:eastAsia="SimSun" w:hint="eastAsia"/>
                <w:sz w:val="20"/>
                <w:lang w:val="en-US" w:eastAsia="zh-CN"/>
              </w:rPr>
              <w:t xml:space="preserve">consider </w:t>
            </w:r>
            <w:r w:rsidRPr="00A7130C">
              <w:rPr>
                <w:rFonts w:eastAsia="SimSun" w:hint="eastAsia"/>
                <w:sz w:val="20"/>
                <w:lang w:val="en-US"/>
              </w:rPr>
              <w:t xml:space="preserve">this general restriction before designing specific 6GR </w:t>
            </w:r>
            <w:r w:rsidRPr="00A7130C">
              <w:rPr>
                <w:rFonts w:hint="eastAsia"/>
                <w:sz w:val="20"/>
                <w:lang w:val="en-US"/>
              </w:rPr>
              <w:t>signals/channels</w:t>
            </w:r>
            <w:r w:rsidRPr="00A7130C">
              <w:rPr>
                <w:rFonts w:eastAsia="SimSun" w:hint="eastAsia"/>
                <w:sz w:val="20"/>
                <w:lang w:val="en-US"/>
              </w:rPr>
              <w:t>. In other words, it should be discussed case by case for each channel / signal, e.g. SSB, PDCCH, CSI-RS and DMRS may have different considerations</w:t>
            </w:r>
            <w:r>
              <w:rPr>
                <w:rFonts w:eastAsia="SimSun" w:hint="eastAsia"/>
                <w:sz w:val="20"/>
                <w:lang w:val="en-US" w:eastAsia="zh-CN"/>
              </w:rPr>
              <w:t xml:space="preserve">. </w:t>
            </w:r>
          </w:p>
          <w:p w14:paraId="05710DB5" w14:textId="77777777" w:rsidR="009E34D8" w:rsidRDefault="009E34D8" w:rsidP="009E34D8">
            <w:pPr>
              <w:pStyle w:val="af1"/>
              <w:rPr>
                <w:rFonts w:eastAsia="SimSun"/>
                <w:sz w:val="20"/>
                <w:lang w:val="en-US" w:eastAsia="zh-CN"/>
              </w:rPr>
            </w:pPr>
            <w:r>
              <w:rPr>
                <w:rFonts w:eastAsia="SimSun" w:hint="eastAsia"/>
                <w:sz w:val="20"/>
                <w:lang w:val="en-US" w:eastAsia="zh-CN"/>
              </w:rPr>
              <w:t xml:space="preserve">In option 2, it has been reflected in proposal 6.1. </w:t>
            </w:r>
          </w:p>
          <w:p w14:paraId="5D279A8A" w14:textId="77777777" w:rsidR="009E34D8" w:rsidRDefault="009E34D8" w:rsidP="009E34D8">
            <w:pPr>
              <w:pStyle w:val="af1"/>
              <w:rPr>
                <w:rFonts w:eastAsia="SimSun"/>
                <w:sz w:val="20"/>
                <w:lang w:val="en-US" w:eastAsia="zh-CN"/>
              </w:rPr>
            </w:pPr>
            <w:r>
              <w:rPr>
                <w:rFonts w:eastAsia="SimSun" w:hint="eastAsia"/>
                <w:sz w:val="20"/>
                <w:lang w:val="en-US" w:eastAsia="zh-CN"/>
              </w:rPr>
              <w:t xml:space="preserve">Option 3 is unclear. </w:t>
            </w:r>
          </w:p>
        </w:tc>
      </w:tr>
      <w:tr w:rsidR="00CB6903" w14:paraId="5BEDBB93" w14:textId="77777777" w:rsidTr="009E34D8">
        <w:tc>
          <w:tcPr>
            <w:tcW w:w="1479" w:type="dxa"/>
          </w:tcPr>
          <w:p w14:paraId="30180910" w14:textId="2682C96D" w:rsidR="00CB6903" w:rsidRDefault="00CB6903" w:rsidP="009E34D8">
            <w:pPr>
              <w:rPr>
                <w:rFonts w:eastAsia="SimSun"/>
                <w:sz w:val="21"/>
                <w:szCs w:val="21"/>
                <w:lang w:val="en-US" w:eastAsia="zh-CN"/>
              </w:rPr>
            </w:pPr>
            <w:proofErr w:type="spellStart"/>
            <w:r>
              <w:rPr>
                <w:rFonts w:eastAsia="SimSun"/>
                <w:sz w:val="21"/>
                <w:szCs w:val="21"/>
                <w:lang w:val="en-US" w:eastAsia="zh-CN"/>
              </w:rPr>
              <w:lastRenderedPageBreak/>
              <w:t>InterDigital</w:t>
            </w:r>
            <w:proofErr w:type="spellEnd"/>
          </w:p>
        </w:tc>
        <w:tc>
          <w:tcPr>
            <w:tcW w:w="1371" w:type="dxa"/>
          </w:tcPr>
          <w:p w14:paraId="25206E53" w14:textId="02762F92" w:rsidR="00CB6903" w:rsidRDefault="00CB6903" w:rsidP="009E34D8">
            <w:pPr>
              <w:rPr>
                <w:rFonts w:eastAsia="SimSun"/>
                <w:sz w:val="21"/>
                <w:szCs w:val="21"/>
                <w:lang w:val="en-US" w:eastAsia="zh-CN"/>
              </w:rPr>
            </w:pPr>
            <w:r>
              <w:rPr>
                <w:rFonts w:eastAsia="SimSun"/>
                <w:sz w:val="21"/>
                <w:szCs w:val="21"/>
                <w:lang w:val="en-US" w:eastAsia="zh-CN"/>
              </w:rPr>
              <w:t>Y</w:t>
            </w:r>
          </w:p>
        </w:tc>
        <w:tc>
          <w:tcPr>
            <w:tcW w:w="6781" w:type="dxa"/>
          </w:tcPr>
          <w:p w14:paraId="683532E0" w14:textId="590985EB" w:rsidR="00CB6903" w:rsidRDefault="00CB6903" w:rsidP="009E34D8">
            <w:pPr>
              <w:pStyle w:val="af1"/>
              <w:rPr>
                <w:rFonts w:eastAsia="SimSun"/>
                <w:sz w:val="20"/>
                <w:lang w:val="en-US" w:eastAsia="zh-CN"/>
              </w:rPr>
            </w:pPr>
            <w:r>
              <w:rPr>
                <w:rFonts w:eastAsia="SimSun"/>
                <w:sz w:val="20"/>
                <w:lang w:val="en-US" w:eastAsia="zh-CN"/>
              </w:rPr>
              <w:t>OK</w:t>
            </w:r>
          </w:p>
        </w:tc>
      </w:tr>
      <w:tr w:rsidR="00C83D0F" w14:paraId="15857592" w14:textId="77777777" w:rsidTr="009E34D8">
        <w:tc>
          <w:tcPr>
            <w:tcW w:w="1479" w:type="dxa"/>
          </w:tcPr>
          <w:p w14:paraId="1E3AACA9" w14:textId="4F98F717" w:rsidR="00C83D0F" w:rsidRPr="00C83D0F" w:rsidRDefault="00C83D0F" w:rsidP="009E34D8">
            <w:pPr>
              <w:rPr>
                <w:rFonts w:eastAsia="Malgun Gothic"/>
                <w:sz w:val="21"/>
                <w:szCs w:val="21"/>
                <w:lang w:val="en-US" w:eastAsia="ko-KR"/>
              </w:rPr>
            </w:pPr>
            <w:r>
              <w:rPr>
                <w:rFonts w:eastAsia="Malgun Gothic" w:hint="eastAsia"/>
                <w:sz w:val="21"/>
                <w:szCs w:val="21"/>
                <w:lang w:val="en-US" w:eastAsia="ko-KR"/>
              </w:rPr>
              <w:t>KT</w:t>
            </w:r>
          </w:p>
        </w:tc>
        <w:tc>
          <w:tcPr>
            <w:tcW w:w="1371" w:type="dxa"/>
          </w:tcPr>
          <w:p w14:paraId="4BFE92E8" w14:textId="3A4BFEA7" w:rsidR="00C83D0F" w:rsidRPr="00C83D0F" w:rsidRDefault="00C83D0F" w:rsidP="009E34D8">
            <w:pPr>
              <w:rPr>
                <w:rFonts w:eastAsia="Malgun Gothic"/>
                <w:sz w:val="21"/>
                <w:szCs w:val="21"/>
                <w:lang w:val="en-US" w:eastAsia="ko-KR"/>
              </w:rPr>
            </w:pPr>
            <w:r>
              <w:rPr>
                <w:rFonts w:eastAsia="Malgun Gothic" w:hint="eastAsia"/>
                <w:sz w:val="21"/>
                <w:szCs w:val="21"/>
                <w:lang w:val="en-US" w:eastAsia="ko-KR"/>
              </w:rPr>
              <w:t>N</w:t>
            </w:r>
          </w:p>
        </w:tc>
        <w:tc>
          <w:tcPr>
            <w:tcW w:w="6781" w:type="dxa"/>
          </w:tcPr>
          <w:p w14:paraId="0D208EBD" w14:textId="381EB776" w:rsidR="00C83D0F" w:rsidRPr="00C83D0F" w:rsidRDefault="00C83D0F" w:rsidP="009E34D8">
            <w:pPr>
              <w:pStyle w:val="af1"/>
              <w:rPr>
                <w:rFonts w:eastAsia="Malgun Gothic"/>
                <w:sz w:val="20"/>
                <w:lang w:val="en-US" w:eastAsia="ko-KR"/>
              </w:rPr>
            </w:pPr>
            <w:r>
              <w:rPr>
                <w:rFonts w:eastAsia="Malgun Gothic" w:hint="eastAsia"/>
                <w:sz w:val="20"/>
                <w:lang w:val="en-US" w:eastAsia="ko-KR"/>
              </w:rPr>
              <w:t xml:space="preserve">Option1 and Option2 can be merged, such as </w:t>
            </w:r>
            <w:r>
              <w:rPr>
                <w:rFonts w:eastAsia="Malgun Gothic"/>
                <w:sz w:val="20"/>
                <w:lang w:val="en-US" w:eastAsia="ko-KR"/>
              </w:rPr>
              <w:t>“</w:t>
            </w:r>
            <w:r>
              <w:rPr>
                <w:rFonts w:eastAsia="Malgun Gothic" w:hint="eastAsia"/>
                <w:sz w:val="20"/>
                <w:lang w:val="en-US" w:eastAsia="ko-KR"/>
              </w:rPr>
              <w:t>Dynamic sharing between NR and 6GR</w:t>
            </w:r>
            <w:r>
              <w:rPr>
                <w:rFonts w:eastAsia="Malgun Gothic"/>
                <w:sz w:val="20"/>
                <w:lang w:val="en-US" w:eastAsia="ko-KR"/>
              </w:rPr>
              <w:t>”</w:t>
            </w:r>
            <w:r>
              <w:rPr>
                <w:rFonts w:eastAsia="Malgun Gothic" w:hint="eastAsia"/>
                <w:sz w:val="20"/>
                <w:lang w:val="en-US" w:eastAsia="ko-KR"/>
              </w:rPr>
              <w:t xml:space="preserve"> that aligned with other options in high-level.</w:t>
            </w:r>
          </w:p>
          <w:p w14:paraId="0D5A8158" w14:textId="65E88361" w:rsidR="00C83D0F" w:rsidRDefault="00C83D0F" w:rsidP="009E34D8">
            <w:pPr>
              <w:pStyle w:val="af1"/>
              <w:rPr>
                <w:rFonts w:eastAsia="Malgun Gothic"/>
                <w:sz w:val="20"/>
                <w:lang w:val="en-US" w:eastAsia="ko-KR"/>
              </w:rPr>
            </w:pPr>
            <w:r>
              <w:rPr>
                <w:rFonts w:eastAsia="Malgun Gothic" w:hint="eastAsia"/>
                <w:sz w:val="20"/>
                <w:lang w:val="en-US" w:eastAsia="ko-KR"/>
              </w:rPr>
              <w:t xml:space="preserve">Additionally, Option 1 and 2 </w:t>
            </w:r>
            <w:r>
              <w:rPr>
                <w:rFonts w:eastAsia="Malgun Gothic"/>
                <w:sz w:val="20"/>
                <w:lang w:val="en-US" w:eastAsia="ko-KR"/>
              </w:rPr>
              <w:t>may not be</w:t>
            </w:r>
            <w:r>
              <w:rPr>
                <w:rFonts w:eastAsia="Malgun Gothic" w:hint="eastAsia"/>
                <w:sz w:val="20"/>
                <w:lang w:val="en-US" w:eastAsia="ko-KR"/>
              </w:rPr>
              <w:t xml:space="preserve"> strictly divided at this stage. In our view, both Option 1 and Option 2 can be considered at the same time </w:t>
            </w:r>
            <w:proofErr w:type="spellStart"/>
            <w:r>
              <w:rPr>
                <w:rFonts w:eastAsia="Malgun Gothic" w:hint="eastAsia"/>
                <w:sz w:val="20"/>
                <w:lang w:val="en-US" w:eastAsia="ko-KR"/>
              </w:rPr>
              <w:t>w.r.t.</w:t>
            </w:r>
            <w:proofErr w:type="spellEnd"/>
            <w:r>
              <w:rPr>
                <w:rFonts w:eastAsia="Malgun Gothic" w:hint="eastAsia"/>
                <w:sz w:val="20"/>
                <w:lang w:val="en-US" w:eastAsia="ko-KR"/>
              </w:rPr>
              <w:t xml:space="preserve"> types of signals/channels.</w:t>
            </w:r>
          </w:p>
          <w:p w14:paraId="3716F087" w14:textId="09B91732" w:rsidR="00C83D0F" w:rsidRDefault="00C83D0F" w:rsidP="009E34D8">
            <w:pPr>
              <w:pStyle w:val="af1"/>
              <w:rPr>
                <w:rFonts w:eastAsia="Malgun Gothic"/>
                <w:sz w:val="20"/>
                <w:lang w:val="en-US" w:eastAsia="ko-KR"/>
              </w:rPr>
            </w:pPr>
            <w:r>
              <w:rPr>
                <w:rFonts w:eastAsia="Malgun Gothic" w:hint="eastAsia"/>
                <w:sz w:val="20"/>
                <w:lang w:val="en-US" w:eastAsia="ko-KR"/>
              </w:rPr>
              <w:t xml:space="preserve">We propose a </w:t>
            </w:r>
            <w:r>
              <w:rPr>
                <w:rFonts w:eastAsia="Malgun Gothic"/>
                <w:sz w:val="20"/>
                <w:lang w:val="en-US" w:eastAsia="ko-KR"/>
              </w:rPr>
              <w:t>merged option</w:t>
            </w:r>
            <w:r>
              <w:rPr>
                <w:rFonts w:eastAsia="Malgun Gothic" w:hint="eastAsia"/>
                <w:sz w:val="20"/>
                <w:lang w:val="en-US" w:eastAsia="ko-KR"/>
              </w:rPr>
              <w:t xml:space="preserve"> as following:</w:t>
            </w:r>
          </w:p>
          <w:p w14:paraId="3168E0F8" w14:textId="77777777" w:rsidR="00C83D0F" w:rsidRDefault="00C83D0F" w:rsidP="00C83D0F">
            <w:pPr>
              <w:pStyle w:val="ab"/>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x-none"/>
              </w:rPr>
              <w:t xml:space="preserve"> NR-6GR MRSS support</w:t>
            </w:r>
            <w:r>
              <w:rPr>
                <w:rFonts w:ascii="Times New Roman" w:hAnsi="Times New Roman" w:cs="Times New Roman"/>
                <w:sz w:val="21"/>
                <w:szCs w:val="21"/>
                <w:lang w:val="en-US"/>
              </w:rPr>
              <w:t>, RAN1 to study the Pros/Cons of the following options</w:t>
            </w:r>
          </w:p>
          <w:p w14:paraId="1F8B5759" w14:textId="77777777" w:rsidR="00C83D0F" w:rsidRDefault="00C83D0F" w:rsidP="00C83D0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213C1309" w14:textId="6857BCE0" w:rsidR="00C83D0F" w:rsidRPr="00C83D0F" w:rsidRDefault="00C83D0F" w:rsidP="00C83D0F">
            <w:pPr>
              <w:pStyle w:val="ab"/>
              <w:numPr>
                <w:ilvl w:val="1"/>
                <w:numId w:val="11"/>
              </w:numPr>
              <w:rPr>
                <w:rFonts w:ascii="Times New Roman" w:hAnsi="Times New Roman" w:cs="Times New Roman"/>
                <w:color w:val="EE0000"/>
                <w:sz w:val="21"/>
                <w:szCs w:val="21"/>
                <w:lang w:val="en-US"/>
              </w:rPr>
            </w:pPr>
            <w:r w:rsidRPr="00C83D0F">
              <w:rPr>
                <w:rFonts w:ascii="Times New Roman" w:eastAsia="Malgun Gothic" w:hAnsi="Times New Roman" w:cs="Times New Roman" w:hint="eastAsia"/>
                <w:color w:val="EE0000"/>
                <w:sz w:val="21"/>
                <w:szCs w:val="21"/>
                <w:lang w:val="en-US" w:eastAsia="ko-KR"/>
              </w:rPr>
              <w:t>Opt1: Dynamic sharing between NR and 6GR</w:t>
            </w:r>
          </w:p>
          <w:p w14:paraId="3FA2AF39" w14:textId="4D14A3F9" w:rsidR="00C83D0F" w:rsidRPr="00C83D0F" w:rsidRDefault="00C83D0F" w:rsidP="00C83D0F">
            <w:pPr>
              <w:pStyle w:val="ab"/>
              <w:numPr>
                <w:ilvl w:val="2"/>
                <w:numId w:val="11"/>
              </w:numPr>
              <w:rPr>
                <w:rFonts w:ascii="Times New Roman" w:hAnsi="Times New Roman" w:cs="Times New Roman"/>
                <w:color w:val="EE0000"/>
                <w:sz w:val="21"/>
                <w:szCs w:val="21"/>
                <w:lang w:val="en-US"/>
              </w:rPr>
            </w:pPr>
            <w:r w:rsidRPr="00C83D0F">
              <w:rPr>
                <w:rFonts w:ascii="Times New Roman" w:hAnsi="Times New Roman" w:cs="Times New Roman"/>
                <w:color w:val="EE0000"/>
                <w:sz w:val="21"/>
                <w:szCs w:val="21"/>
                <w:lang w:val="en-US"/>
              </w:rPr>
              <w:t>NR signal sharing with 6GR</w:t>
            </w:r>
          </w:p>
          <w:p w14:paraId="5F28F8E5" w14:textId="2BE362CC" w:rsidR="00C83D0F" w:rsidRPr="00C83D0F" w:rsidRDefault="00C83D0F" w:rsidP="00C83D0F">
            <w:pPr>
              <w:pStyle w:val="ab"/>
              <w:numPr>
                <w:ilvl w:val="2"/>
                <w:numId w:val="11"/>
              </w:numPr>
              <w:rPr>
                <w:rFonts w:ascii="Times New Roman" w:hAnsi="Times New Roman" w:cs="Times New Roman"/>
                <w:color w:val="EE0000"/>
                <w:sz w:val="21"/>
                <w:szCs w:val="21"/>
                <w:lang w:val="en-US"/>
              </w:rPr>
            </w:pPr>
            <w:r w:rsidRPr="00C83D0F">
              <w:rPr>
                <w:rFonts w:ascii="Times New Roman" w:hAnsi="Times New Roman" w:cs="Times New Roman"/>
                <w:color w:val="EE0000"/>
                <w:sz w:val="21"/>
                <w:szCs w:val="21"/>
                <w:lang w:val="en-US"/>
              </w:rPr>
              <w:t>Rate matching of 6GR signals/channels around NR signals/channels</w:t>
            </w:r>
          </w:p>
          <w:p w14:paraId="00569B03" w14:textId="572094F5" w:rsidR="00C83D0F" w:rsidRPr="00C83D0F" w:rsidRDefault="00C83D0F" w:rsidP="009E34D8">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w:t>
            </w:r>
            <w:r w:rsidRPr="00C83D0F">
              <w:rPr>
                <w:rFonts w:ascii="Times New Roman" w:eastAsia="Malgun Gothic" w:hAnsi="Times New Roman" w:cs="Times New Roman" w:hint="eastAsia"/>
                <w:color w:val="EE0000"/>
                <w:sz w:val="21"/>
                <w:szCs w:val="21"/>
                <w:lang w:val="en-US" w:eastAsia="ko-KR"/>
              </w:rPr>
              <w:t>2</w:t>
            </w:r>
            <w:r>
              <w:rPr>
                <w:rFonts w:ascii="Times New Roman" w:hAnsi="Times New Roman" w:cs="Times New Roman"/>
                <w:sz w:val="21"/>
                <w:szCs w:val="21"/>
                <w:lang w:val="en-US"/>
              </w:rPr>
              <w:t>: SDM between NR and 6GR</w:t>
            </w:r>
          </w:p>
        </w:tc>
      </w:tr>
      <w:tr w:rsidR="00A660B3" w14:paraId="41493402" w14:textId="77777777" w:rsidTr="009E34D8">
        <w:tc>
          <w:tcPr>
            <w:tcW w:w="1479" w:type="dxa"/>
          </w:tcPr>
          <w:p w14:paraId="1EBA6640" w14:textId="70B05767" w:rsidR="00A660B3" w:rsidRDefault="00A660B3" w:rsidP="009E34D8">
            <w:pPr>
              <w:rPr>
                <w:rFonts w:eastAsia="Malgun Gothic"/>
                <w:sz w:val="21"/>
                <w:szCs w:val="21"/>
                <w:lang w:val="en-US" w:eastAsia="ko-KR"/>
              </w:rPr>
            </w:pPr>
            <w:r>
              <w:rPr>
                <w:rFonts w:eastAsia="Malgun Gothic" w:hint="eastAsia"/>
                <w:sz w:val="21"/>
                <w:szCs w:val="21"/>
                <w:lang w:val="en-US" w:eastAsia="ko-KR"/>
              </w:rPr>
              <w:t>ETRI</w:t>
            </w:r>
          </w:p>
        </w:tc>
        <w:tc>
          <w:tcPr>
            <w:tcW w:w="1371" w:type="dxa"/>
          </w:tcPr>
          <w:p w14:paraId="6FF162FD" w14:textId="77777777" w:rsidR="00A660B3" w:rsidRDefault="00A660B3" w:rsidP="009E34D8">
            <w:pPr>
              <w:rPr>
                <w:rFonts w:eastAsia="Malgun Gothic"/>
                <w:sz w:val="21"/>
                <w:szCs w:val="21"/>
                <w:lang w:val="en-US" w:eastAsia="ko-KR"/>
              </w:rPr>
            </w:pPr>
          </w:p>
        </w:tc>
        <w:tc>
          <w:tcPr>
            <w:tcW w:w="6781" w:type="dxa"/>
          </w:tcPr>
          <w:p w14:paraId="1A6F7787" w14:textId="6DDF3379" w:rsidR="00A660B3" w:rsidRDefault="00A660B3" w:rsidP="009E34D8">
            <w:pPr>
              <w:pStyle w:val="af1"/>
              <w:rPr>
                <w:rFonts w:eastAsia="Malgun Gothic"/>
                <w:sz w:val="20"/>
                <w:lang w:val="en-US" w:eastAsia="ko-KR"/>
              </w:rPr>
            </w:pPr>
            <w:r>
              <w:rPr>
                <w:rFonts w:eastAsia="Malgun Gothic" w:hint="eastAsia"/>
                <w:sz w:val="20"/>
                <w:lang w:val="en-US" w:eastAsia="ko-KR"/>
              </w:rPr>
              <w:t>We</w:t>
            </w:r>
            <w:r w:rsidRPr="00A660B3">
              <w:rPr>
                <w:rFonts w:eastAsia="Malgun Gothic"/>
                <w:sz w:val="20"/>
                <w:lang w:val="en-US" w:eastAsia="ko-KR"/>
              </w:rPr>
              <w:t xml:space="preserve"> don’t think these options are mutually exclusive. We should also consider possible combinations of the options.</w:t>
            </w:r>
          </w:p>
        </w:tc>
      </w:tr>
      <w:tr w:rsidR="00DA3C89" w14:paraId="5D842C36" w14:textId="77777777" w:rsidTr="009E34D8">
        <w:tc>
          <w:tcPr>
            <w:tcW w:w="1479" w:type="dxa"/>
          </w:tcPr>
          <w:p w14:paraId="0692FF53" w14:textId="4F9E5849" w:rsidR="00DA3C89" w:rsidRDefault="00DA3C89" w:rsidP="00DA3C89">
            <w:pPr>
              <w:rPr>
                <w:rFonts w:eastAsia="Malgun Gothic" w:hint="eastAsia"/>
                <w:sz w:val="21"/>
                <w:szCs w:val="21"/>
                <w:lang w:val="en-US" w:eastAsia="ko-KR"/>
              </w:rPr>
            </w:pPr>
            <w:r>
              <w:rPr>
                <w:rFonts w:eastAsia="新細明體" w:hint="eastAsia"/>
                <w:sz w:val="21"/>
                <w:szCs w:val="21"/>
                <w:lang w:val="en-US" w:eastAsia="zh-TW"/>
              </w:rPr>
              <w:t>Fainity</w:t>
            </w:r>
          </w:p>
        </w:tc>
        <w:tc>
          <w:tcPr>
            <w:tcW w:w="1371" w:type="dxa"/>
          </w:tcPr>
          <w:p w14:paraId="5059D1A4" w14:textId="77777777" w:rsidR="00DA3C89" w:rsidRDefault="00DA3C89" w:rsidP="00DA3C89">
            <w:pPr>
              <w:rPr>
                <w:rFonts w:eastAsia="Malgun Gothic"/>
                <w:sz w:val="21"/>
                <w:szCs w:val="21"/>
                <w:lang w:val="en-US" w:eastAsia="ko-KR"/>
              </w:rPr>
            </w:pPr>
          </w:p>
        </w:tc>
        <w:tc>
          <w:tcPr>
            <w:tcW w:w="6781" w:type="dxa"/>
          </w:tcPr>
          <w:p w14:paraId="20CC6D27" w14:textId="0E06D0A3" w:rsidR="00DA3C89" w:rsidRDefault="00DA3C89" w:rsidP="00DA3C89">
            <w:pPr>
              <w:pStyle w:val="af1"/>
              <w:rPr>
                <w:rFonts w:eastAsia="Malgun Gothic" w:hint="eastAsia"/>
                <w:sz w:val="20"/>
                <w:lang w:val="en-US" w:eastAsia="ko-KR"/>
              </w:rPr>
            </w:pPr>
            <w:r>
              <w:rPr>
                <w:rFonts w:eastAsia="新細明體" w:hint="eastAsia"/>
                <w:lang w:val="en-US" w:eastAsia="zh-TW"/>
              </w:rPr>
              <w:t xml:space="preserve">OK with the proposals and further </w:t>
            </w:r>
            <w:proofErr w:type="gramStart"/>
            <w:r>
              <w:rPr>
                <w:rFonts w:eastAsia="新細明體" w:hint="eastAsia"/>
                <w:lang w:val="en-US" w:eastAsia="zh-TW"/>
              </w:rPr>
              <w:t>suggest</w:t>
            </w:r>
            <w:proofErr w:type="gramEnd"/>
            <w:r>
              <w:rPr>
                <w:rFonts w:eastAsia="新細明體" w:hint="eastAsia"/>
                <w:lang w:val="en-US" w:eastAsia="zh-TW"/>
              </w:rPr>
              <w:t xml:space="preserve"> the analysis </w:t>
            </w:r>
            <w:proofErr w:type="gramStart"/>
            <w:r>
              <w:rPr>
                <w:rFonts w:eastAsia="新細明體" w:hint="eastAsia"/>
                <w:lang w:val="en-US" w:eastAsia="zh-TW"/>
              </w:rPr>
              <w:t>shall</w:t>
            </w:r>
            <w:proofErr w:type="gramEnd"/>
            <w:r>
              <w:rPr>
                <w:rFonts w:eastAsia="新細明體" w:hint="eastAsia"/>
                <w:lang w:val="en-US" w:eastAsia="zh-TW"/>
              </w:rPr>
              <w:t xml:space="preserve"> be separated for </w:t>
            </w:r>
            <w:r>
              <w:rPr>
                <w:rFonts w:eastAsia="新細明體"/>
                <w:lang w:val="en-US" w:eastAsia="zh-TW"/>
              </w:rPr>
              <w:t>different</w:t>
            </w:r>
            <w:r>
              <w:rPr>
                <w:rFonts w:eastAsia="新細明體" w:hint="eastAsia"/>
                <w:lang w:val="en-US" w:eastAsia="zh-TW"/>
              </w:rPr>
              <w:t xml:space="preserve"> channels (e.g., PBCH, PDSCH)</w:t>
            </w:r>
          </w:p>
        </w:tc>
      </w:tr>
    </w:tbl>
    <w:p w14:paraId="133A2FA7" w14:textId="77777777" w:rsidR="00C95488" w:rsidRDefault="00C95488">
      <w:pPr>
        <w:pStyle w:val="af1"/>
        <w:rPr>
          <w:lang w:val="en-GB"/>
        </w:rPr>
      </w:pPr>
    </w:p>
    <w:p w14:paraId="3A42E3C6" w14:textId="77777777" w:rsidR="00C95488" w:rsidRDefault="00C95488">
      <w:pPr>
        <w:pStyle w:val="af1"/>
        <w:rPr>
          <w:lang w:val="en-US"/>
        </w:rPr>
      </w:pPr>
    </w:p>
    <w:p w14:paraId="3328EF0F" w14:textId="77777777" w:rsidR="00C95488" w:rsidRDefault="009F385F">
      <w:pPr>
        <w:pStyle w:val="1"/>
        <w:ind w:left="284" w:hanging="284"/>
        <w:rPr>
          <w:b/>
          <w:bCs/>
        </w:rPr>
      </w:pPr>
      <w:r>
        <w:rPr>
          <w:rFonts w:eastAsia="Yu Mincho"/>
          <w:b/>
          <w:bCs/>
          <w:lang w:eastAsia="ja-JP"/>
        </w:rPr>
        <w:t>7</w:t>
      </w:r>
      <w:r>
        <w:rPr>
          <w:b/>
          <w:bCs/>
        </w:rPr>
        <w:t xml:space="preserve"> </w:t>
      </w:r>
      <w:r>
        <w:rPr>
          <w:rFonts w:cs="Arial"/>
          <w:b/>
          <w:bCs/>
          <w:lang w:eastAsia="ko-KR"/>
        </w:rPr>
        <w:t>Synchronization signal structure and periodicity</w:t>
      </w:r>
    </w:p>
    <w:p w14:paraId="4467DAE8" w14:textId="77777777" w:rsidR="00C95488" w:rsidRDefault="009F385F">
      <w:pPr>
        <w:rPr>
          <w:rFonts w:eastAsiaTheme="minorEastAsia"/>
          <w:sz w:val="21"/>
          <w:szCs w:val="21"/>
        </w:rPr>
      </w:pPr>
      <w:r>
        <w:rPr>
          <w:rFonts w:eastAsiaTheme="minorEastAsia"/>
          <w:sz w:val="21"/>
          <w:szCs w:val="21"/>
        </w:rPr>
        <w:t xml:space="preserve">At the last RAN1 meeting, </w:t>
      </w:r>
      <w:r>
        <w:rPr>
          <w:rFonts w:eastAsia="Yu Mincho"/>
          <w:sz w:val="21"/>
          <w:szCs w:val="21"/>
          <w:lang w:eastAsia="ja-JP"/>
        </w:rPr>
        <w:t xml:space="preserve">SS structure and </w:t>
      </w:r>
      <w:proofErr w:type="spellStart"/>
      <w:r>
        <w:rPr>
          <w:rFonts w:eastAsia="Yu Mincho"/>
          <w:sz w:val="21"/>
          <w:szCs w:val="21"/>
          <w:lang w:eastAsia="ja-JP"/>
        </w:rPr>
        <w:t>periodicy</w:t>
      </w:r>
      <w:proofErr w:type="spellEnd"/>
      <w:r>
        <w:rPr>
          <w:rFonts w:eastAsiaTheme="minorEastAsia"/>
          <w:sz w:val="21"/>
          <w:szCs w:val="21"/>
        </w:rPr>
        <w:t xml:space="preserve"> aspect</w:t>
      </w:r>
      <w:r>
        <w:rPr>
          <w:rFonts w:eastAsia="Yu Mincho"/>
          <w:sz w:val="21"/>
          <w:szCs w:val="21"/>
          <w:lang w:eastAsia="ja-JP"/>
        </w:rPr>
        <w:t>s were</w:t>
      </w:r>
      <w:r>
        <w:rPr>
          <w:rFonts w:eastAsiaTheme="minorEastAsia"/>
          <w:sz w:val="21"/>
          <w:szCs w:val="21"/>
        </w:rPr>
        <w:t xml:space="preserve"> discussed and the following agreement was made: </w:t>
      </w:r>
    </w:p>
    <w:tbl>
      <w:tblPr>
        <w:tblStyle w:val="aff1"/>
        <w:tblW w:w="9630" w:type="dxa"/>
        <w:tblLayout w:type="fixed"/>
        <w:tblLook w:val="04A0" w:firstRow="1" w:lastRow="0" w:firstColumn="1" w:lastColumn="0" w:noHBand="0" w:noVBand="1"/>
      </w:tblPr>
      <w:tblGrid>
        <w:gridCol w:w="9630"/>
      </w:tblGrid>
      <w:tr w:rsidR="00C95488" w14:paraId="18A3FA02" w14:textId="77777777">
        <w:tc>
          <w:tcPr>
            <w:tcW w:w="9630" w:type="dxa"/>
          </w:tcPr>
          <w:p w14:paraId="5F45C28F" w14:textId="77777777" w:rsidR="00C95488" w:rsidRDefault="009F385F">
            <w:pPr>
              <w:spacing w:after="0" w:line="240" w:lineRule="auto"/>
              <w:jc w:val="left"/>
              <w:rPr>
                <w:rFonts w:eastAsia="DengXian"/>
                <w:szCs w:val="24"/>
                <w:highlight w:val="green"/>
                <w:lang w:eastAsia="zh-CN"/>
              </w:rPr>
            </w:pPr>
            <w:r>
              <w:rPr>
                <w:rFonts w:eastAsia="DengXian"/>
                <w:szCs w:val="24"/>
                <w:highlight w:val="green"/>
                <w:lang w:eastAsia="zh-CN"/>
              </w:rPr>
              <w:t>Agreement</w:t>
            </w:r>
          </w:p>
          <w:p w14:paraId="1245BE58"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Identify the high-level aspects which impact on the 6GR sync signal structure and associated periodicity</w:t>
            </w:r>
            <w:r>
              <w:rPr>
                <w:rFonts w:eastAsia="DengXian"/>
                <w:sz w:val="21"/>
                <w:szCs w:val="21"/>
                <w:lang w:val="en-US" w:eastAsia="zh-CN"/>
              </w:rPr>
              <w:t>.</w:t>
            </w:r>
          </w:p>
        </w:tc>
      </w:tr>
    </w:tbl>
    <w:p w14:paraId="65BACF81" w14:textId="77777777" w:rsidR="00C95488" w:rsidRDefault="00C95488">
      <w:pPr>
        <w:rPr>
          <w:rFonts w:eastAsia="MS Gothic"/>
          <w:sz w:val="21"/>
          <w:szCs w:val="21"/>
        </w:rPr>
      </w:pPr>
    </w:p>
    <w:p w14:paraId="4AB76B38" w14:textId="77777777" w:rsidR="00C95488" w:rsidRDefault="009F385F">
      <w:pPr>
        <w:pStyle w:val="af1"/>
        <w:rPr>
          <w:color w:val="000000" w:themeColor="text1"/>
          <w:lang w:val="en-US"/>
        </w:rPr>
      </w:pPr>
      <w:r>
        <w:rPr>
          <w:highlight w:val="magenta"/>
          <w:lang w:val="en-US"/>
        </w:rPr>
        <w:t xml:space="preserve">Initial access aspects are planned to be discussed from RAN1#124 (Feb. 2026). Therefore, in general, it is better to wait for RAN1#124 to open the discussion on initial access aspects. However, the </w:t>
      </w:r>
      <w:r>
        <w:rPr>
          <w:color w:val="000000" w:themeColor="text1"/>
          <w:highlight w:val="magenta"/>
          <w:lang w:val="en-US"/>
        </w:rPr>
        <w:t>Interim Milestone states that RAN1 needs to provide interim assessment on the basic sync signal structure and associated periodicity(</w:t>
      </w:r>
      <w:proofErr w:type="spellStart"/>
      <w:r>
        <w:rPr>
          <w:color w:val="000000" w:themeColor="text1"/>
          <w:highlight w:val="magenta"/>
          <w:lang w:val="en-US"/>
        </w:rPr>
        <w:t>ies</w:t>
      </w:r>
      <w:proofErr w:type="spellEnd"/>
      <w:r>
        <w:rPr>
          <w:color w:val="000000" w:themeColor="text1"/>
          <w:highlight w:val="magenta"/>
          <w:lang w:val="en-US"/>
        </w:rPr>
        <w:t>) by June 2026. Therefore, at least on these aspects, RAN1 should start discussion earlier to provide enough assessment.</w:t>
      </w:r>
    </w:p>
    <w:p w14:paraId="799917A3" w14:textId="77777777" w:rsidR="00C95488" w:rsidRDefault="00C95488">
      <w:pPr>
        <w:pStyle w:val="af1"/>
        <w:rPr>
          <w:lang w:val="en-US"/>
        </w:rPr>
      </w:pPr>
    </w:p>
    <w:p w14:paraId="012CAF52" w14:textId="77777777" w:rsidR="00C95488" w:rsidRDefault="009F385F">
      <w:pPr>
        <w:pStyle w:val="af1"/>
        <w:rPr>
          <w:lang w:val="en-US"/>
        </w:rPr>
      </w:pPr>
      <w:r>
        <w:rPr>
          <w:lang w:val="en-US"/>
        </w:rPr>
        <w:t xml:space="preserve">Regarding the SS structure, a number of companies mentioned that it needs to consider </w:t>
      </w:r>
    </w:p>
    <w:p w14:paraId="2A4E8DDE" w14:textId="77777777" w:rsidR="00C95488" w:rsidRDefault="009F385F">
      <w:pPr>
        <w:pStyle w:val="af1"/>
        <w:numPr>
          <w:ilvl w:val="0"/>
          <w:numId w:val="12"/>
        </w:numPr>
        <w:ind w:left="284" w:hanging="284"/>
        <w:rPr>
          <w:lang w:val="en-GB"/>
        </w:rPr>
      </w:pPr>
      <w:r>
        <w:rPr>
          <w:lang w:val="en-GB"/>
        </w:rPr>
        <w:t>Reduced number of sync raster: for NES and UE complexity</w:t>
      </w:r>
    </w:p>
    <w:p w14:paraId="22A55684" w14:textId="77777777" w:rsidR="00C95488" w:rsidRDefault="009F385F">
      <w:pPr>
        <w:pStyle w:val="af1"/>
        <w:numPr>
          <w:ilvl w:val="0"/>
          <w:numId w:val="12"/>
        </w:numPr>
        <w:ind w:left="284" w:hanging="284"/>
        <w:rPr>
          <w:lang w:val="en-GB"/>
        </w:rPr>
      </w:pPr>
      <w:r>
        <w:rPr>
          <w:lang w:val="en-GB"/>
        </w:rPr>
        <w:t>Support of low-tier 6G device: for smallest maximum supported UE BW</w:t>
      </w:r>
    </w:p>
    <w:p w14:paraId="3BF4D544" w14:textId="77777777" w:rsidR="00C95488" w:rsidRDefault="009F385F">
      <w:pPr>
        <w:pStyle w:val="af1"/>
        <w:numPr>
          <w:ilvl w:val="0"/>
          <w:numId w:val="12"/>
        </w:numPr>
        <w:ind w:left="284" w:hanging="284"/>
        <w:rPr>
          <w:lang w:val="en-GB"/>
        </w:rPr>
      </w:pPr>
      <w:r>
        <w:rPr>
          <w:lang w:val="en-US"/>
        </w:rPr>
        <w:t>Support of minimum spectrum allocation: punctured SS vs specific design for the spectrum as discussed in Section 4</w:t>
      </w:r>
    </w:p>
    <w:p w14:paraId="3AA66297" w14:textId="77777777" w:rsidR="00C95488" w:rsidRDefault="009F385F">
      <w:pPr>
        <w:pStyle w:val="af1"/>
        <w:numPr>
          <w:ilvl w:val="0"/>
          <w:numId w:val="12"/>
        </w:numPr>
        <w:ind w:left="284" w:hanging="284"/>
        <w:rPr>
          <w:lang w:val="en-GB"/>
        </w:rPr>
      </w:pPr>
      <w:r>
        <w:rPr>
          <w:lang w:val="en-GB"/>
        </w:rPr>
        <w:lastRenderedPageBreak/>
        <w:t>Detection performance: If narrower SSB BW is considered, more OFDM symbols would be required to maintain the NR performance</w:t>
      </w:r>
    </w:p>
    <w:p w14:paraId="1C210496" w14:textId="77777777" w:rsidR="00C95488" w:rsidRDefault="009F385F">
      <w:pPr>
        <w:pStyle w:val="af1"/>
        <w:numPr>
          <w:ilvl w:val="0"/>
          <w:numId w:val="12"/>
        </w:numPr>
        <w:ind w:left="284" w:hanging="284"/>
        <w:rPr>
          <w:lang w:val="en-GB"/>
        </w:rPr>
      </w:pPr>
      <w:r>
        <w:rPr>
          <w:lang w:val="en-US"/>
        </w:rPr>
        <w:t>Ensure orthogonalization against the NR PSS/SSS design: to avoid UE accessing unintended RAT</w:t>
      </w:r>
    </w:p>
    <w:p w14:paraId="39B9BE24" w14:textId="77777777" w:rsidR="00C95488" w:rsidRDefault="009F385F">
      <w:pPr>
        <w:pStyle w:val="af1"/>
        <w:numPr>
          <w:ilvl w:val="0"/>
          <w:numId w:val="12"/>
        </w:numPr>
        <w:ind w:left="284" w:hanging="284"/>
        <w:rPr>
          <w:lang w:val="en-GB"/>
        </w:rPr>
      </w:pPr>
      <w:r>
        <w:rPr>
          <w:lang w:val="en-US"/>
        </w:rPr>
        <w:t xml:space="preserve">Extended coverage: unclear coverage </w:t>
      </w:r>
      <w:proofErr w:type="gramStart"/>
      <w:r>
        <w:rPr>
          <w:lang w:val="en-US"/>
        </w:rPr>
        <w:t>target</w:t>
      </w:r>
      <w:proofErr w:type="gramEnd"/>
      <w:r>
        <w:rPr>
          <w:lang w:val="en-US"/>
        </w:rPr>
        <w:t xml:space="preserve"> as discussed in Section 5</w:t>
      </w:r>
    </w:p>
    <w:p w14:paraId="25C04824" w14:textId="77777777" w:rsidR="00C95488" w:rsidRDefault="009F385F">
      <w:pPr>
        <w:pStyle w:val="af1"/>
        <w:numPr>
          <w:ilvl w:val="0"/>
          <w:numId w:val="12"/>
        </w:numPr>
        <w:ind w:left="284" w:hanging="284"/>
        <w:rPr>
          <w:lang w:val="en-GB"/>
        </w:rPr>
      </w:pPr>
      <w:r>
        <w:rPr>
          <w:lang w:val="en-US"/>
        </w:rPr>
        <w:t>Low complexity/power SS</w:t>
      </w:r>
    </w:p>
    <w:p w14:paraId="5C9C577B" w14:textId="77777777" w:rsidR="00C95488" w:rsidRDefault="009F385F">
      <w:pPr>
        <w:pStyle w:val="af1"/>
        <w:numPr>
          <w:ilvl w:val="0"/>
          <w:numId w:val="12"/>
        </w:numPr>
        <w:ind w:left="284" w:hanging="284"/>
        <w:rPr>
          <w:lang w:val="en-GB"/>
        </w:rPr>
      </w:pPr>
      <w:r>
        <w:rPr>
          <w:lang w:val="en-US"/>
        </w:rPr>
        <w:t>decoupling for different RRC states</w:t>
      </w:r>
    </w:p>
    <w:p w14:paraId="74D4F1AE" w14:textId="77777777" w:rsidR="00C95488" w:rsidRDefault="009F385F">
      <w:pPr>
        <w:pStyle w:val="af1"/>
        <w:numPr>
          <w:ilvl w:val="0"/>
          <w:numId w:val="12"/>
        </w:numPr>
        <w:ind w:left="284" w:hanging="284"/>
        <w:rPr>
          <w:lang w:val="en-GB"/>
        </w:rPr>
      </w:pPr>
      <w:r>
        <w:rPr>
          <w:lang w:val="en-GB"/>
        </w:rPr>
        <w:t>multi-stage SS structure in 6GR initial access (e.g., always-on + on-demand)</w:t>
      </w:r>
    </w:p>
    <w:p w14:paraId="2848A4E9" w14:textId="77777777" w:rsidR="00C95488" w:rsidRDefault="009F385F">
      <w:pPr>
        <w:pStyle w:val="af1"/>
        <w:numPr>
          <w:ilvl w:val="0"/>
          <w:numId w:val="12"/>
        </w:numPr>
        <w:ind w:left="284" w:hanging="284"/>
        <w:rPr>
          <w:lang w:val="en-GB"/>
        </w:rPr>
      </w:pPr>
      <w:r>
        <w:rPr>
          <w:lang w:val="en-US"/>
        </w:rPr>
        <w:t>NTN aspects (to be discussed in Section 10)</w:t>
      </w:r>
    </w:p>
    <w:p w14:paraId="05EB4C80" w14:textId="77777777" w:rsidR="00C95488" w:rsidRDefault="009F385F">
      <w:pPr>
        <w:pStyle w:val="af1"/>
        <w:numPr>
          <w:ilvl w:val="0"/>
          <w:numId w:val="12"/>
        </w:numPr>
        <w:ind w:left="284" w:hanging="284"/>
        <w:rPr>
          <w:lang w:val="en-GB"/>
        </w:rPr>
      </w:pPr>
      <w:r>
        <w:rPr>
          <w:lang w:val="en-US"/>
        </w:rPr>
        <w:t>Scalability to operate on the supported deployments and spectrum, including multi-beam operation</w:t>
      </w:r>
    </w:p>
    <w:p w14:paraId="2EE2736A" w14:textId="77777777" w:rsidR="00C95488" w:rsidRDefault="009F385F">
      <w:pPr>
        <w:pStyle w:val="af1"/>
        <w:numPr>
          <w:ilvl w:val="0"/>
          <w:numId w:val="12"/>
        </w:numPr>
        <w:ind w:left="284" w:hanging="284"/>
        <w:rPr>
          <w:lang w:val="en-GB"/>
        </w:rPr>
      </w:pPr>
      <w:r>
        <w:rPr>
          <w:lang w:val="en-US"/>
        </w:rPr>
        <w:t>Compatibility with any duplex modes, e.g., SBFD</w:t>
      </w:r>
    </w:p>
    <w:p w14:paraId="407263BA" w14:textId="77777777" w:rsidR="00C95488" w:rsidRDefault="00C95488">
      <w:pPr>
        <w:pStyle w:val="af1"/>
        <w:rPr>
          <w:lang w:val="en-GB"/>
        </w:rPr>
      </w:pPr>
    </w:p>
    <w:p w14:paraId="7F68B593" w14:textId="77777777" w:rsidR="00C95488" w:rsidRDefault="009F385F">
      <w:pPr>
        <w:pStyle w:val="af1"/>
        <w:rPr>
          <w:lang w:val="en-US"/>
        </w:rPr>
      </w:pPr>
      <w:r>
        <w:rPr>
          <w:lang w:val="en-GB"/>
        </w:rPr>
        <w:t xml:space="preserve">Regarding the SS periodicity, quite a few companies propose larger periodicity for NES while considering how to address UE complexity (initial cell search, PSS/SSS detection requirements, access latency). </w:t>
      </w:r>
      <w:r>
        <w:rPr>
          <w:highlight w:val="magenta"/>
          <w:lang w:val="en-GB"/>
        </w:rPr>
        <w:t xml:space="preserve">Moderator assumes this aspect can be discussed in </w:t>
      </w:r>
      <w:r>
        <w:rPr>
          <w:highlight w:val="magenta"/>
          <w:lang w:val="en-US"/>
        </w:rPr>
        <w:t>AI 11.6:EE since no other aspects were raised for the periodicity</w:t>
      </w:r>
    </w:p>
    <w:p w14:paraId="6F0AD4E4" w14:textId="77777777" w:rsidR="00C95488" w:rsidRDefault="00C95488">
      <w:pPr>
        <w:pStyle w:val="af1"/>
        <w:rPr>
          <w:lang w:val="en-GB"/>
        </w:rPr>
      </w:pPr>
    </w:p>
    <w:p w14:paraId="0D961ED9" w14:textId="77777777" w:rsidR="00C95488" w:rsidRDefault="00C95488">
      <w:pPr>
        <w:pStyle w:val="af1"/>
        <w:rPr>
          <w:lang w:val="en-GB"/>
        </w:rPr>
      </w:pPr>
    </w:p>
    <w:p w14:paraId="532A3396" w14:textId="77777777" w:rsidR="00C95488" w:rsidRDefault="009F385F">
      <w:pPr>
        <w:pStyle w:val="4"/>
      </w:pPr>
      <w:r>
        <w:rPr>
          <w:highlight w:val="yellow"/>
        </w:rPr>
        <w:t>Proposal 7.1:</w:t>
      </w:r>
    </w:p>
    <w:p w14:paraId="1509E9A5" w14:textId="77777777" w:rsidR="00C95488" w:rsidRDefault="009F385F">
      <w:pPr>
        <w:pStyle w:val="ab"/>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x-none"/>
        </w:rPr>
        <w:t xml:space="preserve">igh-level aspects which impact on the </w:t>
      </w:r>
      <w:r>
        <w:rPr>
          <w:sz w:val="21"/>
          <w:szCs w:val="21"/>
          <w:lang w:val="en-US" w:eastAsia="x-none"/>
        </w:rPr>
        <w:t>6GR sync signal structure</w:t>
      </w:r>
      <w:r>
        <w:rPr>
          <w:rFonts w:ascii="Times New Roman" w:hAnsi="Times New Roman" w:cs="Times New Roman"/>
          <w:sz w:val="21"/>
          <w:szCs w:val="21"/>
          <w:lang w:val="en-US"/>
        </w:rPr>
        <w:t xml:space="preserve"> include, but not limited to</w:t>
      </w:r>
    </w:p>
    <w:p w14:paraId="385524DA"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357384B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2BB7C2FE"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43C04192"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41A059D4"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3FA2E10C"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66A06AB0"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3329E045"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688D73F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multi-stage SS structure in 6GR initial access (e.g., always-on + on-demand)</w:t>
      </w:r>
    </w:p>
    <w:p w14:paraId="15A757E0"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4FE2F13C"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504D61DD"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tbl>
      <w:tblPr>
        <w:tblStyle w:val="aff1"/>
        <w:tblW w:w="9631" w:type="dxa"/>
        <w:tblLayout w:type="fixed"/>
        <w:tblLook w:val="04A0" w:firstRow="1" w:lastRow="0" w:firstColumn="1" w:lastColumn="0" w:noHBand="0" w:noVBand="1"/>
      </w:tblPr>
      <w:tblGrid>
        <w:gridCol w:w="1479"/>
        <w:gridCol w:w="1371"/>
        <w:gridCol w:w="6781"/>
      </w:tblGrid>
      <w:tr w:rsidR="00C95488" w14:paraId="0BA1EC1F" w14:textId="77777777">
        <w:tc>
          <w:tcPr>
            <w:tcW w:w="1479" w:type="dxa"/>
            <w:shd w:val="clear" w:color="auto" w:fill="D9D9D9" w:themeFill="background1" w:themeFillShade="D9"/>
          </w:tcPr>
          <w:p w14:paraId="43B037AC"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5A5499E6"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7AA0F347" w14:textId="77777777" w:rsidR="00C95488" w:rsidRDefault="009F385F">
            <w:pPr>
              <w:rPr>
                <w:sz w:val="21"/>
                <w:szCs w:val="21"/>
              </w:rPr>
            </w:pPr>
            <w:r>
              <w:rPr>
                <w:sz w:val="21"/>
                <w:szCs w:val="21"/>
              </w:rPr>
              <w:t>Comments</w:t>
            </w:r>
          </w:p>
        </w:tc>
      </w:tr>
      <w:tr w:rsidR="00C95488" w14:paraId="767700D2" w14:textId="77777777">
        <w:tc>
          <w:tcPr>
            <w:tcW w:w="1479" w:type="dxa"/>
          </w:tcPr>
          <w:p w14:paraId="5DEC2884"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47DB4631" w14:textId="77777777" w:rsidR="00C95488" w:rsidRDefault="00C95488">
            <w:pPr>
              <w:rPr>
                <w:rFonts w:ascii="Times" w:eastAsiaTheme="minorEastAsia" w:hAnsi="Times" w:cs="Times"/>
                <w:sz w:val="21"/>
                <w:szCs w:val="21"/>
                <w:lang w:eastAsia="zh-CN"/>
              </w:rPr>
            </w:pPr>
          </w:p>
        </w:tc>
        <w:tc>
          <w:tcPr>
            <w:tcW w:w="6781" w:type="dxa"/>
          </w:tcPr>
          <w:p w14:paraId="42209167" w14:textId="77777777" w:rsidR="00C95488" w:rsidRDefault="009F385F">
            <w:pPr>
              <w:pStyle w:val="af1"/>
              <w:rPr>
                <w:color w:val="0070C0"/>
                <w:lang w:val="en-GB"/>
              </w:rPr>
            </w:pPr>
            <w:r>
              <w:rPr>
                <w:lang w:val="en-US"/>
              </w:rPr>
              <w:t>This proposal can be used as starting point for further discussion, as this is moderator’s initial list and companies would need time to improve the text.</w:t>
            </w:r>
          </w:p>
        </w:tc>
      </w:tr>
      <w:tr w:rsidR="00C95488" w14:paraId="62A4F1A6" w14:textId="77777777">
        <w:tc>
          <w:tcPr>
            <w:tcW w:w="1479" w:type="dxa"/>
          </w:tcPr>
          <w:p w14:paraId="4E67616A"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6F10F35A" w14:textId="77777777" w:rsidR="00C95488" w:rsidRDefault="009F385F">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7854A759" w14:textId="77777777" w:rsidR="00C95488" w:rsidRDefault="00C95488">
            <w:pPr>
              <w:pStyle w:val="af1"/>
              <w:rPr>
                <w:lang w:val="en-US"/>
              </w:rPr>
            </w:pPr>
          </w:p>
        </w:tc>
      </w:tr>
      <w:tr w:rsidR="00C95488" w14:paraId="158D4F3C" w14:textId="77777777">
        <w:tc>
          <w:tcPr>
            <w:tcW w:w="1479" w:type="dxa"/>
          </w:tcPr>
          <w:p w14:paraId="6CD751EE" w14:textId="77777777" w:rsidR="00C95488" w:rsidRDefault="009F385F">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1B6F157E" w14:textId="77777777" w:rsidR="00C95488" w:rsidRDefault="009F385F">
            <w:pPr>
              <w:rPr>
                <w:rFonts w:ascii="Times" w:eastAsia="Yu Mincho" w:hAnsi="Times" w:cs="Times"/>
                <w:sz w:val="21"/>
                <w:szCs w:val="21"/>
                <w:lang w:eastAsia="ja-JP"/>
              </w:rPr>
            </w:pPr>
            <w:r>
              <w:rPr>
                <w:rFonts w:ascii="Times" w:eastAsiaTheme="minorEastAsia" w:hAnsi="Times" w:cs="Times"/>
                <w:sz w:val="21"/>
                <w:szCs w:val="21"/>
                <w:lang w:eastAsia="zh-CN"/>
              </w:rPr>
              <w:t>Y with updates</w:t>
            </w:r>
          </w:p>
        </w:tc>
        <w:tc>
          <w:tcPr>
            <w:tcW w:w="6781" w:type="dxa"/>
          </w:tcPr>
          <w:p w14:paraId="0F984A55" w14:textId="77777777" w:rsidR="00C95488" w:rsidRDefault="009F385F">
            <w:pPr>
              <w:pStyle w:val="af1"/>
              <w:rPr>
                <w:lang w:val="en-US" w:eastAsia="x-none"/>
              </w:rPr>
            </w:pPr>
            <w:r>
              <w:rPr>
                <w:rFonts w:eastAsiaTheme="minorEastAsia"/>
                <w:lang w:val="en-GB" w:eastAsia="zh-CN"/>
              </w:rPr>
              <w:t xml:space="preserve">We are general fine with the proposal and some updates are needed. </w:t>
            </w:r>
            <w:proofErr w:type="spellStart"/>
            <w:r>
              <w:rPr>
                <w:rFonts w:eastAsiaTheme="minorEastAsia"/>
                <w:lang w:val="en-US" w:eastAsia="zh-CN"/>
              </w:rPr>
              <w:t>Fristly</w:t>
            </w:r>
            <w:proofErr w:type="spellEnd"/>
            <w:r>
              <w:rPr>
                <w:rFonts w:eastAsiaTheme="minorEastAsia"/>
                <w:lang w:val="en-US" w:eastAsia="zh-CN"/>
              </w:rPr>
              <w:t>, t</w:t>
            </w:r>
            <w:r>
              <w:rPr>
                <w:lang w:val="en-US" w:eastAsia="x-none"/>
              </w:rPr>
              <w:t xml:space="preserve">he content/payload of 6GR sync signal also have significant impacts on </w:t>
            </w:r>
            <w:r>
              <w:rPr>
                <w:rFonts w:eastAsia="Batang"/>
                <w:lang w:val="en-US" w:eastAsia="x-none"/>
              </w:rPr>
              <w:t xml:space="preserve">the </w:t>
            </w:r>
            <w:r>
              <w:rPr>
                <w:lang w:val="en-US" w:eastAsia="x-none"/>
              </w:rPr>
              <w:t>6GR sync signal structure. Secondly, impacts on 6GR sync signal structure from harmonization of TN and NTN should be considered in this agenda, Finally, some aspects (e.g., Reduced number of sync raster) require guidance from RAN4. Therefore, we suggest to make it as follows:</w:t>
            </w:r>
          </w:p>
          <w:p w14:paraId="60686443" w14:textId="77777777" w:rsidR="00C95488" w:rsidRDefault="009F385F">
            <w:pPr>
              <w:pStyle w:val="4"/>
            </w:pPr>
            <w:r>
              <w:rPr>
                <w:highlight w:val="yellow"/>
              </w:rPr>
              <w:t>Proposal 7.1:</w:t>
            </w:r>
          </w:p>
          <w:p w14:paraId="1FDB3FD3" w14:textId="77777777" w:rsidR="00C95488" w:rsidRDefault="009F385F">
            <w:pPr>
              <w:pStyle w:val="ab"/>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x-none"/>
              </w:rPr>
              <w:t xml:space="preserve">igh-level aspects which impact on the </w:t>
            </w:r>
            <w:r>
              <w:rPr>
                <w:sz w:val="21"/>
                <w:szCs w:val="21"/>
                <w:lang w:val="en-US" w:eastAsia="x-none"/>
              </w:rPr>
              <w:t>6GR sync signal structure</w:t>
            </w:r>
            <w:r>
              <w:rPr>
                <w:rFonts w:ascii="Times New Roman" w:hAnsi="Times New Roman" w:cs="Times New Roman"/>
                <w:sz w:val="21"/>
                <w:szCs w:val="21"/>
                <w:lang w:val="en-US"/>
              </w:rPr>
              <w:t xml:space="preserve"> include, but not limited to</w:t>
            </w:r>
          </w:p>
          <w:p w14:paraId="392C4131" w14:textId="77777777" w:rsidR="00C95488" w:rsidRDefault="009F385F">
            <w:pPr>
              <w:pStyle w:val="ab"/>
              <w:numPr>
                <w:ilvl w:val="1"/>
                <w:numId w:val="11"/>
              </w:numPr>
              <w:rPr>
                <w:rFonts w:ascii="Times New Roman" w:hAnsi="Times New Roman" w:cs="Times New Roman"/>
                <w:sz w:val="21"/>
                <w:szCs w:val="21"/>
                <w:u w:val="single"/>
                <w:lang w:val="en-US"/>
              </w:rPr>
            </w:pPr>
            <w:r>
              <w:rPr>
                <w:rFonts w:ascii="Times New Roman" w:eastAsiaTheme="minorEastAsia" w:hAnsi="Times New Roman" w:cs="Times New Roman"/>
                <w:color w:val="FF0000"/>
                <w:sz w:val="21"/>
                <w:szCs w:val="21"/>
                <w:u w:val="single"/>
                <w:lang w:val="en-US" w:eastAsia="zh-CN"/>
              </w:rPr>
              <w:t>The content/payload of 6GR sync signal</w:t>
            </w:r>
          </w:p>
          <w:p w14:paraId="71CDCFD6"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7FAB392D"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Support of low-tier 6G device</w:t>
            </w:r>
          </w:p>
          <w:p w14:paraId="66BD7E0A" w14:textId="77777777" w:rsidR="00C95488" w:rsidRDefault="009F385F">
            <w:pPr>
              <w:pStyle w:val="ab"/>
              <w:numPr>
                <w:ilvl w:val="1"/>
                <w:numId w:val="11"/>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Harmonization of TN and NTN</w:t>
            </w:r>
          </w:p>
          <w:p w14:paraId="0E9927DE"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249B2825"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6F5FEBA1"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4DDF77AC"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10FEE8D0"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1E36398C"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214A7C5D"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multi-stage SS structure in 6GR initial access (e.g., always-on + on-demand)</w:t>
            </w:r>
          </w:p>
          <w:p w14:paraId="4191C0B8"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0F9B30E2"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4FAF0001"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079FFF28" w14:textId="77777777" w:rsidR="00C95488" w:rsidRDefault="009F385F">
            <w:pPr>
              <w:pStyle w:val="ab"/>
              <w:numPr>
                <w:ilvl w:val="1"/>
                <w:numId w:val="11"/>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Note: RAN4 involvement is necessary</w:t>
            </w:r>
          </w:p>
          <w:p w14:paraId="200C5E60" w14:textId="77777777" w:rsidR="00C95488" w:rsidRDefault="00C95488">
            <w:pPr>
              <w:pStyle w:val="af1"/>
              <w:rPr>
                <w:lang w:val="en-US"/>
              </w:rPr>
            </w:pPr>
          </w:p>
        </w:tc>
      </w:tr>
      <w:tr w:rsidR="00C95488" w14:paraId="2D44C8C0" w14:textId="77777777">
        <w:tc>
          <w:tcPr>
            <w:tcW w:w="1479" w:type="dxa"/>
          </w:tcPr>
          <w:p w14:paraId="692579C6" w14:textId="77777777" w:rsidR="00C95488" w:rsidRDefault="009F385F">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5DBD9DFC" w14:textId="77777777" w:rsidR="00C95488" w:rsidRDefault="00C95488">
            <w:pPr>
              <w:rPr>
                <w:rFonts w:ascii="Times" w:eastAsiaTheme="minorEastAsia" w:hAnsi="Times" w:cs="Times"/>
                <w:sz w:val="21"/>
                <w:szCs w:val="21"/>
                <w:lang w:eastAsia="zh-CN"/>
              </w:rPr>
            </w:pPr>
          </w:p>
        </w:tc>
        <w:tc>
          <w:tcPr>
            <w:tcW w:w="6781" w:type="dxa"/>
          </w:tcPr>
          <w:p w14:paraId="4E62AC74" w14:textId="77777777" w:rsidR="00C95488" w:rsidRDefault="009F385F">
            <w:pPr>
              <w:pStyle w:val="af1"/>
              <w:rPr>
                <w:rFonts w:eastAsiaTheme="minorEastAsia"/>
                <w:lang w:val="en-GB" w:eastAsia="zh-CN"/>
              </w:rPr>
            </w:pPr>
            <w:r>
              <w:rPr>
                <w:rFonts w:eastAsiaTheme="minorEastAsia"/>
                <w:lang w:val="en-GB" w:eastAsia="zh-CN"/>
              </w:rPr>
              <w:t>For the sixth bullet “detection performance”, we think the tracking performance (time/frequency tracking performance) should also be considered.</w:t>
            </w:r>
          </w:p>
          <w:p w14:paraId="3A7ECB29" w14:textId="77777777" w:rsidR="00C95488" w:rsidRDefault="00C95488">
            <w:pPr>
              <w:pStyle w:val="af1"/>
              <w:rPr>
                <w:rFonts w:eastAsiaTheme="minorEastAsia"/>
                <w:lang w:val="en-GB" w:eastAsia="zh-CN"/>
              </w:rPr>
            </w:pPr>
          </w:p>
        </w:tc>
      </w:tr>
      <w:tr w:rsidR="00C95488" w14:paraId="0148A650" w14:textId="77777777">
        <w:tc>
          <w:tcPr>
            <w:tcW w:w="1479" w:type="dxa"/>
          </w:tcPr>
          <w:p w14:paraId="42D633F5" w14:textId="77777777" w:rsidR="00C95488" w:rsidRDefault="009F385F">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2E941F69" w14:textId="77777777" w:rsidR="00C95488" w:rsidRDefault="00C95488">
            <w:pPr>
              <w:rPr>
                <w:rFonts w:ascii="Times" w:eastAsiaTheme="minorEastAsia" w:hAnsi="Times" w:cs="Times"/>
                <w:sz w:val="21"/>
                <w:szCs w:val="21"/>
                <w:lang w:eastAsia="zh-CN"/>
              </w:rPr>
            </w:pPr>
          </w:p>
        </w:tc>
        <w:tc>
          <w:tcPr>
            <w:tcW w:w="6781" w:type="dxa"/>
          </w:tcPr>
          <w:p w14:paraId="0385DE15" w14:textId="77777777" w:rsidR="00C95488" w:rsidRDefault="009F385F">
            <w:pPr>
              <w:pStyle w:val="af1"/>
              <w:rPr>
                <w:lang w:val="en-US"/>
              </w:rPr>
            </w:pPr>
            <w:r>
              <w:rPr>
                <w:lang w:val="en-US"/>
              </w:rPr>
              <w:t xml:space="preserve">Kindly add latency </w:t>
            </w:r>
          </w:p>
          <w:p w14:paraId="41A5846D"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Detection performance </w:t>
            </w:r>
            <w:r>
              <w:rPr>
                <w:rFonts w:ascii="Times New Roman" w:hAnsi="Times New Roman" w:cs="Times New Roman"/>
                <w:color w:val="FF0000"/>
                <w:sz w:val="21"/>
                <w:szCs w:val="21"/>
                <w:lang w:val="en-US"/>
              </w:rPr>
              <w:t xml:space="preserve">and latency </w:t>
            </w:r>
          </w:p>
          <w:p w14:paraId="05D6174D" w14:textId="77777777" w:rsidR="00C95488" w:rsidRDefault="00C95488">
            <w:pPr>
              <w:pStyle w:val="af1"/>
              <w:rPr>
                <w:rFonts w:eastAsiaTheme="minorEastAsia"/>
                <w:lang w:val="en-GB" w:eastAsia="zh-CN"/>
              </w:rPr>
            </w:pPr>
          </w:p>
        </w:tc>
      </w:tr>
      <w:tr w:rsidR="00C95488" w14:paraId="663EEA7E" w14:textId="77777777">
        <w:tc>
          <w:tcPr>
            <w:tcW w:w="1479" w:type="dxa"/>
          </w:tcPr>
          <w:p w14:paraId="5B210D86" w14:textId="77777777" w:rsidR="00C95488" w:rsidRDefault="009F385F">
            <w:pPr>
              <w:rPr>
                <w:rFonts w:eastAsia="Yu Mincho"/>
                <w:sz w:val="21"/>
                <w:szCs w:val="21"/>
                <w:lang w:val="en-US" w:eastAsia="ja-JP"/>
              </w:rPr>
            </w:pPr>
            <w:r>
              <w:rPr>
                <w:rFonts w:eastAsiaTheme="minorEastAsia"/>
                <w:sz w:val="21"/>
                <w:szCs w:val="21"/>
                <w:lang w:val="en-US" w:eastAsia="zh-CN"/>
              </w:rPr>
              <w:t>OPPO</w:t>
            </w:r>
          </w:p>
        </w:tc>
        <w:tc>
          <w:tcPr>
            <w:tcW w:w="1371" w:type="dxa"/>
          </w:tcPr>
          <w:p w14:paraId="1E10ABF1" w14:textId="77777777" w:rsidR="00C95488" w:rsidRDefault="00C95488">
            <w:pPr>
              <w:rPr>
                <w:rFonts w:ascii="Times" w:eastAsiaTheme="minorEastAsia" w:hAnsi="Times" w:cs="Times"/>
                <w:sz w:val="21"/>
                <w:szCs w:val="21"/>
                <w:lang w:eastAsia="zh-CN"/>
              </w:rPr>
            </w:pPr>
          </w:p>
        </w:tc>
        <w:tc>
          <w:tcPr>
            <w:tcW w:w="6781" w:type="dxa"/>
          </w:tcPr>
          <w:p w14:paraId="00A10ED4" w14:textId="77777777" w:rsidR="00C95488" w:rsidRDefault="009F385F">
            <w:pPr>
              <w:pStyle w:val="af1"/>
              <w:rPr>
                <w:rFonts w:eastAsiaTheme="minorEastAsia"/>
                <w:lang w:val="en-US" w:eastAsia="zh-CN"/>
              </w:rPr>
            </w:pPr>
            <w:r>
              <w:rPr>
                <w:rFonts w:eastAsiaTheme="minorEastAsia"/>
                <w:lang w:val="en-US" w:eastAsia="zh-CN"/>
              </w:rPr>
              <w:t xml:space="preserve">As we are discussing some </w:t>
            </w:r>
            <w:proofErr w:type="spellStart"/>
            <w:r>
              <w:rPr>
                <w:rFonts w:eastAsiaTheme="minorEastAsia"/>
                <w:lang w:val="en-US" w:eastAsia="zh-CN"/>
              </w:rPr>
              <w:t>apests</w:t>
            </w:r>
            <w:proofErr w:type="spellEnd"/>
            <w:r>
              <w:rPr>
                <w:rFonts w:eastAsiaTheme="minorEastAsia"/>
                <w:lang w:val="en-US" w:eastAsia="zh-CN"/>
              </w:rPr>
              <w:t xml:space="preserve"> that have to be considered, we suggest to only keep the following:</w:t>
            </w:r>
          </w:p>
          <w:p w14:paraId="3DC27910" w14:textId="77777777" w:rsidR="00C95488" w:rsidRDefault="00C95488">
            <w:pPr>
              <w:pStyle w:val="af1"/>
              <w:rPr>
                <w:rFonts w:eastAsiaTheme="minorEastAsia"/>
                <w:color w:val="00B050"/>
                <w:lang w:val="en-US" w:eastAsia="zh-CN"/>
              </w:rPr>
            </w:pPr>
          </w:p>
          <w:p w14:paraId="68AB2E6E" w14:textId="77777777" w:rsidR="00C95488" w:rsidRDefault="009F385F">
            <w:pPr>
              <w:pStyle w:val="ab"/>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x-none"/>
              </w:rPr>
              <w:t xml:space="preserve">igh-level aspects which impact on the </w:t>
            </w:r>
            <w:r>
              <w:rPr>
                <w:sz w:val="21"/>
                <w:szCs w:val="21"/>
                <w:lang w:val="en-US" w:eastAsia="x-none"/>
              </w:rPr>
              <w:t>6GR sync signal structure</w:t>
            </w:r>
            <w:r>
              <w:rPr>
                <w:rFonts w:ascii="Times New Roman" w:hAnsi="Times New Roman" w:cs="Times New Roman"/>
                <w:sz w:val="21"/>
                <w:szCs w:val="21"/>
                <w:lang w:val="en-US"/>
              </w:rPr>
              <w:t xml:space="preserve"> include, but not limited to</w:t>
            </w:r>
          </w:p>
          <w:p w14:paraId="0A21328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369CA649"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32A4034E"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591F976F"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2C015DD5" w14:textId="77777777" w:rsidR="00C95488" w:rsidRDefault="009F385F">
            <w:pPr>
              <w:pStyle w:val="ab"/>
              <w:numPr>
                <w:ilvl w:val="1"/>
                <w:numId w:val="11"/>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Ensure orthogonalization against the NR PSS/SSS design</w:t>
            </w:r>
          </w:p>
          <w:p w14:paraId="4B798C6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trike/>
                <w:color w:val="00B050"/>
                <w:sz w:val="21"/>
                <w:szCs w:val="21"/>
                <w:lang w:val="en-US"/>
              </w:rPr>
              <w:t>Extended</w:t>
            </w:r>
            <w:r>
              <w:rPr>
                <w:rFonts w:ascii="Times New Roman" w:hAnsi="Times New Roman" w:cs="Times New Roman"/>
                <w:color w:val="00B050"/>
                <w:sz w:val="21"/>
                <w:szCs w:val="21"/>
                <w:lang w:val="en-US"/>
              </w:rPr>
              <w:t xml:space="preserve"> </w:t>
            </w:r>
            <w:r>
              <w:rPr>
                <w:rFonts w:ascii="Times New Roman" w:hAnsi="Times New Roman" w:cs="Times New Roman"/>
                <w:sz w:val="21"/>
                <w:szCs w:val="21"/>
                <w:lang w:val="en-US"/>
              </w:rPr>
              <w:t xml:space="preserve">coverage </w:t>
            </w:r>
            <w:r>
              <w:rPr>
                <w:rFonts w:ascii="Times New Roman" w:hAnsi="Times New Roman" w:cs="Times New Roman"/>
                <w:color w:val="00B050"/>
                <w:sz w:val="21"/>
                <w:szCs w:val="21"/>
                <w:lang w:val="en-US"/>
              </w:rPr>
              <w:t>target</w:t>
            </w:r>
          </w:p>
          <w:p w14:paraId="110CCF1F" w14:textId="77777777" w:rsidR="00C95488" w:rsidRDefault="009F385F">
            <w:pPr>
              <w:pStyle w:val="ab"/>
              <w:numPr>
                <w:ilvl w:val="1"/>
                <w:numId w:val="11"/>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Low complexity/power SS</w:t>
            </w:r>
          </w:p>
          <w:p w14:paraId="3372A178" w14:textId="77777777" w:rsidR="00C95488" w:rsidRDefault="009F385F">
            <w:pPr>
              <w:pStyle w:val="ab"/>
              <w:numPr>
                <w:ilvl w:val="1"/>
                <w:numId w:val="11"/>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decoupling for different RRC states</w:t>
            </w:r>
          </w:p>
          <w:p w14:paraId="4FA93DD4" w14:textId="77777777" w:rsidR="00C95488" w:rsidRDefault="009F385F">
            <w:pPr>
              <w:pStyle w:val="ab"/>
              <w:numPr>
                <w:ilvl w:val="1"/>
                <w:numId w:val="11"/>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multi-stage SS structure in 6GR initial access (e.g., always-on + on-demand)</w:t>
            </w:r>
          </w:p>
          <w:p w14:paraId="2AB5C190"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19CF7919" w14:textId="77777777" w:rsidR="00C95488" w:rsidRDefault="009F385F">
            <w:pPr>
              <w:pStyle w:val="ab"/>
              <w:numPr>
                <w:ilvl w:val="1"/>
                <w:numId w:val="11"/>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Compatibility with any duplex modes</w:t>
            </w:r>
          </w:p>
          <w:p w14:paraId="47656802"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1853E9D9" w14:textId="77777777" w:rsidR="00C95488" w:rsidRDefault="00C95488">
            <w:pPr>
              <w:pStyle w:val="af1"/>
              <w:rPr>
                <w:lang w:val="en-US"/>
              </w:rPr>
            </w:pPr>
          </w:p>
        </w:tc>
      </w:tr>
      <w:tr w:rsidR="00C95488" w14:paraId="2CA5D623" w14:textId="77777777">
        <w:tc>
          <w:tcPr>
            <w:tcW w:w="1479" w:type="dxa"/>
          </w:tcPr>
          <w:p w14:paraId="16B6DA9D" w14:textId="77777777" w:rsidR="00C95488" w:rsidRDefault="009F385F">
            <w:pPr>
              <w:rPr>
                <w:rFonts w:eastAsiaTheme="minorEastAsia"/>
                <w:sz w:val="21"/>
                <w:szCs w:val="21"/>
                <w:lang w:val="en-US" w:eastAsia="zh-CN"/>
              </w:rPr>
            </w:pPr>
            <w:r>
              <w:rPr>
                <w:rFonts w:eastAsia="Yu Mincho"/>
                <w:sz w:val="21"/>
                <w:szCs w:val="21"/>
                <w:lang w:val="en-US" w:eastAsia="ja-JP"/>
              </w:rPr>
              <w:t>Fujitsu</w:t>
            </w:r>
          </w:p>
        </w:tc>
        <w:tc>
          <w:tcPr>
            <w:tcW w:w="1371" w:type="dxa"/>
          </w:tcPr>
          <w:p w14:paraId="7FED6FA8" w14:textId="77777777" w:rsidR="00C95488" w:rsidRDefault="009F385F">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1" w:type="dxa"/>
          </w:tcPr>
          <w:p w14:paraId="52E169D4" w14:textId="77777777" w:rsidR="00C95488" w:rsidRDefault="009F385F">
            <w:pPr>
              <w:pStyle w:val="af1"/>
              <w:rPr>
                <w:rFonts w:eastAsiaTheme="minorEastAsia"/>
                <w:lang w:val="en-US" w:eastAsia="zh-CN"/>
              </w:rPr>
            </w:pPr>
            <w:r>
              <w:rPr>
                <w:lang w:val="en-US"/>
              </w:rPr>
              <w:t>This proposal seems a good start.</w:t>
            </w:r>
          </w:p>
        </w:tc>
      </w:tr>
      <w:tr w:rsidR="00C95488" w14:paraId="4EFF8E86" w14:textId="77777777">
        <w:tc>
          <w:tcPr>
            <w:tcW w:w="1479" w:type="dxa"/>
          </w:tcPr>
          <w:p w14:paraId="7114DAAC" w14:textId="77777777" w:rsidR="00C95488" w:rsidRDefault="009F385F">
            <w:pPr>
              <w:rPr>
                <w:rFonts w:eastAsia="Yu Mincho"/>
                <w:sz w:val="21"/>
                <w:szCs w:val="21"/>
                <w:lang w:val="en-US" w:eastAsia="ja-JP"/>
              </w:rPr>
            </w:pPr>
            <w:r>
              <w:rPr>
                <w:rFonts w:eastAsiaTheme="minorEastAsia"/>
                <w:sz w:val="21"/>
                <w:szCs w:val="21"/>
                <w:lang w:val="en-US" w:eastAsia="zh-CN"/>
              </w:rPr>
              <w:t>Fraunhofer</w:t>
            </w:r>
          </w:p>
        </w:tc>
        <w:tc>
          <w:tcPr>
            <w:tcW w:w="1371" w:type="dxa"/>
          </w:tcPr>
          <w:p w14:paraId="4815F025" w14:textId="77777777" w:rsidR="00C95488" w:rsidRDefault="00C95488">
            <w:pPr>
              <w:rPr>
                <w:rFonts w:ascii="Times" w:eastAsia="Yu Mincho" w:hAnsi="Times" w:cs="Times"/>
                <w:sz w:val="21"/>
                <w:szCs w:val="21"/>
                <w:lang w:eastAsia="ja-JP"/>
              </w:rPr>
            </w:pPr>
          </w:p>
        </w:tc>
        <w:tc>
          <w:tcPr>
            <w:tcW w:w="6781" w:type="dxa"/>
          </w:tcPr>
          <w:p w14:paraId="0CAA986E" w14:textId="77777777" w:rsidR="00C95488" w:rsidRDefault="009F385F">
            <w:pPr>
              <w:rPr>
                <w:sz w:val="21"/>
                <w:szCs w:val="21"/>
              </w:rPr>
            </w:pPr>
            <w:r>
              <w:rPr>
                <w:sz w:val="21"/>
                <w:szCs w:val="21"/>
              </w:rPr>
              <w:t>The following note is unclear to us since 11.5 is supposed to end by next meeting and the aspects impacting periodicity and energy efficiency in general should continue to the initial access discussions from RAN1#124 onwards in 11.7</w:t>
            </w:r>
          </w:p>
          <w:p w14:paraId="07A67766" w14:textId="77777777" w:rsidR="00C95488" w:rsidRDefault="009F385F">
            <w:pPr>
              <w:pStyle w:val="ab"/>
              <w:ind w:left="880"/>
              <w:rPr>
                <w:rFonts w:ascii="Times New Roman" w:hAnsi="Times New Roman" w:cs="Times New Roman"/>
                <w:sz w:val="21"/>
                <w:szCs w:val="21"/>
                <w:lang w:val="en-US"/>
              </w:rPr>
            </w:pPr>
            <w:r>
              <w:rPr>
                <w:rFonts w:ascii="Times New Roman" w:hAnsi="Times New Roman" w:cs="Times New Roman"/>
                <w:sz w:val="21"/>
                <w:szCs w:val="21"/>
                <w:lang w:val="en-GB"/>
              </w:rPr>
              <w:lastRenderedPageBreak/>
              <w:t>“</w:t>
            </w:r>
            <w:r>
              <w:rPr>
                <w:rFonts w:ascii="Times New Roman" w:hAnsi="Times New Roman" w:cs="Times New Roman"/>
                <w:sz w:val="21"/>
                <w:szCs w:val="21"/>
                <w:lang w:val="en-US"/>
              </w:rPr>
              <w:t>Note: Aspects impacting on the periodicity is to be discussed under AI11.5”</w:t>
            </w:r>
          </w:p>
          <w:p w14:paraId="183F49D1" w14:textId="77777777" w:rsidR="00C95488" w:rsidRDefault="00C95488">
            <w:pPr>
              <w:pStyle w:val="af1"/>
              <w:rPr>
                <w:lang w:val="en-US"/>
              </w:rPr>
            </w:pPr>
          </w:p>
        </w:tc>
      </w:tr>
      <w:tr w:rsidR="00C95488" w14:paraId="708FFA15" w14:textId="77777777">
        <w:tc>
          <w:tcPr>
            <w:tcW w:w="1479" w:type="dxa"/>
          </w:tcPr>
          <w:p w14:paraId="3D0B7BFA" w14:textId="77777777" w:rsidR="00C95488" w:rsidRDefault="009F385F">
            <w:pPr>
              <w:rPr>
                <w:rFonts w:eastAsiaTheme="minorEastAsia"/>
                <w:sz w:val="21"/>
                <w:szCs w:val="21"/>
                <w:lang w:val="en-US" w:eastAsia="zh-CN"/>
              </w:rPr>
            </w:pPr>
            <w:r>
              <w:rPr>
                <w:rFonts w:eastAsiaTheme="minorEastAsia"/>
                <w:sz w:val="21"/>
                <w:szCs w:val="21"/>
                <w:lang w:val="en-US" w:eastAsia="zh-CN"/>
              </w:rPr>
              <w:lastRenderedPageBreak/>
              <w:t>Apple</w:t>
            </w:r>
          </w:p>
        </w:tc>
        <w:tc>
          <w:tcPr>
            <w:tcW w:w="1371" w:type="dxa"/>
          </w:tcPr>
          <w:p w14:paraId="7CA002BA" w14:textId="77777777" w:rsidR="00C95488" w:rsidRDefault="00C95488">
            <w:pPr>
              <w:rPr>
                <w:rFonts w:ascii="Times" w:eastAsia="Yu Mincho" w:hAnsi="Times" w:cs="Times"/>
                <w:sz w:val="21"/>
                <w:szCs w:val="21"/>
                <w:lang w:eastAsia="ja-JP"/>
              </w:rPr>
            </w:pPr>
          </w:p>
        </w:tc>
        <w:tc>
          <w:tcPr>
            <w:tcW w:w="6781" w:type="dxa"/>
          </w:tcPr>
          <w:p w14:paraId="2195A2C4" w14:textId="77777777" w:rsidR="00C95488" w:rsidRDefault="009F385F">
            <w:pPr>
              <w:pStyle w:val="af1"/>
              <w:rPr>
                <w:rFonts w:eastAsiaTheme="minorEastAsia"/>
                <w:lang w:val="en-GB" w:eastAsia="zh-CN"/>
              </w:rPr>
            </w:pPr>
            <w:r>
              <w:rPr>
                <w:rFonts w:eastAsiaTheme="minorEastAsia"/>
                <w:lang w:val="en-GB" w:eastAsia="zh-CN"/>
              </w:rPr>
              <w:t xml:space="preserve">In general, it is better to let initial access agenda to handle this topic. Some comments </w:t>
            </w:r>
          </w:p>
          <w:p w14:paraId="04920329" w14:textId="77777777" w:rsidR="00C95488" w:rsidRDefault="009F385F">
            <w:pPr>
              <w:rPr>
                <w:sz w:val="21"/>
                <w:szCs w:val="21"/>
              </w:rPr>
            </w:pPr>
            <w:r>
              <w:rPr>
                <w:sz w:val="21"/>
                <w:szCs w:val="21"/>
                <w:lang w:val="en-US"/>
              </w:rPr>
              <w:t xml:space="preserve">Ensure </w:t>
            </w:r>
            <w:r>
              <w:rPr>
                <w:strike/>
                <w:color w:val="EE0000"/>
                <w:sz w:val="21"/>
                <w:szCs w:val="21"/>
                <w:lang w:val="en-US"/>
              </w:rPr>
              <w:t>orthogonalization</w:t>
            </w:r>
            <w:r>
              <w:rPr>
                <w:color w:val="EE0000"/>
                <w:sz w:val="21"/>
                <w:szCs w:val="21"/>
                <w:lang w:val="en-US"/>
              </w:rPr>
              <w:t xml:space="preserve"> low correlation </w:t>
            </w:r>
            <w:r>
              <w:rPr>
                <w:sz w:val="21"/>
                <w:szCs w:val="21"/>
                <w:lang w:val="en-US"/>
              </w:rPr>
              <w:t>against the NR PSS/SSS design</w:t>
            </w:r>
          </w:p>
        </w:tc>
      </w:tr>
      <w:tr w:rsidR="00C95488" w14:paraId="2F5743A1" w14:textId="77777777">
        <w:tc>
          <w:tcPr>
            <w:tcW w:w="1479" w:type="dxa"/>
          </w:tcPr>
          <w:p w14:paraId="5E79EEB0" w14:textId="77777777" w:rsidR="00C95488" w:rsidRDefault="009F385F">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06C6C7E8" w14:textId="77777777" w:rsidR="00C95488" w:rsidRDefault="00C95488">
            <w:pPr>
              <w:rPr>
                <w:rFonts w:ascii="Times" w:eastAsia="Yu Mincho" w:hAnsi="Times" w:cs="Times"/>
                <w:sz w:val="21"/>
                <w:szCs w:val="21"/>
                <w:lang w:eastAsia="ja-JP"/>
              </w:rPr>
            </w:pPr>
          </w:p>
        </w:tc>
        <w:tc>
          <w:tcPr>
            <w:tcW w:w="6781" w:type="dxa"/>
          </w:tcPr>
          <w:p w14:paraId="12EFCD53" w14:textId="77777777" w:rsidR="00C95488" w:rsidRDefault="009F385F">
            <w:pPr>
              <w:pStyle w:val="af1"/>
              <w:rPr>
                <w:lang w:val="en-US"/>
              </w:rPr>
            </w:pPr>
            <w:r>
              <w:rPr>
                <w:rFonts w:eastAsiaTheme="minorEastAsia"/>
                <w:lang w:val="en-GB" w:eastAsia="zh-CN"/>
              </w:rPr>
              <w:t>The list includes aspects impacting sync signal structure and general requirements, like “</w:t>
            </w:r>
            <w:r>
              <w:rPr>
                <w:lang w:val="en-US"/>
              </w:rPr>
              <w:t>decoupling for different RRC states”. It is unclear how all of those relate to the signal structure itself, and how to take such list into account for sync signal design.</w:t>
            </w:r>
          </w:p>
          <w:p w14:paraId="14A4ABEB" w14:textId="77777777" w:rsidR="00C95488" w:rsidRDefault="009F385F">
            <w:pPr>
              <w:pStyle w:val="af1"/>
              <w:rPr>
                <w:rFonts w:eastAsiaTheme="minorEastAsia"/>
                <w:lang w:val="en-GB" w:eastAsia="zh-CN"/>
              </w:rPr>
            </w:pPr>
            <w:r>
              <w:rPr>
                <w:rFonts w:eastAsiaTheme="minorEastAsia"/>
                <w:lang w:val="en-GB" w:eastAsia="zh-CN"/>
              </w:rPr>
              <w:t>We would suggest consider also additional aspects e.g. how to enable mobility measurements, facilitate/enable time and frequency tracking, possibility of having different periods for PSS/SSS etc. and also how the timing acquisition is enabled. Thus we propose to add following points:</w:t>
            </w:r>
          </w:p>
          <w:p w14:paraId="0C6403C8"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Relation to mobility measurements</w:t>
            </w:r>
          </w:p>
          <w:p w14:paraId="73F1C5FA"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Relation to time and frequency tracking</w:t>
            </w:r>
          </w:p>
          <w:p w14:paraId="1D44FC1D"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Same or different periodicities for PSS, SSS, PBCH</w:t>
            </w:r>
          </w:p>
          <w:p w14:paraId="7A889469"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PSS, SSS, PBCH relation to timing acquisition (symbol, slot, frame)</w:t>
            </w:r>
          </w:p>
          <w:p w14:paraId="64B282F8" w14:textId="77777777" w:rsidR="00C95488" w:rsidRDefault="00C95488">
            <w:pPr>
              <w:pStyle w:val="af1"/>
              <w:rPr>
                <w:rFonts w:eastAsiaTheme="minorEastAsia"/>
                <w:lang w:val="en-GB" w:eastAsia="zh-CN"/>
              </w:rPr>
            </w:pPr>
          </w:p>
        </w:tc>
      </w:tr>
      <w:tr w:rsidR="00C95488" w14:paraId="58FE5079" w14:textId="77777777">
        <w:tc>
          <w:tcPr>
            <w:tcW w:w="1479" w:type="dxa"/>
          </w:tcPr>
          <w:p w14:paraId="41CA41AB"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07461038" w14:textId="77777777" w:rsidR="00C95488" w:rsidRDefault="00C95488">
            <w:pPr>
              <w:rPr>
                <w:rFonts w:ascii="Times" w:eastAsia="Yu Mincho" w:hAnsi="Times" w:cs="Times"/>
                <w:sz w:val="21"/>
                <w:szCs w:val="21"/>
                <w:lang w:eastAsia="ja-JP"/>
              </w:rPr>
            </w:pPr>
          </w:p>
        </w:tc>
        <w:tc>
          <w:tcPr>
            <w:tcW w:w="6781" w:type="dxa"/>
          </w:tcPr>
          <w:p w14:paraId="25E8F8AE" w14:textId="77777777" w:rsidR="00C95488" w:rsidRDefault="009F385F">
            <w:pPr>
              <w:pStyle w:val="af1"/>
              <w:rPr>
                <w:lang w:val="en-US"/>
              </w:rPr>
            </w:pPr>
            <w:r>
              <w:rPr>
                <w:lang w:val="en-US"/>
              </w:rPr>
              <w:t xml:space="preserve">OK under the understanding that the list is only for purposes of discussions and is not </w:t>
            </w:r>
            <w:proofErr w:type="spellStart"/>
            <w:r>
              <w:rPr>
                <w:lang w:val="en-US"/>
              </w:rPr>
              <w:t>intented</w:t>
            </w:r>
            <w:proofErr w:type="spellEnd"/>
            <w:r>
              <w:rPr>
                <w:lang w:val="en-US"/>
              </w:rPr>
              <w:t xml:space="preserve"> as a direct agreement for study.</w:t>
            </w:r>
          </w:p>
          <w:p w14:paraId="7598F7DC" w14:textId="77777777" w:rsidR="00C95488" w:rsidRDefault="009F385F">
            <w:pPr>
              <w:pStyle w:val="ab"/>
              <w:numPr>
                <w:ilvl w:val="0"/>
                <w:numId w:val="31"/>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 xml:space="preserve">“Ensure orthogonalization against the NR PSS/SSS design” is about the sequence design of 6GR, which should not be listed as the aspect impacting the 6GR sync </w:t>
            </w:r>
            <w:proofErr w:type="spellStart"/>
            <w:r>
              <w:rPr>
                <w:rFonts w:ascii="Times New Roman" w:hAnsi="Times New Roman" w:cs="Times New Roman"/>
                <w:b w:val="0"/>
                <w:bCs w:val="0"/>
                <w:sz w:val="21"/>
                <w:szCs w:val="21"/>
                <w:lang w:val="en-US"/>
              </w:rPr>
              <w:t>singal</w:t>
            </w:r>
            <w:proofErr w:type="spellEnd"/>
            <w:r>
              <w:rPr>
                <w:rFonts w:ascii="Times New Roman" w:hAnsi="Times New Roman" w:cs="Times New Roman"/>
                <w:b w:val="0"/>
                <w:bCs w:val="0"/>
                <w:sz w:val="21"/>
                <w:szCs w:val="21"/>
                <w:lang w:val="en-US"/>
              </w:rPr>
              <w:t xml:space="preserve"> structure. </w:t>
            </w:r>
          </w:p>
          <w:p w14:paraId="0869AC29" w14:textId="77777777" w:rsidR="00C95488" w:rsidRDefault="009F385F">
            <w:pPr>
              <w:pStyle w:val="af1"/>
              <w:rPr>
                <w:rFonts w:eastAsiaTheme="minorEastAsia"/>
                <w:lang w:val="en-GB" w:eastAsia="zh-CN"/>
              </w:rPr>
            </w:pPr>
            <w:r>
              <w:rPr>
                <w:lang w:val="en-US"/>
              </w:rPr>
              <w:t>“Extended coverage” is confusing – does it mean extended coverage comparing to NR SSB? If so, we think it is premature to determine 6GR sync signal would have extended coverage comparing to NR.</w:t>
            </w:r>
          </w:p>
        </w:tc>
      </w:tr>
      <w:tr w:rsidR="00C95488" w14:paraId="669DAA11" w14:textId="77777777">
        <w:tc>
          <w:tcPr>
            <w:tcW w:w="1479" w:type="dxa"/>
          </w:tcPr>
          <w:p w14:paraId="2F6218E9" w14:textId="77777777" w:rsidR="00C95488" w:rsidRDefault="009F385F">
            <w:pPr>
              <w:rPr>
                <w:rFonts w:eastAsia="Yu Mincho"/>
                <w:sz w:val="21"/>
                <w:szCs w:val="21"/>
                <w:lang w:val="en-US" w:eastAsia="ja-JP"/>
              </w:rPr>
            </w:pPr>
            <w:r>
              <w:rPr>
                <w:rFonts w:eastAsia="Yu Mincho"/>
                <w:sz w:val="21"/>
                <w:szCs w:val="21"/>
                <w:lang w:val="en-US" w:eastAsia="ja-JP"/>
              </w:rPr>
              <w:t>Ericsson</w:t>
            </w:r>
          </w:p>
        </w:tc>
        <w:tc>
          <w:tcPr>
            <w:tcW w:w="1371" w:type="dxa"/>
          </w:tcPr>
          <w:p w14:paraId="61626C26" w14:textId="77777777" w:rsidR="00C95488" w:rsidRDefault="00C95488">
            <w:pPr>
              <w:rPr>
                <w:rFonts w:ascii="Times" w:eastAsia="Yu Mincho" w:hAnsi="Times" w:cs="Times"/>
                <w:sz w:val="21"/>
                <w:szCs w:val="21"/>
                <w:lang w:eastAsia="ja-JP"/>
              </w:rPr>
            </w:pPr>
          </w:p>
        </w:tc>
        <w:tc>
          <w:tcPr>
            <w:tcW w:w="6781" w:type="dxa"/>
          </w:tcPr>
          <w:p w14:paraId="17DBCEEA" w14:textId="77777777" w:rsidR="00C95488" w:rsidRDefault="009F385F">
            <w:pPr>
              <w:pStyle w:val="af1"/>
              <w:rPr>
                <w:lang w:val="en-US"/>
              </w:rPr>
            </w:pPr>
            <w:r>
              <w:rPr>
                <w:lang w:val="en-US"/>
              </w:rPr>
              <w:t xml:space="preserve">Although the SSB periodicity (e.g. 160 </w:t>
            </w:r>
            <w:proofErr w:type="spellStart"/>
            <w:r>
              <w:rPr>
                <w:lang w:val="en-US"/>
              </w:rPr>
              <w:t>ms</w:t>
            </w:r>
            <w:proofErr w:type="spellEnd"/>
            <w:r>
              <w:rPr>
                <w:lang w:val="en-US"/>
              </w:rPr>
              <w:t xml:space="preserve">) is discussed under agenda item 11.5, it has an impact on the SSB design that needs to be taken into account. </w:t>
            </w:r>
          </w:p>
        </w:tc>
      </w:tr>
      <w:tr w:rsidR="00253A51" w14:paraId="1F76347E" w14:textId="77777777">
        <w:tc>
          <w:tcPr>
            <w:tcW w:w="1479" w:type="dxa"/>
          </w:tcPr>
          <w:p w14:paraId="1225F085" w14:textId="15861B6D" w:rsidR="00253A51" w:rsidRDefault="00253A51" w:rsidP="00253A51">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5488E4D3" w14:textId="77777777" w:rsidR="00253A51" w:rsidRDefault="00253A51" w:rsidP="00253A51">
            <w:pPr>
              <w:rPr>
                <w:rFonts w:ascii="Times" w:eastAsia="Yu Mincho" w:hAnsi="Times" w:cs="Times"/>
                <w:sz w:val="21"/>
                <w:szCs w:val="21"/>
                <w:lang w:eastAsia="ja-JP"/>
              </w:rPr>
            </w:pPr>
          </w:p>
        </w:tc>
        <w:tc>
          <w:tcPr>
            <w:tcW w:w="6781" w:type="dxa"/>
          </w:tcPr>
          <w:p w14:paraId="54D6E483" w14:textId="77777777" w:rsidR="00253A51" w:rsidRDefault="00253A51" w:rsidP="00253A51">
            <w:pPr>
              <w:pStyle w:val="af1"/>
              <w:rPr>
                <w:lang w:val="en-US"/>
              </w:rPr>
            </w:pPr>
            <w:r>
              <w:rPr>
                <w:lang w:val="en-US"/>
              </w:rPr>
              <w:t xml:space="preserve">We do not agree with all the point especially we do not agree with “Ensure orthogonalization against the NR PSS/SSS design”. As a part of </w:t>
            </w:r>
            <w:r w:rsidRPr="00A7130C">
              <w:rPr>
                <w:highlight w:val="yellow"/>
                <w:lang w:val="en-US"/>
              </w:rPr>
              <w:t>proposal 6.3</w:t>
            </w:r>
            <w:r w:rsidRPr="00A7130C">
              <w:rPr>
                <w:lang w:val="en-US"/>
              </w:rPr>
              <w:t xml:space="preserve"> i</w:t>
            </w:r>
            <w:r>
              <w:rPr>
                <w:lang w:val="en-US"/>
              </w:rPr>
              <w:t xml:space="preserve">t is possible to reuse the initial access structure for NR and 6GR for optimization perspective which will help in reducing sync raster and device complexity too. So we propose to remove this bullet. </w:t>
            </w:r>
          </w:p>
          <w:p w14:paraId="22BF4992" w14:textId="53094D1B" w:rsidR="00253A51" w:rsidRDefault="00253A51" w:rsidP="00253A51">
            <w:pPr>
              <w:pStyle w:val="af1"/>
              <w:rPr>
                <w:lang w:val="en-US"/>
              </w:rPr>
            </w:pPr>
            <w:r>
              <w:rPr>
                <w:lang w:val="en-US"/>
              </w:rPr>
              <w:t>Further, we would like to add energy efficiency (</w:t>
            </w:r>
            <w:proofErr w:type="spellStart"/>
            <w:r>
              <w:rPr>
                <w:lang w:val="en-US"/>
              </w:rPr>
              <w:t>e.g</w:t>
            </w:r>
            <w:proofErr w:type="spellEnd"/>
            <w:r>
              <w:rPr>
                <w:lang w:val="en-US"/>
              </w:rPr>
              <w:t xml:space="preserve">, to include SSB periodicity </w:t>
            </w:r>
            <w:proofErr w:type="spellStart"/>
            <w:r>
              <w:rPr>
                <w:lang w:val="en-US"/>
              </w:rPr>
              <w:t>etc</w:t>
            </w:r>
            <w:proofErr w:type="spellEnd"/>
            <w:r>
              <w:rPr>
                <w:lang w:val="en-US"/>
              </w:rPr>
              <w:t xml:space="preserve">) as one of the </w:t>
            </w:r>
            <w:proofErr w:type="gramStart"/>
            <w:r>
              <w:rPr>
                <w:lang w:val="en-US"/>
              </w:rPr>
              <w:t>aspect</w:t>
            </w:r>
            <w:proofErr w:type="gramEnd"/>
            <w:r>
              <w:rPr>
                <w:lang w:val="en-US"/>
              </w:rPr>
              <w:t xml:space="preserve"> that impact SS design (Add as a sub-bullet), even though it will be discussed under EE agenda.</w:t>
            </w:r>
          </w:p>
        </w:tc>
      </w:tr>
      <w:tr w:rsidR="00253A51" w14:paraId="5490ED4B" w14:textId="77777777">
        <w:tc>
          <w:tcPr>
            <w:tcW w:w="1479" w:type="dxa"/>
          </w:tcPr>
          <w:p w14:paraId="78B21C4C" w14:textId="214C41C9" w:rsidR="00253A51" w:rsidRDefault="00253A51" w:rsidP="00253A51">
            <w:pPr>
              <w:rPr>
                <w:rFonts w:eastAsia="Yu Mincho"/>
                <w:sz w:val="21"/>
                <w:szCs w:val="21"/>
                <w:lang w:val="en-US" w:eastAsia="ja-JP"/>
              </w:rPr>
            </w:pPr>
            <w:r>
              <w:rPr>
                <w:rFonts w:eastAsiaTheme="minorEastAsia"/>
                <w:sz w:val="21"/>
                <w:szCs w:val="21"/>
                <w:lang w:val="en-US" w:eastAsia="zh-CN"/>
              </w:rPr>
              <w:t>HONOR</w:t>
            </w:r>
          </w:p>
        </w:tc>
        <w:tc>
          <w:tcPr>
            <w:tcW w:w="1371" w:type="dxa"/>
          </w:tcPr>
          <w:p w14:paraId="63F49A86" w14:textId="462E9A63" w:rsidR="00253A51" w:rsidRDefault="00253A51" w:rsidP="00253A51">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39D8FDE4" w14:textId="05846D40" w:rsidR="00253A51" w:rsidRDefault="00253A51" w:rsidP="00253A51">
            <w:pPr>
              <w:pStyle w:val="af1"/>
              <w:rPr>
                <w:lang w:val="en-US"/>
              </w:rPr>
            </w:pPr>
            <w:r>
              <w:rPr>
                <w:rFonts w:eastAsiaTheme="minorEastAsia" w:hint="eastAsia"/>
                <w:lang w:val="en-GB" w:eastAsia="zh-CN"/>
              </w:rPr>
              <w:t>O</w:t>
            </w:r>
            <w:r>
              <w:rPr>
                <w:rFonts w:eastAsiaTheme="minorEastAsia"/>
                <w:lang w:val="en-GB" w:eastAsia="zh-CN"/>
              </w:rPr>
              <w:t>K</w:t>
            </w:r>
          </w:p>
        </w:tc>
      </w:tr>
      <w:tr w:rsidR="00235CFF" w14:paraId="7596AA9D" w14:textId="77777777">
        <w:tc>
          <w:tcPr>
            <w:tcW w:w="1479" w:type="dxa"/>
          </w:tcPr>
          <w:p w14:paraId="6F45AB00" w14:textId="0F8298CD" w:rsidR="00235CFF" w:rsidRDefault="00235CFF" w:rsidP="00235CFF">
            <w:pPr>
              <w:rPr>
                <w:rFonts w:eastAsiaTheme="minorEastAsia"/>
                <w:sz w:val="21"/>
                <w:szCs w:val="21"/>
                <w:lang w:val="en-US" w:eastAsia="zh-CN"/>
              </w:rPr>
            </w:pPr>
            <w:r>
              <w:rPr>
                <w:rFonts w:eastAsiaTheme="minorEastAsia" w:hint="eastAsia"/>
                <w:sz w:val="21"/>
                <w:szCs w:val="21"/>
                <w:lang w:val="en-US" w:eastAsia="zh-CN"/>
              </w:rPr>
              <w:t>CMCC</w:t>
            </w:r>
          </w:p>
        </w:tc>
        <w:tc>
          <w:tcPr>
            <w:tcW w:w="1371" w:type="dxa"/>
          </w:tcPr>
          <w:p w14:paraId="5EBE21D3" w14:textId="77777777" w:rsidR="00235CFF" w:rsidRDefault="00235CFF" w:rsidP="00235CFF">
            <w:pPr>
              <w:rPr>
                <w:rFonts w:ascii="Times" w:eastAsia="Yu Mincho" w:hAnsi="Times" w:cs="Times"/>
                <w:sz w:val="21"/>
                <w:szCs w:val="21"/>
                <w:lang w:eastAsia="ja-JP"/>
              </w:rPr>
            </w:pPr>
          </w:p>
        </w:tc>
        <w:tc>
          <w:tcPr>
            <w:tcW w:w="6781" w:type="dxa"/>
          </w:tcPr>
          <w:p w14:paraId="202CA2AE" w14:textId="77777777" w:rsidR="00235CFF" w:rsidRPr="001C73D6" w:rsidRDefault="00235CFF" w:rsidP="00235CFF">
            <w:pPr>
              <w:pStyle w:val="af1"/>
              <w:rPr>
                <w:rFonts w:eastAsiaTheme="minorEastAsia"/>
                <w:lang w:val="en-US" w:eastAsia="zh-CN"/>
              </w:rPr>
            </w:pPr>
            <w:r w:rsidRPr="001C73D6">
              <w:rPr>
                <w:rFonts w:eastAsiaTheme="minorEastAsia" w:hint="eastAsia"/>
                <w:lang w:val="en-US" w:eastAsia="zh-CN"/>
              </w:rPr>
              <w:t xml:space="preserve">We propose some modifications on the proposal. </w:t>
            </w:r>
          </w:p>
          <w:p w14:paraId="6B69AC26" w14:textId="77777777" w:rsidR="00235CFF" w:rsidRPr="00FE17A6" w:rsidRDefault="00235CFF" w:rsidP="00235CFF">
            <w:pPr>
              <w:pStyle w:val="af1"/>
              <w:numPr>
                <w:ilvl w:val="0"/>
                <w:numId w:val="38"/>
              </w:numPr>
              <w:rPr>
                <w:b/>
                <w:bCs/>
                <w:lang w:val="en-US"/>
              </w:rPr>
            </w:pPr>
            <w:r w:rsidRPr="00FE17A6">
              <w:rPr>
                <w:b/>
                <w:bCs/>
                <w:lang w:val="en-US"/>
              </w:rPr>
              <w:t>High-level aspects which impact on the 6GR sync signal structure include, but not limited to</w:t>
            </w:r>
          </w:p>
          <w:p w14:paraId="4FFE1DD2" w14:textId="77777777" w:rsidR="00235CFF" w:rsidRPr="00FE17A6" w:rsidRDefault="00235CFF" w:rsidP="00235CFF">
            <w:pPr>
              <w:pStyle w:val="af1"/>
              <w:numPr>
                <w:ilvl w:val="1"/>
                <w:numId w:val="38"/>
              </w:numPr>
              <w:rPr>
                <w:b/>
                <w:bCs/>
                <w:lang w:val="en-US"/>
              </w:rPr>
            </w:pPr>
            <w:r w:rsidRPr="00FE17A6">
              <w:rPr>
                <w:b/>
                <w:bCs/>
                <w:lang w:val="en-US"/>
              </w:rPr>
              <w:t>Reduced number of sync raster</w:t>
            </w:r>
          </w:p>
          <w:p w14:paraId="62CAF068" w14:textId="77777777" w:rsidR="00235CFF" w:rsidRPr="00FE17A6" w:rsidRDefault="00235CFF" w:rsidP="00235CFF">
            <w:pPr>
              <w:pStyle w:val="af1"/>
              <w:numPr>
                <w:ilvl w:val="1"/>
                <w:numId w:val="38"/>
              </w:numPr>
              <w:rPr>
                <w:b/>
                <w:bCs/>
                <w:color w:val="EE0000"/>
                <w:lang w:val="en-US"/>
              </w:rPr>
            </w:pPr>
            <w:r w:rsidRPr="00FE17A6">
              <w:rPr>
                <w:b/>
                <w:bCs/>
                <w:lang w:val="en-US"/>
              </w:rPr>
              <w:t>Support of</w:t>
            </w:r>
            <w:r w:rsidRPr="001C73D6">
              <w:rPr>
                <w:rFonts w:eastAsiaTheme="minorEastAsia" w:hint="eastAsia"/>
                <w:b/>
                <w:bCs/>
                <w:lang w:val="en-US" w:eastAsia="zh-CN"/>
              </w:rPr>
              <w:t xml:space="preserve"> </w:t>
            </w:r>
            <w:r w:rsidRPr="001C73D6">
              <w:rPr>
                <w:rFonts w:eastAsiaTheme="minorEastAsia" w:hint="eastAsia"/>
                <w:b/>
                <w:bCs/>
                <w:color w:val="EE0000"/>
                <w:lang w:val="en-US" w:eastAsia="zh-CN"/>
              </w:rPr>
              <w:t>all devices</w:t>
            </w:r>
            <w:r w:rsidRPr="00FE17A6">
              <w:rPr>
                <w:b/>
                <w:bCs/>
                <w:strike/>
                <w:lang w:val="en-US"/>
              </w:rPr>
              <w:t xml:space="preserve"> </w:t>
            </w:r>
            <w:r w:rsidRPr="00FE17A6">
              <w:rPr>
                <w:b/>
                <w:bCs/>
                <w:strike/>
                <w:color w:val="EE0000"/>
                <w:lang w:val="en-US"/>
              </w:rPr>
              <w:t>low-tier 6G device</w:t>
            </w:r>
          </w:p>
          <w:p w14:paraId="1E75ADEF" w14:textId="77777777" w:rsidR="00235CFF" w:rsidRPr="00FE17A6" w:rsidRDefault="00235CFF" w:rsidP="00235CFF">
            <w:pPr>
              <w:pStyle w:val="af1"/>
              <w:numPr>
                <w:ilvl w:val="1"/>
                <w:numId w:val="38"/>
              </w:numPr>
              <w:rPr>
                <w:b/>
                <w:bCs/>
                <w:lang w:val="en-US"/>
              </w:rPr>
            </w:pPr>
            <w:r w:rsidRPr="00FE17A6">
              <w:rPr>
                <w:b/>
                <w:bCs/>
                <w:lang w:val="en-US"/>
              </w:rPr>
              <w:t>Support of minimum spectrum allocation</w:t>
            </w:r>
            <w:r>
              <w:rPr>
                <w:rFonts w:eastAsiaTheme="minorEastAsia" w:hint="eastAsia"/>
                <w:b/>
                <w:bCs/>
                <w:lang w:val="en-US" w:eastAsia="zh-CN"/>
              </w:rPr>
              <w:t xml:space="preserve"> and </w:t>
            </w:r>
          </w:p>
          <w:p w14:paraId="239E6FBC" w14:textId="77777777" w:rsidR="00235CFF" w:rsidRPr="00FE17A6" w:rsidRDefault="00235CFF" w:rsidP="00235CFF">
            <w:pPr>
              <w:pStyle w:val="af1"/>
              <w:numPr>
                <w:ilvl w:val="1"/>
                <w:numId w:val="38"/>
              </w:numPr>
              <w:rPr>
                <w:b/>
                <w:bCs/>
                <w:lang w:val="en-US"/>
              </w:rPr>
            </w:pPr>
            <w:r w:rsidRPr="00FE17A6">
              <w:rPr>
                <w:b/>
                <w:bCs/>
                <w:lang w:val="en-US"/>
              </w:rPr>
              <w:lastRenderedPageBreak/>
              <w:t>Detection performance</w:t>
            </w:r>
          </w:p>
          <w:p w14:paraId="103144D5" w14:textId="77777777" w:rsidR="00235CFF" w:rsidRPr="00FE17A6" w:rsidRDefault="00235CFF" w:rsidP="00235CFF">
            <w:pPr>
              <w:pStyle w:val="af1"/>
              <w:numPr>
                <w:ilvl w:val="1"/>
                <w:numId w:val="38"/>
              </w:numPr>
              <w:rPr>
                <w:b/>
                <w:bCs/>
                <w:strike/>
                <w:color w:val="EE0000"/>
                <w:lang w:val="en-US"/>
              </w:rPr>
            </w:pPr>
            <w:r w:rsidRPr="00FE17A6">
              <w:rPr>
                <w:b/>
                <w:bCs/>
                <w:strike/>
                <w:color w:val="EE0000"/>
                <w:lang w:val="en-US"/>
              </w:rPr>
              <w:t>Ensure orthogonalization against the NR PSS/SSS design</w:t>
            </w:r>
          </w:p>
          <w:p w14:paraId="4D2A686F" w14:textId="77777777" w:rsidR="00235CFF" w:rsidRPr="00FE17A6" w:rsidRDefault="00235CFF" w:rsidP="00235CFF">
            <w:pPr>
              <w:pStyle w:val="af1"/>
              <w:numPr>
                <w:ilvl w:val="1"/>
                <w:numId w:val="38"/>
              </w:numPr>
              <w:rPr>
                <w:b/>
                <w:bCs/>
                <w:lang w:val="en-US"/>
              </w:rPr>
            </w:pPr>
            <w:r w:rsidRPr="00FE17A6">
              <w:rPr>
                <w:b/>
                <w:bCs/>
                <w:lang w:val="en-US"/>
              </w:rPr>
              <w:t>Extended coverage</w:t>
            </w:r>
          </w:p>
          <w:p w14:paraId="6EF547FB" w14:textId="77777777" w:rsidR="00235CFF" w:rsidRPr="00FE17A6" w:rsidRDefault="00235CFF" w:rsidP="00235CFF">
            <w:pPr>
              <w:pStyle w:val="af1"/>
              <w:numPr>
                <w:ilvl w:val="1"/>
                <w:numId w:val="38"/>
              </w:numPr>
              <w:rPr>
                <w:b/>
                <w:bCs/>
                <w:lang w:val="en-US"/>
              </w:rPr>
            </w:pPr>
            <w:r w:rsidRPr="00FE17A6">
              <w:rPr>
                <w:b/>
                <w:bCs/>
                <w:lang w:val="en-US"/>
              </w:rPr>
              <w:t>Low complexity/power SS</w:t>
            </w:r>
          </w:p>
          <w:p w14:paraId="52D76A55" w14:textId="77777777" w:rsidR="00235CFF" w:rsidRPr="00FE17A6" w:rsidRDefault="00235CFF" w:rsidP="00235CFF">
            <w:pPr>
              <w:pStyle w:val="af1"/>
              <w:numPr>
                <w:ilvl w:val="1"/>
                <w:numId w:val="38"/>
              </w:numPr>
              <w:rPr>
                <w:b/>
                <w:bCs/>
                <w:strike/>
                <w:color w:val="EE0000"/>
                <w:lang w:val="en-US"/>
              </w:rPr>
            </w:pPr>
            <w:r w:rsidRPr="00FE17A6">
              <w:rPr>
                <w:b/>
                <w:bCs/>
                <w:strike/>
                <w:color w:val="EE0000"/>
                <w:lang w:val="en-US"/>
              </w:rPr>
              <w:t>decoupling for different RRC states</w:t>
            </w:r>
          </w:p>
          <w:p w14:paraId="2D172C5A" w14:textId="77777777" w:rsidR="00235CFF" w:rsidRPr="00FE17A6" w:rsidRDefault="00235CFF" w:rsidP="00235CFF">
            <w:pPr>
              <w:pStyle w:val="af1"/>
              <w:numPr>
                <w:ilvl w:val="1"/>
                <w:numId w:val="38"/>
              </w:numPr>
              <w:rPr>
                <w:b/>
                <w:bCs/>
                <w:lang w:val="en-US"/>
              </w:rPr>
            </w:pPr>
            <w:r w:rsidRPr="00FE17A6">
              <w:rPr>
                <w:b/>
                <w:bCs/>
                <w:lang w:val="en-US"/>
              </w:rPr>
              <w:t>multi-stage SS structure in 6GR initial access (e.g., always-on + on-demand)</w:t>
            </w:r>
          </w:p>
          <w:p w14:paraId="6D0D3AA1" w14:textId="77777777" w:rsidR="00235CFF" w:rsidRPr="00FE17A6" w:rsidRDefault="00235CFF" w:rsidP="00235CFF">
            <w:pPr>
              <w:pStyle w:val="af1"/>
              <w:numPr>
                <w:ilvl w:val="1"/>
                <w:numId w:val="38"/>
              </w:numPr>
              <w:rPr>
                <w:b/>
                <w:bCs/>
                <w:lang w:val="en-US"/>
              </w:rPr>
            </w:pPr>
            <w:r w:rsidRPr="00FE17A6">
              <w:rPr>
                <w:b/>
                <w:bCs/>
                <w:lang w:val="en-US"/>
              </w:rPr>
              <w:t>Scalability to operate on the supported deployments and spectrum, including multi-beam operation</w:t>
            </w:r>
          </w:p>
          <w:p w14:paraId="2F8F2CB3" w14:textId="77777777" w:rsidR="00235CFF" w:rsidRPr="00FE17A6" w:rsidRDefault="00235CFF" w:rsidP="00235CFF">
            <w:pPr>
              <w:pStyle w:val="af1"/>
              <w:numPr>
                <w:ilvl w:val="1"/>
                <w:numId w:val="38"/>
              </w:numPr>
              <w:rPr>
                <w:b/>
                <w:bCs/>
                <w:lang w:val="en-US"/>
              </w:rPr>
            </w:pPr>
            <w:r w:rsidRPr="00FE17A6">
              <w:rPr>
                <w:b/>
                <w:bCs/>
                <w:lang w:val="en-US"/>
              </w:rPr>
              <w:t>Compatibility with any duplex modes</w:t>
            </w:r>
          </w:p>
          <w:p w14:paraId="3F247B30" w14:textId="22B28C65" w:rsidR="00235CFF" w:rsidRDefault="00235CFF" w:rsidP="00235CFF">
            <w:pPr>
              <w:pStyle w:val="af1"/>
              <w:rPr>
                <w:rFonts w:eastAsiaTheme="minorEastAsia"/>
                <w:lang w:val="en-GB" w:eastAsia="zh-CN"/>
              </w:rPr>
            </w:pPr>
            <w:r w:rsidRPr="00FE17A6">
              <w:rPr>
                <w:b/>
                <w:bCs/>
                <w:lang w:val="en-US"/>
              </w:rPr>
              <w:t>Note: Aspects impacting on the periodicity is to be discussed under AI11.5</w:t>
            </w:r>
          </w:p>
        </w:tc>
      </w:tr>
      <w:tr w:rsidR="009E34D8" w:rsidRPr="005251D1" w14:paraId="2E00F2BF" w14:textId="77777777" w:rsidTr="009E34D8">
        <w:tc>
          <w:tcPr>
            <w:tcW w:w="1479" w:type="dxa"/>
          </w:tcPr>
          <w:p w14:paraId="392F1459" w14:textId="756D4EB1" w:rsidR="009E34D8" w:rsidRPr="009E34D8" w:rsidRDefault="009E34D8" w:rsidP="009E34D8">
            <w:pPr>
              <w:rPr>
                <w:rFonts w:eastAsia="Yu Mincho"/>
                <w:sz w:val="21"/>
                <w:szCs w:val="21"/>
                <w:lang w:val="en-US" w:eastAsia="ja-JP"/>
              </w:rPr>
            </w:pPr>
            <w:r w:rsidRPr="009E34D8">
              <w:rPr>
                <w:rFonts w:eastAsia="Yu Mincho"/>
                <w:sz w:val="21"/>
                <w:szCs w:val="21"/>
                <w:lang w:val="en-US" w:eastAsia="ja-JP"/>
              </w:rPr>
              <w:lastRenderedPageBreak/>
              <w:t>ZTE</w:t>
            </w:r>
          </w:p>
        </w:tc>
        <w:tc>
          <w:tcPr>
            <w:tcW w:w="1371" w:type="dxa"/>
          </w:tcPr>
          <w:p w14:paraId="5E2C6D47" w14:textId="77777777" w:rsidR="009E34D8" w:rsidRPr="009E34D8" w:rsidRDefault="009E34D8" w:rsidP="009E34D8">
            <w:pPr>
              <w:rPr>
                <w:rFonts w:ascii="Times" w:eastAsiaTheme="minorEastAsia" w:hAnsi="Times" w:cs="Times"/>
                <w:sz w:val="21"/>
                <w:szCs w:val="21"/>
                <w:lang w:eastAsia="zh-CN"/>
              </w:rPr>
            </w:pPr>
          </w:p>
        </w:tc>
        <w:tc>
          <w:tcPr>
            <w:tcW w:w="6781" w:type="dxa"/>
          </w:tcPr>
          <w:p w14:paraId="5FCE7306" w14:textId="77777777" w:rsidR="009E34D8" w:rsidRDefault="009E34D8" w:rsidP="009E34D8">
            <w:pPr>
              <w:pStyle w:val="af1"/>
              <w:rPr>
                <w:lang w:val="en-US"/>
              </w:rPr>
            </w:pPr>
            <w:r w:rsidRPr="009E34D8">
              <w:rPr>
                <w:lang w:val="en-US"/>
              </w:rPr>
              <w:t xml:space="preserve">Thanks for moderator’s nice summary. </w:t>
            </w:r>
          </w:p>
          <w:p w14:paraId="10B0C518" w14:textId="77777777" w:rsidR="00C02E0D" w:rsidRDefault="009E34D8" w:rsidP="009E34D8">
            <w:pPr>
              <w:pStyle w:val="af1"/>
              <w:rPr>
                <w:lang w:val="en-US"/>
              </w:rPr>
            </w:pPr>
            <w:r>
              <w:rPr>
                <w:lang w:val="en-US"/>
              </w:rPr>
              <w:t>W</w:t>
            </w:r>
            <w:r w:rsidRPr="009E34D8">
              <w:rPr>
                <w:lang w:val="en-US"/>
              </w:rPr>
              <w:t xml:space="preserve">e tend to agree that the sync </w:t>
            </w:r>
            <w:proofErr w:type="spellStart"/>
            <w:r w:rsidRPr="009E34D8">
              <w:rPr>
                <w:lang w:val="en-US"/>
              </w:rPr>
              <w:t>singal</w:t>
            </w:r>
            <w:proofErr w:type="spellEnd"/>
            <w:r w:rsidRPr="009E34D8">
              <w:rPr>
                <w:lang w:val="en-US"/>
              </w:rPr>
              <w:t xml:space="preserve"> structure </w:t>
            </w:r>
            <w:proofErr w:type="spellStart"/>
            <w:r w:rsidRPr="009E34D8">
              <w:rPr>
                <w:lang w:val="en-US"/>
              </w:rPr>
              <w:t>desing</w:t>
            </w:r>
            <w:proofErr w:type="spellEnd"/>
            <w:r w:rsidRPr="009E34D8">
              <w:rPr>
                <w:lang w:val="en-US"/>
              </w:rPr>
              <w:t xml:space="preserve"> for supporting various deployments and spectrum is critical. While reviewing companies’ contribution, a list of majority companies prefers to consider to improve the sync-signal structure for accommodating a cluster of cells under cell-free operation (e.g., to improve cell-edge/average UPT, reduce latency, achieve NW/UE energy saving). </w:t>
            </w:r>
          </w:p>
          <w:p w14:paraId="4992A60B" w14:textId="42F2A2F5" w:rsidR="00C02E0D" w:rsidRDefault="00C02E0D" w:rsidP="00C02E0D">
            <w:pPr>
              <w:pStyle w:val="af1"/>
              <w:rPr>
                <w:lang w:val="en-US"/>
              </w:rPr>
            </w:pPr>
            <w:r>
              <w:rPr>
                <w:lang w:val="en-US"/>
              </w:rPr>
              <w:t xml:space="preserve">Additionally, regarding the periodicity, based on chair’s views in last meeting, only the NES related motivation is discussed in NES, other purposes, e.g., NTN, reduced overhead for common channel, can still be treated here. For the other aspects, e.g., </w:t>
            </w:r>
            <w:r w:rsidRPr="00C02E0D">
              <w:rPr>
                <w:lang w:val="en-US"/>
              </w:rPr>
              <w:t>Low complexity/power SS</w:t>
            </w:r>
            <w:r>
              <w:rPr>
                <w:lang w:val="en-US"/>
              </w:rPr>
              <w:t xml:space="preserve"> and multi-stage SS structure in 6GR initial access (e.g., always-on + on-demand), i assume that it’s more related to NES agenda.</w:t>
            </w:r>
          </w:p>
          <w:p w14:paraId="2BCC4F1C" w14:textId="2B8B230B" w:rsidR="00C02E0D" w:rsidRDefault="00C02E0D" w:rsidP="009E34D8">
            <w:pPr>
              <w:pStyle w:val="af1"/>
              <w:rPr>
                <w:lang w:val="en-US"/>
              </w:rPr>
            </w:pPr>
            <w:r>
              <w:rPr>
                <w:lang w:val="en-US"/>
              </w:rPr>
              <w:t>Another point is that we need to check the possibility with more SSB number to support various deployment.</w:t>
            </w:r>
          </w:p>
          <w:p w14:paraId="3B4B97BA" w14:textId="21FBBF43" w:rsidR="00C02E0D" w:rsidRDefault="00C02E0D" w:rsidP="009E34D8">
            <w:pPr>
              <w:pStyle w:val="af1"/>
              <w:rPr>
                <w:lang w:val="en-US"/>
              </w:rPr>
            </w:pPr>
          </w:p>
          <w:p w14:paraId="6969198D" w14:textId="3202ADA5" w:rsidR="009E34D8" w:rsidRPr="009E34D8" w:rsidRDefault="009E34D8" w:rsidP="009E34D8">
            <w:pPr>
              <w:pStyle w:val="af1"/>
              <w:rPr>
                <w:lang w:val="en-US"/>
              </w:rPr>
            </w:pPr>
            <w:r w:rsidRPr="009E34D8">
              <w:rPr>
                <w:lang w:val="en-US"/>
              </w:rPr>
              <w:t>Then, regarding 7.1, we have the following suggestions:</w:t>
            </w:r>
          </w:p>
          <w:p w14:paraId="0006317C" w14:textId="03467642" w:rsidR="009E34D8" w:rsidRDefault="009E34D8" w:rsidP="009E34D8">
            <w:pPr>
              <w:pStyle w:val="af1"/>
              <w:rPr>
                <w:lang w:val="en-US"/>
              </w:rPr>
            </w:pPr>
          </w:p>
          <w:p w14:paraId="6E64525B" w14:textId="77777777" w:rsidR="00C02E0D" w:rsidRDefault="00C02E0D" w:rsidP="00C02E0D">
            <w:pPr>
              <w:pStyle w:val="ab"/>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x-none"/>
              </w:rPr>
              <w:t xml:space="preserve">igh-level aspects which impact on the </w:t>
            </w:r>
            <w:r>
              <w:rPr>
                <w:sz w:val="21"/>
                <w:szCs w:val="21"/>
                <w:lang w:val="en-US" w:eastAsia="x-none"/>
              </w:rPr>
              <w:t>6GR sync signal structure</w:t>
            </w:r>
            <w:r>
              <w:rPr>
                <w:rFonts w:ascii="Times New Roman" w:hAnsi="Times New Roman" w:cs="Times New Roman"/>
                <w:sz w:val="21"/>
                <w:szCs w:val="21"/>
                <w:lang w:val="en-US"/>
              </w:rPr>
              <w:t xml:space="preserve"> include, but not limited to</w:t>
            </w:r>
          </w:p>
          <w:p w14:paraId="19B85BE1" w14:textId="299F80F9" w:rsidR="00C02E0D" w:rsidRDefault="00C02E0D" w:rsidP="00C02E0D">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6723A8DF" w14:textId="078CCCC8" w:rsidR="00C02E0D" w:rsidRDefault="00C02E0D" w:rsidP="00C02E0D">
            <w:pPr>
              <w:pStyle w:val="ab"/>
              <w:numPr>
                <w:ilvl w:val="1"/>
                <w:numId w:val="11"/>
              </w:numPr>
              <w:rPr>
                <w:rFonts w:ascii="Times New Roman" w:hAnsi="Times New Roman" w:cs="Times New Roman"/>
                <w:color w:val="FF0000"/>
                <w:sz w:val="21"/>
                <w:szCs w:val="21"/>
                <w:lang w:val="en-US"/>
              </w:rPr>
            </w:pPr>
            <w:proofErr w:type="spellStart"/>
            <w:r w:rsidRPr="00C02E0D">
              <w:rPr>
                <w:rFonts w:ascii="Times New Roman" w:hAnsi="Times New Roman" w:cs="Times New Roman"/>
                <w:color w:val="FF0000"/>
                <w:sz w:val="21"/>
                <w:szCs w:val="21"/>
                <w:lang w:val="en-US"/>
              </w:rPr>
              <w:t>Increasd</w:t>
            </w:r>
            <w:proofErr w:type="spellEnd"/>
            <w:r w:rsidRPr="00C02E0D">
              <w:rPr>
                <w:rFonts w:ascii="Times New Roman" w:hAnsi="Times New Roman" w:cs="Times New Roman"/>
                <w:color w:val="FF0000"/>
                <w:sz w:val="21"/>
                <w:szCs w:val="21"/>
                <w:lang w:val="en-US"/>
              </w:rPr>
              <w:t xml:space="preserve"> number of SSBs</w:t>
            </w:r>
          </w:p>
          <w:p w14:paraId="3F98B733" w14:textId="28D08D48" w:rsidR="00C02E0D" w:rsidRPr="00C02E0D" w:rsidRDefault="00C02E0D" w:rsidP="00C02E0D">
            <w:pPr>
              <w:pStyle w:val="ab"/>
              <w:numPr>
                <w:ilvl w:val="1"/>
                <w:numId w:val="11"/>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Extension of SSB periodicity</w:t>
            </w:r>
          </w:p>
          <w:p w14:paraId="50A99317" w14:textId="77777777" w:rsidR="00C02E0D" w:rsidRDefault="00C02E0D" w:rsidP="00C02E0D">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147CB6B8" w14:textId="77777777" w:rsidR="00C02E0D" w:rsidRDefault="00C02E0D" w:rsidP="00C02E0D">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0F7A70C3" w14:textId="77777777" w:rsidR="00C02E0D" w:rsidRDefault="00C02E0D" w:rsidP="00C02E0D">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674499FE" w14:textId="77777777" w:rsidR="00C02E0D" w:rsidRDefault="00C02E0D" w:rsidP="00C02E0D">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4DD4851B" w14:textId="77777777" w:rsidR="00C02E0D" w:rsidRDefault="00C02E0D" w:rsidP="00C02E0D">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6D0342DC" w14:textId="77777777" w:rsidR="00C02E0D" w:rsidRPr="00C02E0D" w:rsidRDefault="00C02E0D" w:rsidP="00C02E0D">
            <w:pPr>
              <w:pStyle w:val="ab"/>
              <w:numPr>
                <w:ilvl w:val="1"/>
                <w:numId w:val="11"/>
              </w:numPr>
              <w:rPr>
                <w:rFonts w:ascii="Times New Roman" w:hAnsi="Times New Roman" w:cs="Times New Roman"/>
                <w:strike/>
                <w:color w:val="FF0000"/>
                <w:sz w:val="21"/>
                <w:szCs w:val="21"/>
                <w:lang w:val="en-US"/>
              </w:rPr>
            </w:pPr>
            <w:r w:rsidRPr="00C02E0D">
              <w:rPr>
                <w:rFonts w:ascii="Times New Roman" w:hAnsi="Times New Roman" w:cs="Times New Roman"/>
                <w:strike/>
                <w:color w:val="FF0000"/>
                <w:sz w:val="21"/>
                <w:szCs w:val="21"/>
                <w:lang w:val="en-US"/>
              </w:rPr>
              <w:t>Low complexity/power SS</w:t>
            </w:r>
          </w:p>
          <w:p w14:paraId="3128DAE6" w14:textId="77777777" w:rsidR="00C02E0D" w:rsidRDefault="00C02E0D" w:rsidP="00C02E0D">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07626F77" w14:textId="77777777" w:rsidR="00C02E0D" w:rsidRPr="00C02E0D" w:rsidRDefault="00C02E0D" w:rsidP="00C02E0D">
            <w:pPr>
              <w:pStyle w:val="ab"/>
              <w:numPr>
                <w:ilvl w:val="1"/>
                <w:numId w:val="11"/>
              </w:numPr>
              <w:rPr>
                <w:rFonts w:ascii="Times New Roman" w:hAnsi="Times New Roman" w:cs="Times New Roman"/>
                <w:strike/>
                <w:color w:val="FF0000"/>
                <w:sz w:val="21"/>
                <w:szCs w:val="21"/>
                <w:lang w:val="en-US"/>
              </w:rPr>
            </w:pPr>
            <w:r w:rsidRPr="00C02E0D">
              <w:rPr>
                <w:rFonts w:ascii="Times New Roman" w:hAnsi="Times New Roman" w:cs="Times New Roman"/>
                <w:strike/>
                <w:color w:val="FF0000"/>
                <w:sz w:val="21"/>
                <w:szCs w:val="21"/>
                <w:lang w:val="en-US"/>
              </w:rPr>
              <w:t>multi-stage SS structure in 6GR initial access (e.g., always-on + on-demand)</w:t>
            </w:r>
          </w:p>
          <w:p w14:paraId="45724065" w14:textId="77777777" w:rsidR="00C02E0D" w:rsidRPr="00C02E0D" w:rsidRDefault="00C02E0D" w:rsidP="00C02E0D">
            <w:pPr>
              <w:pStyle w:val="ab"/>
              <w:numPr>
                <w:ilvl w:val="1"/>
                <w:numId w:val="11"/>
              </w:numPr>
              <w:suppressAutoHyphens w:val="0"/>
              <w:rPr>
                <w:rFonts w:ascii="Times New Roman" w:hAnsi="Times New Roman" w:cs="Times New Roman"/>
                <w:color w:val="FF0000"/>
                <w:sz w:val="21"/>
                <w:szCs w:val="21"/>
                <w:lang w:val="en-US"/>
              </w:rPr>
            </w:pPr>
            <w:r w:rsidRPr="00C02E0D">
              <w:rPr>
                <w:rFonts w:ascii="Times New Roman" w:hAnsi="Times New Roman" w:cs="Times New Roman"/>
                <w:color w:val="FF0000"/>
                <w:sz w:val="21"/>
                <w:szCs w:val="21"/>
                <w:lang w:val="en-US"/>
              </w:rPr>
              <w:t>Scalability to operate on the supported deployments and spectrum</w:t>
            </w:r>
            <w:r w:rsidRPr="00C02E0D">
              <w:rPr>
                <w:rFonts w:ascii="Times New Roman" w:hAnsi="Times New Roman" w:cs="Times New Roman" w:hint="eastAsia"/>
                <w:color w:val="FF0000"/>
                <w:sz w:val="21"/>
                <w:szCs w:val="21"/>
                <w:lang w:val="en-US"/>
              </w:rPr>
              <w:t>,</w:t>
            </w:r>
            <w:r w:rsidRPr="00C02E0D">
              <w:rPr>
                <w:rFonts w:ascii="Times New Roman" w:hAnsi="Times New Roman" w:cs="Times New Roman"/>
                <w:color w:val="FF0000"/>
                <w:sz w:val="21"/>
                <w:szCs w:val="21"/>
                <w:lang w:val="en-US"/>
              </w:rPr>
              <w:t xml:space="preserve"> including </w:t>
            </w:r>
            <w:r w:rsidRPr="00A7130C">
              <w:rPr>
                <w:color w:val="FF0000"/>
                <w:sz w:val="21"/>
                <w:szCs w:val="21"/>
                <w:shd w:val="clear" w:color="auto" w:fill="FFFFFF"/>
                <w:lang w:val="en-US"/>
              </w:rPr>
              <w:t>intra/inter-cell-cluster </w:t>
            </w:r>
            <w:r w:rsidRPr="00C02E0D">
              <w:rPr>
                <w:rFonts w:ascii="Times New Roman" w:hAnsi="Times New Roman" w:cs="Times New Roman"/>
                <w:color w:val="FF0000"/>
                <w:sz w:val="21"/>
                <w:szCs w:val="21"/>
                <w:lang w:val="en-US"/>
              </w:rPr>
              <w:t>multi-beam</w:t>
            </w:r>
            <w:r w:rsidRPr="00A7130C">
              <w:rPr>
                <w:color w:val="FF0000"/>
                <w:sz w:val="21"/>
                <w:szCs w:val="21"/>
                <w:shd w:val="clear" w:color="auto" w:fill="FFFFFF"/>
                <w:lang w:val="en-US"/>
              </w:rPr>
              <w:t>/multi-TRP</w:t>
            </w:r>
            <w:r w:rsidRPr="00C02E0D">
              <w:rPr>
                <w:rFonts w:ascii="Times New Roman" w:hAnsi="Times New Roman" w:cs="Times New Roman"/>
                <w:color w:val="FF0000"/>
                <w:sz w:val="21"/>
                <w:szCs w:val="21"/>
                <w:lang w:val="en-US"/>
              </w:rPr>
              <w:t xml:space="preserve"> operation</w:t>
            </w:r>
            <w:r w:rsidRPr="00A7130C">
              <w:rPr>
                <w:color w:val="FF0000"/>
                <w:sz w:val="21"/>
                <w:szCs w:val="21"/>
                <w:shd w:val="clear" w:color="auto" w:fill="FFFFFF"/>
                <w:lang w:val="en-US"/>
              </w:rPr>
              <w:t>/mobility </w:t>
            </w:r>
          </w:p>
          <w:p w14:paraId="49604142" w14:textId="77777777" w:rsidR="00C02E0D" w:rsidRDefault="00C02E0D" w:rsidP="00C02E0D">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0CB45EA4" w14:textId="77777777" w:rsidR="00C02E0D" w:rsidRDefault="00C02E0D" w:rsidP="00C02E0D">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Note: Aspects impacting on the periodicity is to be discussed under AI11.5</w:t>
            </w:r>
          </w:p>
          <w:p w14:paraId="413376E0" w14:textId="77777777" w:rsidR="00C02E0D" w:rsidRPr="009E34D8" w:rsidRDefault="00C02E0D" w:rsidP="009E34D8">
            <w:pPr>
              <w:pStyle w:val="af1"/>
              <w:rPr>
                <w:lang w:val="en-US"/>
              </w:rPr>
            </w:pPr>
          </w:p>
          <w:p w14:paraId="4EFBD400" w14:textId="77777777" w:rsidR="009E34D8" w:rsidRPr="009E34D8" w:rsidRDefault="009E34D8" w:rsidP="009E34D8">
            <w:pPr>
              <w:pStyle w:val="af1"/>
              <w:rPr>
                <w:lang w:val="en-US"/>
              </w:rPr>
            </w:pPr>
          </w:p>
        </w:tc>
      </w:tr>
      <w:tr w:rsidR="00E54A17" w:rsidRPr="005251D1" w14:paraId="4A5302C5" w14:textId="77777777" w:rsidTr="009E34D8">
        <w:tc>
          <w:tcPr>
            <w:tcW w:w="1479" w:type="dxa"/>
          </w:tcPr>
          <w:p w14:paraId="2CA499A9" w14:textId="4AFFB3B7" w:rsidR="00E54A17" w:rsidRPr="009E34D8" w:rsidRDefault="00E54A17" w:rsidP="00E54A17">
            <w:pPr>
              <w:rPr>
                <w:rFonts w:eastAsia="Yu Mincho"/>
                <w:sz w:val="21"/>
                <w:szCs w:val="21"/>
                <w:lang w:val="en-US" w:eastAsia="ja-JP"/>
              </w:rPr>
            </w:pPr>
            <w:proofErr w:type="spellStart"/>
            <w:r>
              <w:rPr>
                <w:rFonts w:eastAsiaTheme="minorEastAsia"/>
                <w:sz w:val="21"/>
                <w:szCs w:val="21"/>
                <w:lang w:val="en-US" w:eastAsia="zh-CN"/>
              </w:rPr>
              <w:lastRenderedPageBreak/>
              <w:t>InterDigital</w:t>
            </w:r>
            <w:proofErr w:type="spellEnd"/>
          </w:p>
        </w:tc>
        <w:tc>
          <w:tcPr>
            <w:tcW w:w="1371" w:type="dxa"/>
          </w:tcPr>
          <w:p w14:paraId="41A7AFE0" w14:textId="77777777" w:rsidR="00E54A17" w:rsidRPr="009E34D8" w:rsidRDefault="00E54A17" w:rsidP="00E54A17">
            <w:pPr>
              <w:rPr>
                <w:rFonts w:ascii="Times" w:eastAsiaTheme="minorEastAsia" w:hAnsi="Times" w:cs="Times"/>
                <w:sz w:val="21"/>
                <w:szCs w:val="21"/>
                <w:lang w:eastAsia="zh-CN"/>
              </w:rPr>
            </w:pPr>
          </w:p>
        </w:tc>
        <w:tc>
          <w:tcPr>
            <w:tcW w:w="6781" w:type="dxa"/>
          </w:tcPr>
          <w:p w14:paraId="4E9E4D18" w14:textId="77777777" w:rsidR="00E54A17" w:rsidRDefault="00E54A17" w:rsidP="00E54A17">
            <w:pPr>
              <w:pStyle w:val="af1"/>
              <w:rPr>
                <w:rFonts w:eastAsiaTheme="minorEastAsia"/>
                <w:lang w:val="en-US" w:eastAsia="zh-CN"/>
              </w:rPr>
            </w:pPr>
            <w:r>
              <w:rPr>
                <w:rFonts w:eastAsiaTheme="minorEastAsia"/>
                <w:lang w:val="en-US" w:eastAsia="zh-CN"/>
              </w:rPr>
              <w:t>We are ok in general except for the following bullet at this point.</w:t>
            </w:r>
          </w:p>
          <w:p w14:paraId="2A0074DA" w14:textId="77777777" w:rsidR="00E54A17" w:rsidRPr="00FE17A6" w:rsidRDefault="00E54A17" w:rsidP="00E54A17">
            <w:pPr>
              <w:pStyle w:val="af1"/>
              <w:numPr>
                <w:ilvl w:val="1"/>
                <w:numId w:val="36"/>
              </w:numPr>
              <w:rPr>
                <w:b/>
                <w:bCs/>
                <w:strike/>
                <w:color w:val="EE0000"/>
                <w:lang w:val="en-US"/>
              </w:rPr>
            </w:pPr>
            <w:r w:rsidRPr="00FE17A6">
              <w:rPr>
                <w:b/>
                <w:bCs/>
                <w:strike/>
                <w:color w:val="EE0000"/>
                <w:lang w:val="en-US"/>
              </w:rPr>
              <w:t>Ensure orthogonalization against the NR PSS/SSS design</w:t>
            </w:r>
          </w:p>
          <w:p w14:paraId="59130927" w14:textId="77777777" w:rsidR="00E54A17" w:rsidRPr="009E34D8" w:rsidRDefault="00E54A17" w:rsidP="00E54A17">
            <w:pPr>
              <w:pStyle w:val="af1"/>
              <w:rPr>
                <w:lang w:val="en-US"/>
              </w:rPr>
            </w:pPr>
          </w:p>
        </w:tc>
      </w:tr>
      <w:tr w:rsidR="00C62ED4" w:rsidRPr="005251D1" w14:paraId="58588E83" w14:textId="77777777" w:rsidTr="00C62ED4">
        <w:tc>
          <w:tcPr>
            <w:tcW w:w="1479" w:type="dxa"/>
          </w:tcPr>
          <w:p w14:paraId="30FDF337" w14:textId="77777777" w:rsidR="00C62ED4" w:rsidRDefault="00C62ED4" w:rsidP="0050684A">
            <w:pPr>
              <w:rPr>
                <w:rFonts w:eastAsiaTheme="minorEastAsia"/>
                <w:sz w:val="21"/>
                <w:szCs w:val="21"/>
                <w:lang w:val="en-US" w:eastAsia="zh-CN"/>
              </w:rPr>
            </w:pPr>
            <w:r>
              <w:rPr>
                <w:rFonts w:eastAsiaTheme="minorEastAsia" w:hint="eastAsia"/>
                <w:sz w:val="21"/>
                <w:szCs w:val="21"/>
                <w:lang w:val="en-US" w:eastAsia="zh-CN"/>
              </w:rPr>
              <w:t>CMCC2</w:t>
            </w:r>
          </w:p>
        </w:tc>
        <w:tc>
          <w:tcPr>
            <w:tcW w:w="1371" w:type="dxa"/>
          </w:tcPr>
          <w:p w14:paraId="19684F16" w14:textId="77777777" w:rsidR="00C62ED4" w:rsidRPr="009E34D8" w:rsidRDefault="00C62ED4" w:rsidP="0050684A">
            <w:pPr>
              <w:rPr>
                <w:rFonts w:ascii="Times" w:eastAsiaTheme="minorEastAsia" w:hAnsi="Times" w:cs="Times"/>
                <w:sz w:val="21"/>
                <w:szCs w:val="21"/>
                <w:lang w:eastAsia="zh-CN"/>
              </w:rPr>
            </w:pPr>
          </w:p>
        </w:tc>
        <w:tc>
          <w:tcPr>
            <w:tcW w:w="6781" w:type="dxa"/>
          </w:tcPr>
          <w:p w14:paraId="51AECB1E" w14:textId="77777777" w:rsidR="00C62ED4" w:rsidRDefault="00C62ED4" w:rsidP="0050684A">
            <w:pPr>
              <w:pStyle w:val="af1"/>
              <w:rPr>
                <w:rFonts w:eastAsiaTheme="minorEastAsia"/>
                <w:lang w:val="en-US" w:eastAsia="zh-CN"/>
              </w:rPr>
            </w:pPr>
            <w:r>
              <w:rPr>
                <w:rFonts w:eastAsiaTheme="minorEastAsia" w:hint="eastAsia"/>
                <w:lang w:val="en-US" w:eastAsia="zh-CN"/>
              </w:rPr>
              <w:t xml:space="preserve">After reading the comments above, we suggest the following update to </w:t>
            </w:r>
            <w:r>
              <w:rPr>
                <w:rFonts w:eastAsiaTheme="minorEastAsia"/>
                <w:lang w:val="en-US" w:eastAsia="zh-CN"/>
              </w:rPr>
              <w:t>consider</w:t>
            </w:r>
            <w:r>
              <w:rPr>
                <w:rFonts w:eastAsiaTheme="minorEastAsia" w:hint="eastAsia"/>
                <w:lang w:val="en-US" w:eastAsia="zh-CN"/>
              </w:rPr>
              <w:t xml:space="preserve"> the scalability to support multi-TRP (cell-free) deployment. </w:t>
            </w:r>
          </w:p>
          <w:p w14:paraId="39B32CB8" w14:textId="77777777" w:rsidR="00C62ED4" w:rsidRPr="00FE17A6" w:rsidRDefault="00C62ED4" w:rsidP="0050684A">
            <w:pPr>
              <w:pStyle w:val="af1"/>
              <w:numPr>
                <w:ilvl w:val="0"/>
                <w:numId w:val="38"/>
              </w:numPr>
              <w:rPr>
                <w:b/>
                <w:bCs/>
                <w:lang w:val="en-US"/>
              </w:rPr>
            </w:pPr>
            <w:r w:rsidRPr="00FE17A6">
              <w:rPr>
                <w:b/>
                <w:bCs/>
                <w:lang w:val="en-US"/>
              </w:rPr>
              <w:t>High-level aspects which impact on the 6GR sync signal structure include, but not limited to</w:t>
            </w:r>
          </w:p>
          <w:p w14:paraId="29C75B1F" w14:textId="77777777" w:rsidR="00C62ED4" w:rsidRPr="00FE17A6" w:rsidRDefault="00C62ED4" w:rsidP="0050684A">
            <w:pPr>
              <w:pStyle w:val="af1"/>
              <w:numPr>
                <w:ilvl w:val="1"/>
                <w:numId w:val="38"/>
              </w:numPr>
              <w:rPr>
                <w:b/>
                <w:bCs/>
                <w:lang w:val="en-US"/>
              </w:rPr>
            </w:pPr>
            <w:r w:rsidRPr="00FE17A6">
              <w:rPr>
                <w:b/>
                <w:bCs/>
                <w:lang w:val="en-US"/>
              </w:rPr>
              <w:t>Reduced number of sync raster</w:t>
            </w:r>
          </w:p>
          <w:p w14:paraId="5FFF8AA7" w14:textId="77777777" w:rsidR="00C62ED4" w:rsidRPr="00FE17A6" w:rsidRDefault="00C62ED4" w:rsidP="0050684A">
            <w:pPr>
              <w:pStyle w:val="af1"/>
              <w:numPr>
                <w:ilvl w:val="1"/>
                <w:numId w:val="38"/>
              </w:numPr>
              <w:rPr>
                <w:b/>
                <w:bCs/>
                <w:color w:val="EE0000"/>
                <w:lang w:val="en-US"/>
              </w:rPr>
            </w:pPr>
            <w:r w:rsidRPr="00FE17A6">
              <w:rPr>
                <w:b/>
                <w:bCs/>
                <w:lang w:val="en-US"/>
              </w:rPr>
              <w:t>Support of</w:t>
            </w:r>
            <w:r w:rsidRPr="001C73D6">
              <w:rPr>
                <w:rFonts w:eastAsiaTheme="minorEastAsia" w:hint="eastAsia"/>
                <w:b/>
                <w:bCs/>
                <w:lang w:val="en-US" w:eastAsia="zh-CN"/>
              </w:rPr>
              <w:t xml:space="preserve"> </w:t>
            </w:r>
            <w:r w:rsidRPr="001C73D6">
              <w:rPr>
                <w:rFonts w:eastAsiaTheme="minorEastAsia" w:hint="eastAsia"/>
                <w:b/>
                <w:bCs/>
                <w:color w:val="EE0000"/>
                <w:lang w:val="en-US" w:eastAsia="zh-CN"/>
              </w:rPr>
              <w:t>all devices</w:t>
            </w:r>
            <w:r w:rsidRPr="00FE17A6">
              <w:rPr>
                <w:b/>
                <w:bCs/>
                <w:strike/>
                <w:lang w:val="en-US"/>
              </w:rPr>
              <w:t xml:space="preserve"> </w:t>
            </w:r>
            <w:r w:rsidRPr="00FE17A6">
              <w:rPr>
                <w:b/>
                <w:bCs/>
                <w:strike/>
                <w:color w:val="EE0000"/>
                <w:lang w:val="en-US"/>
              </w:rPr>
              <w:t>low-tier 6G device</w:t>
            </w:r>
          </w:p>
          <w:p w14:paraId="69771310" w14:textId="77777777" w:rsidR="00C62ED4" w:rsidRPr="00FE17A6" w:rsidRDefault="00C62ED4" w:rsidP="0050684A">
            <w:pPr>
              <w:pStyle w:val="af1"/>
              <w:numPr>
                <w:ilvl w:val="1"/>
                <w:numId w:val="38"/>
              </w:numPr>
              <w:rPr>
                <w:b/>
                <w:bCs/>
                <w:lang w:val="en-US"/>
              </w:rPr>
            </w:pPr>
            <w:r w:rsidRPr="00FE17A6">
              <w:rPr>
                <w:b/>
                <w:bCs/>
                <w:lang w:val="en-US"/>
              </w:rPr>
              <w:t>Support of minimum spectrum allocation</w:t>
            </w:r>
            <w:r>
              <w:rPr>
                <w:rFonts w:eastAsiaTheme="minorEastAsia" w:hint="eastAsia"/>
                <w:b/>
                <w:bCs/>
                <w:lang w:val="en-US" w:eastAsia="zh-CN"/>
              </w:rPr>
              <w:t xml:space="preserve"> and </w:t>
            </w:r>
          </w:p>
          <w:p w14:paraId="18234A52" w14:textId="77777777" w:rsidR="00C62ED4" w:rsidRPr="00FE17A6" w:rsidRDefault="00C62ED4" w:rsidP="0050684A">
            <w:pPr>
              <w:pStyle w:val="af1"/>
              <w:numPr>
                <w:ilvl w:val="1"/>
                <w:numId w:val="38"/>
              </w:numPr>
              <w:rPr>
                <w:b/>
                <w:bCs/>
                <w:lang w:val="en-US"/>
              </w:rPr>
            </w:pPr>
            <w:r w:rsidRPr="00FE17A6">
              <w:rPr>
                <w:b/>
                <w:bCs/>
                <w:lang w:val="en-US"/>
              </w:rPr>
              <w:t>Detection performance</w:t>
            </w:r>
          </w:p>
          <w:p w14:paraId="1CE6E8C8" w14:textId="77777777" w:rsidR="00C62ED4" w:rsidRPr="00FE17A6" w:rsidRDefault="00C62ED4" w:rsidP="0050684A">
            <w:pPr>
              <w:pStyle w:val="af1"/>
              <w:numPr>
                <w:ilvl w:val="1"/>
                <w:numId w:val="38"/>
              </w:numPr>
              <w:rPr>
                <w:b/>
                <w:bCs/>
                <w:strike/>
                <w:color w:val="EE0000"/>
                <w:lang w:val="en-US"/>
              </w:rPr>
            </w:pPr>
            <w:r w:rsidRPr="00FE17A6">
              <w:rPr>
                <w:b/>
                <w:bCs/>
                <w:strike/>
                <w:color w:val="EE0000"/>
                <w:lang w:val="en-US"/>
              </w:rPr>
              <w:t>Ensure orthogonalization against the NR PSS/SSS design</w:t>
            </w:r>
          </w:p>
          <w:p w14:paraId="617D14F3" w14:textId="77777777" w:rsidR="00C62ED4" w:rsidRPr="00FE17A6" w:rsidRDefault="00C62ED4" w:rsidP="0050684A">
            <w:pPr>
              <w:pStyle w:val="af1"/>
              <w:numPr>
                <w:ilvl w:val="1"/>
                <w:numId w:val="38"/>
              </w:numPr>
              <w:rPr>
                <w:b/>
                <w:bCs/>
                <w:lang w:val="en-US"/>
              </w:rPr>
            </w:pPr>
            <w:r w:rsidRPr="00FE17A6">
              <w:rPr>
                <w:b/>
                <w:bCs/>
                <w:lang w:val="en-US"/>
              </w:rPr>
              <w:t>Extended coverage</w:t>
            </w:r>
          </w:p>
          <w:p w14:paraId="16999562" w14:textId="77777777" w:rsidR="00C62ED4" w:rsidRPr="00FE17A6" w:rsidRDefault="00C62ED4" w:rsidP="0050684A">
            <w:pPr>
              <w:pStyle w:val="af1"/>
              <w:numPr>
                <w:ilvl w:val="1"/>
                <w:numId w:val="38"/>
              </w:numPr>
              <w:rPr>
                <w:b/>
                <w:bCs/>
                <w:lang w:val="en-US"/>
              </w:rPr>
            </w:pPr>
            <w:r w:rsidRPr="00FE17A6">
              <w:rPr>
                <w:b/>
                <w:bCs/>
                <w:lang w:val="en-US"/>
              </w:rPr>
              <w:t>Low complexity/power SS</w:t>
            </w:r>
          </w:p>
          <w:p w14:paraId="1D0481AF" w14:textId="77777777" w:rsidR="00C62ED4" w:rsidRPr="00FE17A6" w:rsidRDefault="00C62ED4" w:rsidP="0050684A">
            <w:pPr>
              <w:pStyle w:val="af1"/>
              <w:numPr>
                <w:ilvl w:val="1"/>
                <w:numId w:val="38"/>
              </w:numPr>
              <w:rPr>
                <w:b/>
                <w:bCs/>
                <w:strike/>
                <w:color w:val="EE0000"/>
                <w:lang w:val="en-US"/>
              </w:rPr>
            </w:pPr>
            <w:r w:rsidRPr="00FE17A6">
              <w:rPr>
                <w:b/>
                <w:bCs/>
                <w:strike/>
                <w:color w:val="EE0000"/>
                <w:lang w:val="en-US"/>
              </w:rPr>
              <w:t>decoupling for different RRC states</w:t>
            </w:r>
          </w:p>
          <w:p w14:paraId="50EFC913" w14:textId="77777777" w:rsidR="00C62ED4" w:rsidRPr="00FE17A6" w:rsidRDefault="00C62ED4" w:rsidP="0050684A">
            <w:pPr>
              <w:pStyle w:val="af1"/>
              <w:numPr>
                <w:ilvl w:val="1"/>
                <w:numId w:val="38"/>
              </w:numPr>
              <w:rPr>
                <w:b/>
                <w:bCs/>
                <w:lang w:val="en-US"/>
              </w:rPr>
            </w:pPr>
            <w:r w:rsidRPr="00FE17A6">
              <w:rPr>
                <w:b/>
                <w:bCs/>
                <w:lang w:val="en-US"/>
              </w:rPr>
              <w:t>multi-stage SS structure in 6GR initial access (e.g., always-on + on-demand)</w:t>
            </w:r>
          </w:p>
          <w:p w14:paraId="1A01C814" w14:textId="77777777" w:rsidR="00C62ED4" w:rsidRPr="00FE17A6" w:rsidRDefault="00C62ED4" w:rsidP="0050684A">
            <w:pPr>
              <w:pStyle w:val="af1"/>
              <w:numPr>
                <w:ilvl w:val="1"/>
                <w:numId w:val="38"/>
              </w:numPr>
              <w:rPr>
                <w:b/>
                <w:bCs/>
                <w:lang w:val="en-US"/>
              </w:rPr>
            </w:pPr>
            <w:r w:rsidRPr="00FE17A6">
              <w:rPr>
                <w:b/>
                <w:bCs/>
                <w:lang w:val="en-US"/>
              </w:rPr>
              <w:t>Scalability to operate on the supported deployments and spectrum, including multi-beam</w:t>
            </w:r>
            <w:r w:rsidRPr="005C3994">
              <w:rPr>
                <w:rFonts w:eastAsiaTheme="minorEastAsia" w:hint="eastAsia"/>
                <w:b/>
                <w:bCs/>
                <w:color w:val="EE0000"/>
                <w:lang w:val="en-US" w:eastAsia="zh-CN"/>
              </w:rPr>
              <w:t>/multi-TRP</w:t>
            </w:r>
            <w:r>
              <w:rPr>
                <w:rFonts w:eastAsiaTheme="minorEastAsia" w:hint="eastAsia"/>
                <w:b/>
                <w:bCs/>
                <w:color w:val="EE0000"/>
                <w:lang w:val="en-US" w:eastAsia="zh-CN"/>
              </w:rPr>
              <w:t xml:space="preserve"> </w:t>
            </w:r>
            <w:r w:rsidRPr="005C3994">
              <w:rPr>
                <w:rFonts w:eastAsiaTheme="minorEastAsia" w:hint="eastAsia"/>
                <w:b/>
                <w:bCs/>
                <w:color w:val="EE0000"/>
                <w:lang w:val="en-US" w:eastAsia="zh-CN"/>
              </w:rPr>
              <w:t>(cell-free)</w:t>
            </w:r>
            <w:r w:rsidRPr="00FE17A6">
              <w:rPr>
                <w:b/>
                <w:bCs/>
                <w:lang w:val="en-US"/>
              </w:rPr>
              <w:t xml:space="preserve"> operation</w:t>
            </w:r>
          </w:p>
          <w:p w14:paraId="51656980" w14:textId="77777777" w:rsidR="00C62ED4" w:rsidRPr="00FE17A6" w:rsidRDefault="00C62ED4" w:rsidP="0050684A">
            <w:pPr>
              <w:pStyle w:val="af1"/>
              <w:numPr>
                <w:ilvl w:val="1"/>
                <w:numId w:val="38"/>
              </w:numPr>
              <w:rPr>
                <w:b/>
                <w:bCs/>
                <w:lang w:val="en-US"/>
              </w:rPr>
            </w:pPr>
            <w:r w:rsidRPr="00FE17A6">
              <w:rPr>
                <w:b/>
                <w:bCs/>
                <w:lang w:val="en-US"/>
              </w:rPr>
              <w:t>Compatibility with any duplex modes</w:t>
            </w:r>
          </w:p>
          <w:p w14:paraId="3A8D4338" w14:textId="77777777" w:rsidR="00C62ED4" w:rsidRDefault="00C62ED4" w:rsidP="0050684A">
            <w:pPr>
              <w:pStyle w:val="af1"/>
              <w:rPr>
                <w:rFonts w:eastAsiaTheme="minorEastAsia"/>
                <w:lang w:val="en-US" w:eastAsia="zh-CN"/>
              </w:rPr>
            </w:pPr>
            <w:r w:rsidRPr="00FE17A6">
              <w:rPr>
                <w:b/>
                <w:bCs/>
                <w:lang w:val="en-US"/>
              </w:rPr>
              <w:t>Note: Aspects impacting on the periodicity is to be discussed under AI11.5</w:t>
            </w:r>
          </w:p>
        </w:tc>
      </w:tr>
      <w:tr w:rsidR="00A660B3" w:rsidRPr="005251D1" w14:paraId="23E089FD" w14:textId="77777777" w:rsidTr="00C62ED4">
        <w:tc>
          <w:tcPr>
            <w:tcW w:w="1479" w:type="dxa"/>
          </w:tcPr>
          <w:p w14:paraId="41066F99" w14:textId="261F83BB" w:rsidR="00A660B3" w:rsidRDefault="00A660B3" w:rsidP="0050684A">
            <w:pPr>
              <w:rPr>
                <w:rFonts w:eastAsiaTheme="minorEastAsia"/>
                <w:sz w:val="21"/>
                <w:szCs w:val="21"/>
                <w:lang w:val="en-US" w:eastAsia="ko-KR"/>
              </w:rPr>
            </w:pPr>
            <w:r w:rsidRPr="00A660B3">
              <w:rPr>
                <w:rFonts w:eastAsiaTheme="minorEastAsia" w:hint="eastAsia"/>
                <w:sz w:val="21"/>
                <w:szCs w:val="21"/>
                <w:lang w:val="en-US" w:eastAsia="zh-CN"/>
              </w:rPr>
              <w:t>ETRI</w:t>
            </w:r>
          </w:p>
        </w:tc>
        <w:tc>
          <w:tcPr>
            <w:tcW w:w="1371" w:type="dxa"/>
          </w:tcPr>
          <w:p w14:paraId="2EF41E52" w14:textId="220D6CA9" w:rsidR="00A660B3" w:rsidRPr="00A660B3" w:rsidRDefault="00A660B3" w:rsidP="0050684A">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663BEC2E" w14:textId="060AF655" w:rsidR="00A660B3" w:rsidRPr="00A660B3" w:rsidRDefault="00A660B3" w:rsidP="0050684A">
            <w:pPr>
              <w:pStyle w:val="af1"/>
              <w:rPr>
                <w:rFonts w:eastAsia="Malgun Gothic"/>
                <w:lang w:val="en-US" w:eastAsia="ko-KR"/>
              </w:rPr>
            </w:pPr>
            <w:r>
              <w:rPr>
                <w:rFonts w:eastAsia="Malgun Gothic" w:hint="eastAsia"/>
                <w:lang w:val="en-US" w:eastAsia="ko-KR"/>
              </w:rPr>
              <w:t>Generally OK as a starting point</w:t>
            </w:r>
          </w:p>
        </w:tc>
      </w:tr>
      <w:tr w:rsidR="00DA3C89" w:rsidRPr="005251D1" w14:paraId="1D4E22A4" w14:textId="77777777" w:rsidTr="00C62ED4">
        <w:tc>
          <w:tcPr>
            <w:tcW w:w="1479" w:type="dxa"/>
          </w:tcPr>
          <w:p w14:paraId="3DF38B6C" w14:textId="70B52EF3" w:rsidR="00DA3C89" w:rsidRPr="00A660B3" w:rsidRDefault="00DA3C89" w:rsidP="00DA3C89">
            <w:pPr>
              <w:rPr>
                <w:rFonts w:eastAsiaTheme="minorEastAsia" w:hint="eastAsia"/>
                <w:sz w:val="21"/>
                <w:szCs w:val="21"/>
                <w:lang w:val="en-US" w:eastAsia="zh-CN"/>
              </w:rPr>
            </w:pPr>
            <w:r>
              <w:rPr>
                <w:rFonts w:eastAsia="新細明體" w:hint="eastAsia"/>
                <w:sz w:val="21"/>
                <w:szCs w:val="21"/>
                <w:lang w:val="en-US" w:eastAsia="zh-TW"/>
              </w:rPr>
              <w:t>Fainity</w:t>
            </w:r>
          </w:p>
        </w:tc>
        <w:tc>
          <w:tcPr>
            <w:tcW w:w="1371" w:type="dxa"/>
          </w:tcPr>
          <w:p w14:paraId="43388AEC" w14:textId="77777777" w:rsidR="00DA3C89" w:rsidRDefault="00DA3C89" w:rsidP="00DA3C89">
            <w:pPr>
              <w:rPr>
                <w:rFonts w:ascii="Times" w:eastAsia="Malgun Gothic" w:hAnsi="Times" w:cs="Times" w:hint="eastAsia"/>
                <w:sz w:val="21"/>
                <w:szCs w:val="21"/>
                <w:lang w:eastAsia="ko-KR"/>
              </w:rPr>
            </w:pPr>
          </w:p>
        </w:tc>
        <w:tc>
          <w:tcPr>
            <w:tcW w:w="6781" w:type="dxa"/>
          </w:tcPr>
          <w:p w14:paraId="6B364DA8" w14:textId="71D71520" w:rsidR="00DA3C89" w:rsidRDefault="00DA3C89" w:rsidP="00DA3C89">
            <w:pPr>
              <w:pStyle w:val="af1"/>
              <w:rPr>
                <w:rFonts w:eastAsia="Malgun Gothic" w:hint="eastAsia"/>
                <w:lang w:val="en-US" w:eastAsia="ko-KR"/>
              </w:rPr>
            </w:pPr>
            <w:r>
              <w:rPr>
                <w:rFonts w:eastAsia="新細明體" w:hint="eastAsia"/>
                <w:lang w:val="en-US" w:eastAsia="zh-TW"/>
              </w:rPr>
              <w:t xml:space="preserve">We share the same view with Ericsson that SSB periodicity and its performance should be </w:t>
            </w:r>
            <w:r>
              <w:rPr>
                <w:rFonts w:eastAsia="新細明體"/>
                <w:lang w:val="en-US" w:eastAsia="zh-TW"/>
              </w:rPr>
              <w:t>investigated</w:t>
            </w:r>
            <w:r>
              <w:rPr>
                <w:rFonts w:eastAsia="新細明體" w:hint="eastAsia"/>
                <w:lang w:val="en-US" w:eastAsia="zh-TW"/>
              </w:rPr>
              <w:t xml:space="preserve"> and then </w:t>
            </w:r>
            <w:r>
              <w:rPr>
                <w:rFonts w:eastAsia="新細明體"/>
                <w:lang w:val="en-US" w:eastAsia="zh-TW"/>
              </w:rPr>
              <w:t>identify</w:t>
            </w:r>
            <w:r>
              <w:rPr>
                <w:rFonts w:eastAsia="新細明體" w:hint="eastAsia"/>
                <w:lang w:val="en-US" w:eastAsia="zh-TW"/>
              </w:rPr>
              <w:t xml:space="preserve"> other enhancement/structure is needed.</w:t>
            </w:r>
          </w:p>
        </w:tc>
      </w:tr>
    </w:tbl>
    <w:p w14:paraId="5203FE7B" w14:textId="77777777" w:rsidR="00C95488" w:rsidRPr="00C62ED4" w:rsidRDefault="00C95488">
      <w:pPr>
        <w:pStyle w:val="af1"/>
        <w:rPr>
          <w:lang w:val="en-GB"/>
        </w:rPr>
      </w:pPr>
    </w:p>
    <w:p w14:paraId="7E469D94" w14:textId="77777777" w:rsidR="00C95488" w:rsidRDefault="00C95488">
      <w:pPr>
        <w:pStyle w:val="af1"/>
        <w:rPr>
          <w:lang w:val="en-GB"/>
        </w:rPr>
      </w:pPr>
    </w:p>
    <w:p w14:paraId="7618425B" w14:textId="77777777" w:rsidR="00C95488" w:rsidRDefault="009F385F">
      <w:pPr>
        <w:pStyle w:val="1"/>
        <w:ind w:left="284" w:hanging="284"/>
        <w:rPr>
          <w:b/>
          <w:bCs/>
        </w:rPr>
      </w:pPr>
      <w:r>
        <w:rPr>
          <w:rFonts w:eastAsia="Yu Mincho"/>
          <w:b/>
          <w:bCs/>
          <w:lang w:eastAsia="ja-JP"/>
        </w:rPr>
        <w:t xml:space="preserve">8 </w:t>
      </w:r>
      <w:r>
        <w:rPr>
          <w:rFonts w:cs="Arial"/>
          <w:b/>
          <w:lang w:eastAsia="ko-KR"/>
        </w:rPr>
        <w:t>Operation of bandwidth/band adaptation</w:t>
      </w:r>
    </w:p>
    <w:p w14:paraId="1BB6862F" w14:textId="77777777" w:rsidR="00C95488" w:rsidRDefault="009F385F">
      <w:pPr>
        <w:rPr>
          <w:rFonts w:eastAsiaTheme="minorEastAsia"/>
          <w:sz w:val="21"/>
          <w:szCs w:val="21"/>
        </w:rPr>
      </w:pPr>
      <w:r>
        <w:rPr>
          <w:rFonts w:eastAsiaTheme="minorEastAsia"/>
          <w:sz w:val="21"/>
          <w:szCs w:val="21"/>
        </w:rPr>
        <w:t xml:space="preserve">At the last RAN1 meeting, operation of bandwidth/band adaptation was discussed and the following agreement was made: </w:t>
      </w:r>
    </w:p>
    <w:tbl>
      <w:tblPr>
        <w:tblStyle w:val="aff1"/>
        <w:tblW w:w="9630" w:type="dxa"/>
        <w:tblLayout w:type="fixed"/>
        <w:tblLook w:val="04A0" w:firstRow="1" w:lastRow="0" w:firstColumn="1" w:lastColumn="0" w:noHBand="0" w:noVBand="1"/>
      </w:tblPr>
      <w:tblGrid>
        <w:gridCol w:w="9630"/>
      </w:tblGrid>
      <w:tr w:rsidR="00C95488" w14:paraId="44499159" w14:textId="77777777">
        <w:tc>
          <w:tcPr>
            <w:tcW w:w="9630" w:type="dxa"/>
          </w:tcPr>
          <w:p w14:paraId="44468CEB" w14:textId="77777777" w:rsidR="00C95488" w:rsidRDefault="009F385F">
            <w:pPr>
              <w:spacing w:after="0"/>
              <w:rPr>
                <w:rFonts w:eastAsia="DengXian"/>
                <w:highlight w:val="green"/>
                <w:lang w:eastAsia="zh-CN"/>
              </w:rPr>
            </w:pPr>
            <w:r>
              <w:rPr>
                <w:rFonts w:eastAsia="DengXian"/>
                <w:highlight w:val="green"/>
                <w:lang w:eastAsia="zh-CN"/>
              </w:rPr>
              <w:t>Agreement</w:t>
            </w:r>
          </w:p>
          <w:p w14:paraId="6198F706" w14:textId="77777777" w:rsidR="00C95488" w:rsidRDefault="009F385F">
            <w:pPr>
              <w:numPr>
                <w:ilvl w:val="0"/>
                <w:numId w:val="11"/>
              </w:numPr>
              <w:spacing w:after="0" w:line="240" w:lineRule="auto"/>
              <w:contextualSpacing/>
              <w:textAlignment w:val="baseline"/>
              <w:rPr>
                <w:sz w:val="21"/>
                <w:szCs w:val="21"/>
                <w:lang w:eastAsia="x-none"/>
              </w:rPr>
            </w:pPr>
            <w:r>
              <w:rPr>
                <w:sz w:val="21"/>
                <w:szCs w:val="21"/>
                <w:lang w:eastAsia="x-none"/>
              </w:rPr>
              <w:t>Study and identify the lessons learned from NR BWP framework</w:t>
            </w:r>
          </w:p>
        </w:tc>
      </w:tr>
    </w:tbl>
    <w:p w14:paraId="5559D9F3" w14:textId="77777777" w:rsidR="00C95488" w:rsidRDefault="00C95488">
      <w:pPr>
        <w:rPr>
          <w:rFonts w:eastAsia="MS Gothic"/>
          <w:sz w:val="21"/>
          <w:szCs w:val="16"/>
          <w:highlight w:val="yellow"/>
        </w:rPr>
      </w:pPr>
    </w:p>
    <w:p w14:paraId="730B1837" w14:textId="77777777" w:rsidR="00C95488" w:rsidRDefault="009F385F">
      <w:pPr>
        <w:pStyle w:val="af1"/>
        <w:rPr>
          <w:lang w:val="en-US"/>
        </w:rPr>
      </w:pPr>
      <w:r>
        <w:rPr>
          <w:lang w:val="en-US"/>
        </w:rPr>
        <w:t xml:space="preserve">Companies provide </w:t>
      </w:r>
      <w:r>
        <w:rPr>
          <w:rFonts w:eastAsia="Batang"/>
          <w:lang w:val="en-US" w:eastAsia="x-none"/>
        </w:rPr>
        <w:t xml:space="preserve">lessons learned from </w:t>
      </w:r>
      <w:r>
        <w:rPr>
          <w:lang w:val="en-GB"/>
        </w:rPr>
        <w:t>NR BWP framework</w:t>
      </w:r>
      <w:r>
        <w:rPr>
          <w:lang w:val="en-US"/>
        </w:rPr>
        <w:t>, including but not limited to</w:t>
      </w:r>
    </w:p>
    <w:p w14:paraId="0BACE720" w14:textId="77777777" w:rsidR="00C95488" w:rsidRDefault="009F385F">
      <w:pPr>
        <w:pStyle w:val="af1"/>
        <w:numPr>
          <w:ilvl w:val="0"/>
          <w:numId w:val="20"/>
        </w:numPr>
        <w:rPr>
          <w:lang w:val="en-US"/>
        </w:rPr>
      </w:pPr>
      <w:r>
        <w:rPr>
          <w:lang w:val="en-US"/>
        </w:rPr>
        <w:t>A lot of potential uses, including adaptation to traffic demands and energy savings</w:t>
      </w:r>
    </w:p>
    <w:p w14:paraId="032B74E5" w14:textId="77777777" w:rsidR="00C95488" w:rsidRDefault="009F385F">
      <w:pPr>
        <w:pStyle w:val="af1"/>
        <w:numPr>
          <w:ilvl w:val="0"/>
          <w:numId w:val="20"/>
        </w:numPr>
        <w:rPr>
          <w:lang w:val="en-US"/>
        </w:rPr>
      </w:pPr>
      <w:r>
        <w:rPr>
          <w:lang w:val="en-US"/>
        </w:rPr>
        <w:t>A lot of RRC parameters under BWP configuration</w:t>
      </w:r>
    </w:p>
    <w:p w14:paraId="3530267F" w14:textId="77777777" w:rsidR="00C95488" w:rsidRDefault="009F385F">
      <w:pPr>
        <w:pStyle w:val="af1"/>
        <w:numPr>
          <w:ilvl w:val="1"/>
          <w:numId w:val="20"/>
        </w:numPr>
      </w:pPr>
      <w:r>
        <w:lastRenderedPageBreak/>
        <w:t>results in unnecessarily large overhead</w:t>
      </w:r>
    </w:p>
    <w:p w14:paraId="13419D8C" w14:textId="77777777" w:rsidR="00C95488" w:rsidRDefault="009F385F">
      <w:pPr>
        <w:pStyle w:val="af1"/>
        <w:numPr>
          <w:ilvl w:val="0"/>
          <w:numId w:val="20"/>
        </w:numPr>
      </w:pPr>
      <w:r>
        <w:t>BWP switching delay</w:t>
      </w:r>
    </w:p>
    <w:p w14:paraId="5745D24F" w14:textId="77777777" w:rsidR="00C95488" w:rsidRDefault="009F385F">
      <w:pPr>
        <w:pStyle w:val="af1"/>
        <w:numPr>
          <w:ilvl w:val="1"/>
          <w:numId w:val="20"/>
        </w:numPr>
        <w:rPr>
          <w:lang w:val="en-US"/>
        </w:rPr>
      </w:pPr>
      <w:r>
        <w:rPr>
          <w:lang w:val="en-US"/>
        </w:rPr>
        <w:t>too large due to the assumption that all RF/BB parameters of new BWP are re-loaded at UE sides</w:t>
      </w:r>
    </w:p>
    <w:p w14:paraId="2CA2015C" w14:textId="77777777" w:rsidR="00C95488" w:rsidRDefault="009F385F">
      <w:pPr>
        <w:pStyle w:val="af1"/>
        <w:numPr>
          <w:ilvl w:val="1"/>
          <w:numId w:val="20"/>
        </w:numPr>
        <w:rPr>
          <w:lang w:val="en-US"/>
        </w:rPr>
      </w:pPr>
      <w:r>
        <w:rPr>
          <w:lang w:val="en-US"/>
        </w:rPr>
        <w:t>UPT loss and increased UE power consumption</w:t>
      </w:r>
    </w:p>
    <w:p w14:paraId="5E1AE609" w14:textId="77777777" w:rsidR="00C95488" w:rsidRDefault="009F385F">
      <w:pPr>
        <w:pStyle w:val="af1"/>
        <w:numPr>
          <w:ilvl w:val="0"/>
          <w:numId w:val="20"/>
        </w:numPr>
      </w:pPr>
      <w:r>
        <w:t>BWP switching</w:t>
      </w:r>
    </w:p>
    <w:p w14:paraId="48F7C947" w14:textId="77777777" w:rsidR="00C95488" w:rsidRDefault="009F385F">
      <w:pPr>
        <w:pStyle w:val="af1"/>
        <w:numPr>
          <w:ilvl w:val="1"/>
          <w:numId w:val="20"/>
        </w:numPr>
        <w:rPr>
          <w:lang w:val="en-US"/>
        </w:rPr>
      </w:pPr>
      <w:r>
        <w:rPr>
          <w:lang w:val="en-US"/>
        </w:rPr>
        <w:t>less motivated, for other than CORESET switching</w:t>
      </w:r>
    </w:p>
    <w:p w14:paraId="64F172BF" w14:textId="77777777" w:rsidR="00C95488" w:rsidRDefault="009F385F">
      <w:pPr>
        <w:pStyle w:val="af1"/>
        <w:numPr>
          <w:ilvl w:val="1"/>
          <w:numId w:val="20"/>
        </w:numPr>
        <w:rPr>
          <w:lang w:val="en-US"/>
        </w:rPr>
      </w:pPr>
      <w:r>
        <w:rPr>
          <w:lang w:val="en-US"/>
        </w:rPr>
        <w:t>will cause misalignment of real active BWP between BS and UE</w:t>
      </w:r>
    </w:p>
    <w:p w14:paraId="1DCBEDF1" w14:textId="77777777" w:rsidR="00C95488" w:rsidRDefault="009F385F">
      <w:pPr>
        <w:pStyle w:val="af1"/>
        <w:numPr>
          <w:ilvl w:val="1"/>
          <w:numId w:val="20"/>
        </w:numPr>
        <w:rPr>
          <w:lang w:val="en-US"/>
        </w:rPr>
      </w:pPr>
      <w:r>
        <w:rPr>
          <w:lang w:val="en-US"/>
        </w:rPr>
        <w:t>results in unnecessary HARQ-ACK dropping</w:t>
      </w:r>
    </w:p>
    <w:p w14:paraId="33740740" w14:textId="77777777" w:rsidR="00C95488" w:rsidRDefault="009F385F">
      <w:pPr>
        <w:pStyle w:val="af1"/>
        <w:numPr>
          <w:ilvl w:val="0"/>
          <w:numId w:val="20"/>
        </w:numPr>
      </w:pPr>
      <w:r>
        <w:t>SCS switching</w:t>
      </w:r>
    </w:p>
    <w:p w14:paraId="0546EDC8" w14:textId="77777777" w:rsidR="00C95488" w:rsidRDefault="009F385F">
      <w:pPr>
        <w:pStyle w:val="af1"/>
        <w:numPr>
          <w:ilvl w:val="1"/>
          <w:numId w:val="20"/>
        </w:numPr>
      </w:pPr>
      <w:r>
        <w:t>complicated but less motivated.</w:t>
      </w:r>
    </w:p>
    <w:p w14:paraId="0D1CC8BB" w14:textId="77777777" w:rsidR="00C95488" w:rsidRDefault="009F385F">
      <w:pPr>
        <w:pStyle w:val="af1"/>
        <w:numPr>
          <w:ilvl w:val="0"/>
          <w:numId w:val="20"/>
        </w:numPr>
      </w:pPr>
      <w:r>
        <w:t>Excessive BWP types</w:t>
      </w:r>
    </w:p>
    <w:p w14:paraId="244D74D1" w14:textId="77777777" w:rsidR="00C95488" w:rsidRDefault="009F385F">
      <w:pPr>
        <w:pStyle w:val="af1"/>
        <w:numPr>
          <w:ilvl w:val="1"/>
          <w:numId w:val="20"/>
        </w:numPr>
        <w:rPr>
          <w:lang w:val="en-US"/>
        </w:rPr>
      </w:pPr>
      <w:r>
        <w:rPr>
          <w:lang w:val="en-US"/>
        </w:rPr>
        <w:t>including BWP types that have not been effectively used in practical NW, e.g., default BWP, dormant BWP.</w:t>
      </w:r>
    </w:p>
    <w:p w14:paraId="4A874952" w14:textId="77777777" w:rsidR="00C95488" w:rsidRDefault="009F385F">
      <w:pPr>
        <w:pStyle w:val="af1"/>
        <w:numPr>
          <w:ilvl w:val="0"/>
          <w:numId w:val="20"/>
        </w:numPr>
        <w:rPr>
          <w:lang w:val="en-US"/>
        </w:rPr>
      </w:pPr>
      <w:r>
        <w:rPr>
          <w:lang w:val="en-US"/>
        </w:rPr>
        <w:t>Center frequency of DL/UL BWP</w:t>
      </w:r>
    </w:p>
    <w:p w14:paraId="4314AEFF" w14:textId="77777777" w:rsidR="00C95488" w:rsidRDefault="009F385F">
      <w:pPr>
        <w:pStyle w:val="af1"/>
        <w:numPr>
          <w:ilvl w:val="1"/>
          <w:numId w:val="20"/>
        </w:numPr>
      </w:pPr>
      <w:r>
        <w:t>unnecessarily common</w:t>
      </w:r>
    </w:p>
    <w:p w14:paraId="0B8A4F2C" w14:textId="77777777" w:rsidR="00C95488" w:rsidRDefault="009F385F">
      <w:pPr>
        <w:pStyle w:val="af1"/>
        <w:numPr>
          <w:ilvl w:val="0"/>
          <w:numId w:val="20"/>
        </w:numPr>
      </w:pPr>
      <w:r>
        <w:t>lack of RAN4 involvemen</w:t>
      </w:r>
    </w:p>
    <w:p w14:paraId="540BF8FD" w14:textId="77777777" w:rsidR="00C95488" w:rsidRDefault="009F385F">
      <w:pPr>
        <w:pStyle w:val="af1"/>
        <w:numPr>
          <w:ilvl w:val="1"/>
          <w:numId w:val="20"/>
        </w:numPr>
        <w:rPr>
          <w:lang w:val="en-US"/>
        </w:rPr>
      </w:pPr>
      <w:r>
        <w:rPr>
          <w:lang w:val="en-US"/>
        </w:rPr>
        <w:t>leading to large MPR/A-MPR</w:t>
      </w:r>
    </w:p>
    <w:p w14:paraId="6A5BEFFA" w14:textId="77777777" w:rsidR="00C95488" w:rsidRDefault="009F385F">
      <w:pPr>
        <w:pStyle w:val="af1"/>
        <w:numPr>
          <w:ilvl w:val="0"/>
          <w:numId w:val="20"/>
        </w:numPr>
      </w:pPr>
      <w:r>
        <w:t>Inherent restrictions</w:t>
      </w:r>
    </w:p>
    <w:p w14:paraId="64124381" w14:textId="77777777" w:rsidR="00C95488" w:rsidRDefault="009F385F">
      <w:pPr>
        <w:pStyle w:val="af1"/>
        <w:numPr>
          <w:ilvl w:val="1"/>
          <w:numId w:val="20"/>
        </w:numPr>
        <w:rPr>
          <w:lang w:val="en-US"/>
        </w:rPr>
      </w:pPr>
      <w:r>
        <w:rPr>
          <w:lang w:val="en-US"/>
        </w:rPr>
        <w:t>When a BWP is not covering the sync signal bandwidth, it can lead to different approaches for maintaining sync</w:t>
      </w:r>
    </w:p>
    <w:p w14:paraId="2BB4851B" w14:textId="77777777" w:rsidR="00C95488" w:rsidRDefault="00C95488">
      <w:pPr>
        <w:pStyle w:val="af1"/>
        <w:rPr>
          <w:lang w:val="en-GB"/>
        </w:rPr>
      </w:pPr>
    </w:p>
    <w:p w14:paraId="47631D19" w14:textId="77777777" w:rsidR="00C95488" w:rsidRDefault="009F385F">
      <w:pPr>
        <w:pStyle w:val="af1"/>
        <w:rPr>
          <w:lang w:val="en-US"/>
        </w:rPr>
      </w:pPr>
      <w:r>
        <w:rPr>
          <w:lang w:val="en-US"/>
        </w:rPr>
        <w:t xml:space="preserve">As those </w:t>
      </w:r>
      <w:r>
        <w:rPr>
          <w:rFonts w:eastAsia="Batang"/>
          <w:lang w:val="en-US" w:eastAsia="x-none"/>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40601C14" w14:textId="77777777" w:rsidR="00C95488" w:rsidRDefault="00C95488">
      <w:pPr>
        <w:pStyle w:val="af1"/>
        <w:rPr>
          <w:lang w:val="en-US"/>
        </w:rPr>
      </w:pPr>
    </w:p>
    <w:p w14:paraId="4221F67E" w14:textId="77777777" w:rsidR="00C95488" w:rsidRDefault="009F385F">
      <w:pPr>
        <w:pStyle w:val="4"/>
      </w:pPr>
      <w:r>
        <w:rPr>
          <w:highlight w:val="yellow"/>
        </w:rPr>
        <w:t>Proposed observation 8.1:</w:t>
      </w:r>
    </w:p>
    <w:p w14:paraId="2BFA27B3"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 BWP framework include, but not limited to</w:t>
      </w:r>
    </w:p>
    <w:p w14:paraId="36D1D565"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A lot of potential uses, including adaptation to traffic demands and energy savings</w:t>
      </w:r>
    </w:p>
    <w:p w14:paraId="2AF45597"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7A8449C9"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results in unnecessarily large overhead</w:t>
      </w:r>
    </w:p>
    <w:p w14:paraId="400F8C3F"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2F8419D7"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79E0157C"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24A521B9"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6E0B6A6E"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less motivated, for other than CORESET switching</w:t>
      </w:r>
    </w:p>
    <w:p w14:paraId="46FEEEF4"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will cause misalignment of real active BWP between BS and UE</w:t>
      </w:r>
    </w:p>
    <w:p w14:paraId="3D21DD2F"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results in unnecessary HARQ-ACK dropping</w:t>
      </w:r>
    </w:p>
    <w:p w14:paraId="572F260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46D36942"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complicated but less motivated.</w:t>
      </w:r>
    </w:p>
    <w:p w14:paraId="3779ED15"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5B890BE1"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33999AFE"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26DBDD77"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unnecessarily common</w:t>
      </w:r>
    </w:p>
    <w:p w14:paraId="5BCBD3E1"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lack of RAN4 </w:t>
      </w:r>
      <w:proofErr w:type="spellStart"/>
      <w:r>
        <w:rPr>
          <w:rFonts w:ascii="Times New Roman" w:hAnsi="Times New Roman" w:cs="Times New Roman"/>
          <w:sz w:val="21"/>
          <w:szCs w:val="21"/>
          <w:lang w:val="en-US"/>
        </w:rPr>
        <w:t>involvemen</w:t>
      </w:r>
      <w:proofErr w:type="spellEnd"/>
    </w:p>
    <w:p w14:paraId="358C3AAD"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5FB3D3D1"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Inherent restrictions</w:t>
      </w:r>
    </w:p>
    <w:p w14:paraId="10D1D205"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tbl>
      <w:tblPr>
        <w:tblStyle w:val="aff1"/>
        <w:tblW w:w="9631" w:type="dxa"/>
        <w:tblLayout w:type="fixed"/>
        <w:tblLook w:val="04A0" w:firstRow="1" w:lastRow="0" w:firstColumn="1" w:lastColumn="0" w:noHBand="0" w:noVBand="1"/>
      </w:tblPr>
      <w:tblGrid>
        <w:gridCol w:w="1479"/>
        <w:gridCol w:w="1371"/>
        <w:gridCol w:w="6781"/>
      </w:tblGrid>
      <w:tr w:rsidR="00C95488" w14:paraId="1FA5D307" w14:textId="77777777">
        <w:tc>
          <w:tcPr>
            <w:tcW w:w="1479" w:type="dxa"/>
            <w:shd w:val="clear" w:color="auto" w:fill="D9D9D9" w:themeFill="background1" w:themeFillShade="D9"/>
          </w:tcPr>
          <w:p w14:paraId="5C72BC2B"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38A999DC"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5D805766" w14:textId="77777777" w:rsidR="00C95488" w:rsidRDefault="009F385F">
            <w:pPr>
              <w:rPr>
                <w:sz w:val="21"/>
                <w:szCs w:val="21"/>
              </w:rPr>
            </w:pPr>
            <w:r>
              <w:rPr>
                <w:sz w:val="21"/>
                <w:szCs w:val="21"/>
              </w:rPr>
              <w:t>Comments</w:t>
            </w:r>
          </w:p>
        </w:tc>
      </w:tr>
      <w:tr w:rsidR="00C95488" w14:paraId="1A58B7B7" w14:textId="77777777">
        <w:tc>
          <w:tcPr>
            <w:tcW w:w="1479" w:type="dxa"/>
          </w:tcPr>
          <w:p w14:paraId="379D6765"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2C945BD8" w14:textId="77777777" w:rsidR="00C95488" w:rsidRDefault="00C95488">
            <w:pPr>
              <w:rPr>
                <w:rFonts w:ascii="Times" w:eastAsiaTheme="minorEastAsia" w:hAnsi="Times" w:cs="Times"/>
                <w:sz w:val="21"/>
                <w:szCs w:val="21"/>
                <w:lang w:eastAsia="zh-CN"/>
              </w:rPr>
            </w:pPr>
          </w:p>
        </w:tc>
        <w:tc>
          <w:tcPr>
            <w:tcW w:w="6781" w:type="dxa"/>
          </w:tcPr>
          <w:p w14:paraId="52943241" w14:textId="77777777" w:rsidR="00C95488" w:rsidRDefault="009F385F">
            <w:pPr>
              <w:pStyle w:val="af1"/>
              <w:rPr>
                <w:lang w:val="en-GB"/>
              </w:rPr>
            </w:pPr>
            <w:r>
              <w:rPr>
                <w:lang w:val="en-US"/>
              </w:rPr>
              <w:t xml:space="preserve">This proposal can be used as starting point for further discussion, as this is moderator’s initial list and companies would need time to improve the text. </w:t>
            </w:r>
          </w:p>
        </w:tc>
      </w:tr>
      <w:tr w:rsidR="00C95488" w14:paraId="43728C6E" w14:textId="77777777">
        <w:tc>
          <w:tcPr>
            <w:tcW w:w="1479" w:type="dxa"/>
          </w:tcPr>
          <w:p w14:paraId="588CA1A0"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26214F2B" w14:textId="77777777" w:rsidR="00C95488" w:rsidRDefault="009F385F">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66E6E881" w14:textId="77777777" w:rsidR="00C95488" w:rsidRDefault="00C95488">
            <w:pPr>
              <w:pStyle w:val="af1"/>
              <w:rPr>
                <w:lang w:val="en-US"/>
              </w:rPr>
            </w:pPr>
          </w:p>
        </w:tc>
      </w:tr>
      <w:tr w:rsidR="00C95488" w14:paraId="513D9CA9" w14:textId="77777777">
        <w:tc>
          <w:tcPr>
            <w:tcW w:w="1479" w:type="dxa"/>
          </w:tcPr>
          <w:p w14:paraId="1C82438F" w14:textId="77777777" w:rsidR="00C95488" w:rsidRDefault="009F385F">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1" w:type="dxa"/>
          </w:tcPr>
          <w:p w14:paraId="4C66987E" w14:textId="77777777" w:rsidR="00C95488" w:rsidRDefault="009F385F">
            <w:pPr>
              <w:rPr>
                <w:rFonts w:ascii="Times" w:eastAsia="Yu Mincho" w:hAnsi="Times" w:cs="Times"/>
                <w:sz w:val="21"/>
                <w:szCs w:val="21"/>
                <w:lang w:eastAsia="ja-JP"/>
              </w:rPr>
            </w:pPr>
            <w:r>
              <w:rPr>
                <w:rFonts w:ascii="Times" w:eastAsiaTheme="minorEastAsia" w:hAnsi="Times" w:cs="Times"/>
                <w:sz w:val="21"/>
                <w:szCs w:val="21"/>
                <w:lang w:eastAsia="zh-CN"/>
              </w:rPr>
              <w:t>Y</w:t>
            </w:r>
          </w:p>
        </w:tc>
        <w:tc>
          <w:tcPr>
            <w:tcW w:w="6781" w:type="dxa"/>
          </w:tcPr>
          <w:p w14:paraId="16F507EC" w14:textId="77777777" w:rsidR="00C95488" w:rsidRDefault="00C95488">
            <w:pPr>
              <w:pStyle w:val="af1"/>
              <w:rPr>
                <w:lang w:val="en-US"/>
              </w:rPr>
            </w:pPr>
          </w:p>
        </w:tc>
      </w:tr>
      <w:tr w:rsidR="00C95488" w14:paraId="16FF9D00" w14:textId="77777777">
        <w:tc>
          <w:tcPr>
            <w:tcW w:w="1479" w:type="dxa"/>
          </w:tcPr>
          <w:p w14:paraId="43AFD483" w14:textId="77777777" w:rsidR="00C95488" w:rsidRDefault="009F385F">
            <w:pPr>
              <w:rPr>
                <w:rFonts w:eastAsia="Yu Mincho"/>
                <w:sz w:val="21"/>
                <w:szCs w:val="21"/>
                <w:lang w:val="en-US" w:eastAsia="ja-JP"/>
              </w:rPr>
            </w:pPr>
            <w:r>
              <w:rPr>
                <w:rFonts w:eastAsia="Yu Mincho"/>
                <w:sz w:val="21"/>
                <w:szCs w:val="21"/>
                <w:lang w:val="en-US" w:eastAsia="ja-JP"/>
              </w:rPr>
              <w:t>Google</w:t>
            </w:r>
          </w:p>
        </w:tc>
        <w:tc>
          <w:tcPr>
            <w:tcW w:w="1371" w:type="dxa"/>
          </w:tcPr>
          <w:p w14:paraId="4B788C9E" w14:textId="77777777" w:rsidR="00C95488" w:rsidRDefault="00C95488">
            <w:pPr>
              <w:rPr>
                <w:rFonts w:ascii="Times" w:eastAsiaTheme="minorEastAsia" w:hAnsi="Times" w:cs="Times"/>
                <w:sz w:val="21"/>
                <w:szCs w:val="21"/>
                <w:lang w:eastAsia="zh-CN"/>
              </w:rPr>
            </w:pPr>
          </w:p>
        </w:tc>
        <w:tc>
          <w:tcPr>
            <w:tcW w:w="6781" w:type="dxa"/>
          </w:tcPr>
          <w:p w14:paraId="6AB759DF" w14:textId="77777777" w:rsidR="00C95488" w:rsidRDefault="009F385F">
            <w:pPr>
              <w:pStyle w:val="af1"/>
              <w:rPr>
                <w:lang w:val="en-US"/>
              </w:rPr>
            </w:pPr>
            <w:r>
              <w:rPr>
                <w:lang w:val="en-US"/>
              </w:rPr>
              <w:t>We would like to understand the issue of “lack of RAN4 involvement”. Some clarifications would be helpful.</w:t>
            </w:r>
          </w:p>
        </w:tc>
      </w:tr>
      <w:tr w:rsidR="00C95488" w14:paraId="08044581" w14:textId="77777777">
        <w:tc>
          <w:tcPr>
            <w:tcW w:w="1479" w:type="dxa"/>
          </w:tcPr>
          <w:p w14:paraId="6736CC6F" w14:textId="77777777" w:rsidR="00C95488" w:rsidRDefault="009F385F">
            <w:pPr>
              <w:rPr>
                <w:rFonts w:eastAsia="Yu Mincho"/>
                <w:sz w:val="21"/>
                <w:szCs w:val="21"/>
                <w:lang w:val="en-US" w:eastAsia="ja-JP"/>
              </w:rPr>
            </w:pPr>
            <w:r>
              <w:rPr>
                <w:rFonts w:eastAsiaTheme="minorEastAsia"/>
                <w:sz w:val="21"/>
                <w:szCs w:val="21"/>
                <w:lang w:val="en-US" w:eastAsia="zh-CN"/>
              </w:rPr>
              <w:t>OPPO</w:t>
            </w:r>
          </w:p>
        </w:tc>
        <w:tc>
          <w:tcPr>
            <w:tcW w:w="1371" w:type="dxa"/>
          </w:tcPr>
          <w:p w14:paraId="3C4DAA72" w14:textId="77777777" w:rsidR="00C95488" w:rsidRDefault="009F385F">
            <w:pPr>
              <w:rPr>
                <w:rFonts w:ascii="Times" w:eastAsiaTheme="minorEastAsia" w:hAnsi="Times" w:cs="Times"/>
                <w:sz w:val="21"/>
                <w:szCs w:val="21"/>
                <w:lang w:eastAsia="zh-CN"/>
              </w:rPr>
            </w:pPr>
            <w:r>
              <w:rPr>
                <w:rFonts w:ascii="Times" w:eastAsiaTheme="minorEastAsia" w:hAnsi="Times" w:cs="Times"/>
                <w:sz w:val="21"/>
                <w:szCs w:val="21"/>
                <w:lang w:eastAsia="zh-CN"/>
              </w:rPr>
              <w:t>Y in general</w:t>
            </w:r>
          </w:p>
        </w:tc>
        <w:tc>
          <w:tcPr>
            <w:tcW w:w="6781" w:type="dxa"/>
          </w:tcPr>
          <w:p w14:paraId="0A90B561" w14:textId="77777777" w:rsidR="00C95488" w:rsidRDefault="009F385F">
            <w:pPr>
              <w:pStyle w:val="af1"/>
              <w:rPr>
                <w:rFonts w:eastAsiaTheme="minorEastAsia"/>
                <w:lang w:val="en-US" w:eastAsia="zh-CN"/>
              </w:rPr>
            </w:pPr>
            <w:r>
              <w:rPr>
                <w:rFonts w:eastAsiaTheme="minorEastAsia"/>
                <w:lang w:val="en-US" w:eastAsia="zh-CN"/>
              </w:rPr>
              <w:t>In general, we are fine with the proposal. Some modifications are suggested below. BWP is still helpful for energy saving. Excessive BWP-specific RRC parameters result in not only the large overhead, but also the unnecessary RRC parameter options. Not clear why BWP switching results in misalignment of active BWP between NW and UE. Not clear why BWP switching results in unnecessary HARQ-ACK dropping. SCS switching is not needed in 6G because only a single SCS is supported per FR/sub-FR.</w:t>
            </w:r>
          </w:p>
          <w:p w14:paraId="6C8AF52B"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 BWP framework include, but not limited to</w:t>
            </w:r>
          </w:p>
          <w:p w14:paraId="29EC75E6"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A lot of potential uses, including adaptation to traffic demands </w:t>
            </w:r>
            <w:r>
              <w:rPr>
                <w:rFonts w:ascii="Times New Roman" w:hAnsi="Times New Roman" w:cs="Times New Roman"/>
                <w:strike/>
                <w:color w:val="FF0000"/>
                <w:sz w:val="21"/>
                <w:szCs w:val="21"/>
                <w:lang w:val="en-US"/>
              </w:rPr>
              <w:t>and energy savings</w:t>
            </w:r>
          </w:p>
          <w:p w14:paraId="6F73B505"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44F4710F"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results in unnecessarily large overhead </w:t>
            </w:r>
            <w:r>
              <w:rPr>
                <w:rFonts w:ascii="Times New Roman" w:hAnsi="Times New Roman" w:cs="Times New Roman"/>
                <w:color w:val="FF0000"/>
                <w:sz w:val="21"/>
                <w:szCs w:val="21"/>
                <w:lang w:val="en-US"/>
              </w:rPr>
              <w:t>and unnecessary RRC parameter options</w:t>
            </w:r>
          </w:p>
          <w:p w14:paraId="70A22A2F"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18392FD5"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64ECC170"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69C5D554"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6595EA14"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less motivated, </w:t>
            </w:r>
            <w:r>
              <w:rPr>
                <w:rFonts w:ascii="Times New Roman" w:hAnsi="Times New Roman" w:cs="Times New Roman"/>
                <w:color w:val="FF0000"/>
                <w:sz w:val="21"/>
                <w:szCs w:val="21"/>
                <w:lang w:val="en-US"/>
              </w:rPr>
              <w:t xml:space="preserve">e.g., </w:t>
            </w:r>
            <w:r>
              <w:rPr>
                <w:rFonts w:ascii="Times New Roman" w:hAnsi="Times New Roman" w:cs="Times New Roman"/>
                <w:sz w:val="21"/>
                <w:szCs w:val="21"/>
                <w:lang w:val="en-US"/>
              </w:rPr>
              <w:t>for other than CORESET switching</w:t>
            </w:r>
          </w:p>
          <w:p w14:paraId="4341F70E" w14:textId="77777777" w:rsidR="00C95488" w:rsidRDefault="009F385F">
            <w:pPr>
              <w:pStyle w:val="ab"/>
              <w:numPr>
                <w:ilvl w:val="2"/>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will cause misalignment of real active BWP between BS and UE</w:t>
            </w:r>
          </w:p>
          <w:p w14:paraId="54AF9C3E" w14:textId="77777777" w:rsidR="00C95488" w:rsidRDefault="009F385F">
            <w:pPr>
              <w:pStyle w:val="ab"/>
              <w:numPr>
                <w:ilvl w:val="2"/>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results in unnecessary HARQ-ACK dropping</w:t>
            </w:r>
          </w:p>
          <w:p w14:paraId="7009CD4A"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431576C2"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complicated </w:t>
            </w:r>
            <w:r>
              <w:rPr>
                <w:rFonts w:ascii="Times New Roman" w:hAnsi="Times New Roman" w:cs="Times New Roman"/>
                <w:strike/>
                <w:color w:val="FF0000"/>
                <w:sz w:val="21"/>
                <w:szCs w:val="21"/>
                <w:lang w:val="en-US"/>
              </w:rPr>
              <w:t>but less motivated</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and not necessary for 6GR</w:t>
            </w:r>
            <w:r>
              <w:rPr>
                <w:rFonts w:ascii="Times New Roman" w:hAnsi="Times New Roman" w:cs="Times New Roman"/>
                <w:sz w:val="21"/>
                <w:szCs w:val="21"/>
                <w:lang w:val="en-US"/>
              </w:rPr>
              <w:t>.</w:t>
            </w:r>
          </w:p>
          <w:p w14:paraId="2979D974"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4297FCF9"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5BD0C162"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7297C023"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unnecessarily common</w:t>
            </w:r>
          </w:p>
          <w:p w14:paraId="42B3025D"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lack of RAN4 </w:t>
            </w:r>
            <w:proofErr w:type="spellStart"/>
            <w:r>
              <w:rPr>
                <w:rFonts w:ascii="Times New Roman" w:hAnsi="Times New Roman" w:cs="Times New Roman"/>
                <w:sz w:val="21"/>
                <w:szCs w:val="21"/>
                <w:lang w:val="en-US"/>
              </w:rPr>
              <w:t>involvemen</w:t>
            </w:r>
            <w:proofErr w:type="spellEnd"/>
          </w:p>
          <w:p w14:paraId="686E892B"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73911939"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2081A169"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p w14:paraId="2819FCCE" w14:textId="77777777" w:rsidR="00C95488" w:rsidRDefault="00C95488">
            <w:pPr>
              <w:pStyle w:val="af1"/>
              <w:rPr>
                <w:lang w:val="en-US"/>
              </w:rPr>
            </w:pPr>
          </w:p>
        </w:tc>
      </w:tr>
      <w:tr w:rsidR="00C95488" w14:paraId="507B3BFF" w14:textId="77777777">
        <w:tc>
          <w:tcPr>
            <w:tcW w:w="1479" w:type="dxa"/>
          </w:tcPr>
          <w:p w14:paraId="26EB1119" w14:textId="77777777" w:rsidR="00C95488" w:rsidRDefault="009F385F">
            <w:pPr>
              <w:rPr>
                <w:rFonts w:eastAsiaTheme="minorEastAsia"/>
                <w:sz w:val="21"/>
                <w:szCs w:val="21"/>
                <w:lang w:val="en-US" w:eastAsia="zh-CN"/>
              </w:rPr>
            </w:pPr>
            <w:r>
              <w:rPr>
                <w:rFonts w:eastAsia="Yu Mincho"/>
                <w:sz w:val="21"/>
                <w:szCs w:val="21"/>
                <w:lang w:val="en-US" w:eastAsia="ja-JP"/>
              </w:rPr>
              <w:t>Fujitsu</w:t>
            </w:r>
          </w:p>
        </w:tc>
        <w:tc>
          <w:tcPr>
            <w:tcW w:w="1371" w:type="dxa"/>
          </w:tcPr>
          <w:p w14:paraId="22FBBE81" w14:textId="77777777" w:rsidR="00C95488" w:rsidRDefault="009F385F">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1" w:type="dxa"/>
          </w:tcPr>
          <w:p w14:paraId="2EC82D36" w14:textId="77777777" w:rsidR="00C95488" w:rsidRDefault="009F385F">
            <w:pPr>
              <w:pStyle w:val="af1"/>
              <w:rPr>
                <w:rFonts w:eastAsiaTheme="minorEastAsia"/>
                <w:lang w:val="en-US" w:eastAsia="zh-CN"/>
              </w:rPr>
            </w:pPr>
            <w:r>
              <w:rPr>
                <w:lang w:val="en-US"/>
              </w:rPr>
              <w:t>We support FL’s proposal</w:t>
            </w:r>
          </w:p>
        </w:tc>
      </w:tr>
      <w:tr w:rsidR="00C95488" w14:paraId="71CECD00" w14:textId="77777777">
        <w:tc>
          <w:tcPr>
            <w:tcW w:w="1479" w:type="dxa"/>
          </w:tcPr>
          <w:p w14:paraId="22B97523" w14:textId="77777777" w:rsidR="00C95488" w:rsidRDefault="009F385F">
            <w:pPr>
              <w:rPr>
                <w:rFonts w:eastAsia="Yu Mincho"/>
                <w:sz w:val="21"/>
                <w:szCs w:val="21"/>
                <w:lang w:val="en-US" w:eastAsia="ja-JP"/>
              </w:rPr>
            </w:pPr>
            <w:r>
              <w:rPr>
                <w:rFonts w:eastAsia="Yu Mincho"/>
                <w:sz w:val="21"/>
                <w:szCs w:val="21"/>
                <w:lang w:val="en-US" w:eastAsia="ja-JP"/>
              </w:rPr>
              <w:t>Apple</w:t>
            </w:r>
          </w:p>
        </w:tc>
        <w:tc>
          <w:tcPr>
            <w:tcW w:w="1371" w:type="dxa"/>
          </w:tcPr>
          <w:p w14:paraId="3FCF8ED7" w14:textId="77777777" w:rsidR="00C95488" w:rsidRDefault="00C95488">
            <w:pPr>
              <w:rPr>
                <w:rFonts w:ascii="Times" w:eastAsia="Yu Mincho" w:hAnsi="Times" w:cs="Times"/>
                <w:sz w:val="21"/>
                <w:szCs w:val="21"/>
                <w:lang w:eastAsia="ja-JP"/>
              </w:rPr>
            </w:pPr>
          </w:p>
        </w:tc>
        <w:tc>
          <w:tcPr>
            <w:tcW w:w="6781" w:type="dxa"/>
          </w:tcPr>
          <w:p w14:paraId="18A7A0C1" w14:textId="77777777" w:rsidR="00C95488" w:rsidRDefault="009F385F">
            <w:pPr>
              <w:pStyle w:val="af1"/>
              <w:rPr>
                <w:lang w:val="en-US"/>
              </w:rPr>
            </w:pPr>
            <w:r>
              <w:rPr>
                <w:lang w:val="en-US"/>
              </w:rPr>
              <w:t>Okay</w:t>
            </w:r>
          </w:p>
        </w:tc>
      </w:tr>
      <w:tr w:rsidR="00C95488" w14:paraId="30517AEB" w14:textId="77777777">
        <w:tc>
          <w:tcPr>
            <w:tcW w:w="1479" w:type="dxa"/>
          </w:tcPr>
          <w:p w14:paraId="259B5E61" w14:textId="77777777" w:rsidR="00C95488" w:rsidRDefault="009F385F">
            <w:pPr>
              <w:rPr>
                <w:rFonts w:eastAsia="Yu Mincho"/>
                <w:sz w:val="21"/>
                <w:szCs w:val="21"/>
                <w:lang w:val="en-US" w:eastAsia="ja-JP"/>
              </w:rPr>
            </w:pPr>
            <w:r>
              <w:rPr>
                <w:rFonts w:eastAsia="Yu Mincho"/>
                <w:sz w:val="21"/>
                <w:szCs w:val="21"/>
                <w:lang w:val="en-US" w:eastAsia="ja-JP"/>
              </w:rPr>
              <w:lastRenderedPageBreak/>
              <w:t>Nokia</w:t>
            </w:r>
          </w:p>
        </w:tc>
        <w:tc>
          <w:tcPr>
            <w:tcW w:w="1371" w:type="dxa"/>
          </w:tcPr>
          <w:p w14:paraId="54807FEF" w14:textId="77777777" w:rsidR="00C95488" w:rsidRDefault="00C95488">
            <w:pPr>
              <w:rPr>
                <w:rFonts w:ascii="Times" w:eastAsia="Yu Mincho" w:hAnsi="Times" w:cs="Times"/>
                <w:sz w:val="21"/>
                <w:szCs w:val="21"/>
                <w:lang w:eastAsia="ja-JP"/>
              </w:rPr>
            </w:pPr>
          </w:p>
        </w:tc>
        <w:tc>
          <w:tcPr>
            <w:tcW w:w="6781" w:type="dxa"/>
          </w:tcPr>
          <w:p w14:paraId="60B8E5B7" w14:textId="77777777" w:rsidR="00C95488" w:rsidRDefault="009F385F">
            <w:pPr>
              <w:pStyle w:val="af1"/>
              <w:rPr>
                <w:lang w:val="en-US"/>
              </w:rPr>
            </w:pPr>
            <w:r>
              <w:rPr>
                <w:lang w:val="en-US"/>
              </w:rPr>
              <w:t>The list is a good starting point, but some aspects require further clarification. For example, we do not agree with the statement that “BWP switching less motivated, for other than CORESET switching”</w:t>
            </w:r>
          </w:p>
        </w:tc>
      </w:tr>
      <w:tr w:rsidR="00C95488" w14:paraId="5261B184" w14:textId="77777777">
        <w:tc>
          <w:tcPr>
            <w:tcW w:w="1479" w:type="dxa"/>
          </w:tcPr>
          <w:p w14:paraId="40E55041" w14:textId="77777777" w:rsidR="00C95488" w:rsidRDefault="009F385F">
            <w:pPr>
              <w:rPr>
                <w:rFonts w:eastAsia="Yu Mincho"/>
                <w:sz w:val="21"/>
                <w:szCs w:val="21"/>
                <w:lang w:val="en-US" w:eastAsia="ja-JP"/>
              </w:rPr>
            </w:pPr>
            <w:r>
              <w:rPr>
                <w:rFonts w:eastAsia="Yu Mincho"/>
                <w:sz w:val="21"/>
                <w:szCs w:val="21"/>
                <w:lang w:val="en-US" w:eastAsia="ja-JP"/>
              </w:rPr>
              <w:t>Samsung</w:t>
            </w:r>
          </w:p>
        </w:tc>
        <w:tc>
          <w:tcPr>
            <w:tcW w:w="1371" w:type="dxa"/>
          </w:tcPr>
          <w:p w14:paraId="3844A102" w14:textId="77777777" w:rsidR="00C95488" w:rsidRDefault="00C95488">
            <w:pPr>
              <w:rPr>
                <w:rFonts w:ascii="Times" w:eastAsia="Yu Mincho" w:hAnsi="Times" w:cs="Times"/>
                <w:sz w:val="21"/>
                <w:szCs w:val="21"/>
                <w:lang w:eastAsia="ja-JP"/>
              </w:rPr>
            </w:pPr>
          </w:p>
        </w:tc>
        <w:tc>
          <w:tcPr>
            <w:tcW w:w="6781" w:type="dxa"/>
          </w:tcPr>
          <w:p w14:paraId="3BE1A9EF" w14:textId="77777777" w:rsidR="00C95488" w:rsidRDefault="009F385F">
            <w:pPr>
              <w:pStyle w:val="af1"/>
              <w:rPr>
                <w:lang w:val="en-US"/>
              </w:rPr>
            </w:pPr>
            <w:proofErr w:type="spellStart"/>
            <w:r>
              <w:rPr>
                <w:lang w:val="en-US"/>
              </w:rPr>
              <w:t>Geneally</w:t>
            </w:r>
            <w:proofErr w:type="spellEnd"/>
            <w:r>
              <w:rPr>
                <w:lang w:val="en-US"/>
              </w:rPr>
              <w:t xml:space="preserve"> OK but we do not agree that the same center frequency for DL/UL BWP (in TDD only) is unnecessary.</w:t>
            </w:r>
          </w:p>
          <w:p w14:paraId="5B41185B" w14:textId="77777777" w:rsidR="00C95488" w:rsidRDefault="009F385F">
            <w:pPr>
              <w:pStyle w:val="af1"/>
              <w:rPr>
                <w:lang w:val="en-US"/>
              </w:rPr>
            </w:pPr>
            <w:r>
              <w:rPr>
                <w:lang w:val="en-US"/>
              </w:rPr>
              <w:t>On top of the suggested proposal, we would like to also add excessive and widespread specification impact from DCI-based BWP switching.</w:t>
            </w:r>
          </w:p>
          <w:p w14:paraId="6B502F6D" w14:textId="77777777" w:rsidR="00C95488" w:rsidRDefault="009F385F">
            <w:pPr>
              <w:pStyle w:val="af1"/>
              <w:rPr>
                <w:rFonts w:eastAsia="Malgun Gothic"/>
                <w:lang w:val="en-US" w:eastAsia="ko-KR"/>
              </w:rPr>
            </w:pPr>
            <w:r>
              <w:rPr>
                <w:rFonts w:eastAsia="Malgun Gothic"/>
                <w:lang w:val="en-US" w:eastAsia="ko-KR"/>
              </w:rPr>
              <w:t>Also, suggest to remove “</w:t>
            </w:r>
            <w:r>
              <w:rPr>
                <w:lang w:val="en-US"/>
              </w:rPr>
              <w:t xml:space="preserve">will cause </w:t>
            </w:r>
            <w:proofErr w:type="spellStart"/>
            <w:r>
              <w:rPr>
                <w:lang w:val="en-US"/>
              </w:rPr>
              <w:t>misaslignemnt</w:t>
            </w:r>
            <w:proofErr w:type="spellEnd"/>
            <w:r>
              <w:rPr>
                <w:lang w:val="en-US"/>
              </w:rPr>
              <w:t xml:space="preserve"> on real active BWP between BS and UE” in bullet of BWP switching, this issue is not BWP’s own problem, it is general issue for all features.</w:t>
            </w:r>
          </w:p>
          <w:p w14:paraId="7E3856AA" w14:textId="77777777" w:rsidR="00C95488" w:rsidRDefault="00C95488">
            <w:pPr>
              <w:pStyle w:val="af1"/>
              <w:rPr>
                <w:lang w:val="en-US"/>
              </w:rPr>
            </w:pPr>
          </w:p>
        </w:tc>
      </w:tr>
      <w:tr w:rsidR="00253A51" w14:paraId="32CE23D6" w14:textId="77777777">
        <w:tc>
          <w:tcPr>
            <w:tcW w:w="1479" w:type="dxa"/>
          </w:tcPr>
          <w:p w14:paraId="18FA9F9A" w14:textId="7E891D80" w:rsidR="00253A51" w:rsidRDefault="00253A51" w:rsidP="00253A51">
            <w:pPr>
              <w:rPr>
                <w:rFonts w:eastAsia="Yu Mincho"/>
                <w:sz w:val="21"/>
                <w:szCs w:val="21"/>
                <w:lang w:val="en-US" w:eastAsia="ja-JP"/>
              </w:rPr>
            </w:pPr>
            <w:r>
              <w:rPr>
                <w:rFonts w:eastAsia="Yu Mincho" w:hint="eastAsia"/>
                <w:sz w:val="21"/>
                <w:szCs w:val="21"/>
                <w:lang w:val="en-US" w:eastAsia="ja-JP"/>
              </w:rPr>
              <w:t>H</w:t>
            </w:r>
            <w:r>
              <w:rPr>
                <w:rFonts w:eastAsia="Yu Mincho"/>
                <w:sz w:val="21"/>
                <w:szCs w:val="21"/>
                <w:lang w:val="en-US" w:eastAsia="ja-JP"/>
              </w:rPr>
              <w:t>ONOR</w:t>
            </w:r>
          </w:p>
        </w:tc>
        <w:tc>
          <w:tcPr>
            <w:tcW w:w="1371" w:type="dxa"/>
          </w:tcPr>
          <w:p w14:paraId="61C99AC1" w14:textId="6D3DA245" w:rsidR="00253A51" w:rsidRDefault="00253A51" w:rsidP="00253A51">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1" w:type="dxa"/>
          </w:tcPr>
          <w:p w14:paraId="0E42C6B7" w14:textId="70872B1F" w:rsidR="00253A51" w:rsidRDefault="00253A51" w:rsidP="00253A51">
            <w:pPr>
              <w:pStyle w:val="af1"/>
              <w:rPr>
                <w:lang w:val="en-US"/>
              </w:rPr>
            </w:pPr>
            <w:r>
              <w:rPr>
                <w:rFonts w:hint="eastAsia"/>
                <w:lang w:val="en-US"/>
              </w:rPr>
              <w:t>O</w:t>
            </w:r>
            <w:r>
              <w:rPr>
                <w:lang w:val="en-US"/>
              </w:rPr>
              <w:t>K</w:t>
            </w:r>
          </w:p>
        </w:tc>
      </w:tr>
      <w:tr w:rsidR="00896916" w14:paraId="184D7A52" w14:textId="77777777" w:rsidTr="00896916">
        <w:tc>
          <w:tcPr>
            <w:tcW w:w="1479" w:type="dxa"/>
          </w:tcPr>
          <w:p w14:paraId="1BC0A9F4" w14:textId="77777777" w:rsidR="00896916" w:rsidRDefault="00896916" w:rsidP="009E7261">
            <w:pPr>
              <w:rPr>
                <w:rFonts w:eastAsia="SimSun"/>
                <w:sz w:val="21"/>
                <w:szCs w:val="21"/>
                <w:lang w:val="en-US" w:eastAsia="zh-CN"/>
              </w:rPr>
            </w:pPr>
            <w:r>
              <w:rPr>
                <w:rFonts w:eastAsia="SimSun" w:hint="eastAsia"/>
                <w:sz w:val="21"/>
                <w:szCs w:val="21"/>
                <w:lang w:val="en-US" w:eastAsia="zh-CN"/>
              </w:rPr>
              <w:t>ZTE</w:t>
            </w:r>
          </w:p>
        </w:tc>
        <w:tc>
          <w:tcPr>
            <w:tcW w:w="1371" w:type="dxa"/>
          </w:tcPr>
          <w:p w14:paraId="4944A645" w14:textId="77777777" w:rsidR="00896916" w:rsidRDefault="00896916" w:rsidP="009E7261">
            <w:pPr>
              <w:rPr>
                <w:rFonts w:ascii="Times" w:eastAsiaTheme="minorEastAsia" w:hAnsi="Times" w:cs="Times"/>
                <w:sz w:val="21"/>
                <w:szCs w:val="21"/>
                <w:lang w:eastAsia="zh-CN"/>
              </w:rPr>
            </w:pPr>
          </w:p>
        </w:tc>
        <w:tc>
          <w:tcPr>
            <w:tcW w:w="6781" w:type="dxa"/>
          </w:tcPr>
          <w:p w14:paraId="69AB7A7C" w14:textId="77777777" w:rsidR="00896916" w:rsidRDefault="00896916" w:rsidP="009E7261">
            <w:pPr>
              <w:pStyle w:val="af1"/>
              <w:rPr>
                <w:rFonts w:eastAsia="SimSun"/>
                <w:lang w:val="en-US" w:eastAsia="zh-CN"/>
              </w:rPr>
            </w:pPr>
            <w:r>
              <w:rPr>
                <w:rFonts w:eastAsia="SimSun" w:hint="eastAsia"/>
                <w:lang w:val="en-US" w:eastAsia="zh-CN"/>
              </w:rPr>
              <w:t>The motivation of BWP may also include BW adaption.</w:t>
            </w:r>
          </w:p>
          <w:p w14:paraId="7286C395" w14:textId="77777777" w:rsidR="00896916" w:rsidRDefault="00896916" w:rsidP="00896916">
            <w:pPr>
              <w:pStyle w:val="ab"/>
              <w:numPr>
                <w:ilvl w:val="2"/>
                <w:numId w:val="35"/>
              </w:numPr>
              <w:suppressAutoHyphens w:val="0"/>
              <w:rPr>
                <w:rFonts w:ascii="Times New Roman" w:hAnsi="Times New Roman" w:cs="Times New Roman"/>
                <w:color w:val="C00000"/>
                <w:sz w:val="21"/>
                <w:szCs w:val="21"/>
                <w:lang w:val="en-US"/>
              </w:rPr>
            </w:pPr>
            <w:r>
              <w:rPr>
                <w:rFonts w:ascii="Times New Roman" w:hAnsi="Times New Roman" w:cs="Times New Roman"/>
                <w:sz w:val="21"/>
                <w:szCs w:val="21"/>
                <w:lang w:val="en-US"/>
              </w:rPr>
              <w:t>less motivated, for other than CORESET switching</w:t>
            </w:r>
            <w:r>
              <w:rPr>
                <w:rFonts w:ascii="Times New Roman" w:eastAsia="SimSun" w:hAnsi="Times New Roman" w:cs="Times New Roman" w:hint="eastAsia"/>
                <w:sz w:val="21"/>
                <w:szCs w:val="21"/>
                <w:lang w:val="en-US" w:eastAsia="zh-CN"/>
              </w:rPr>
              <w:t xml:space="preserve"> </w:t>
            </w:r>
            <w:r>
              <w:rPr>
                <w:rFonts w:ascii="Times New Roman" w:eastAsia="SimSun" w:hAnsi="Times New Roman" w:cs="Times New Roman" w:hint="eastAsia"/>
                <w:color w:val="C00000"/>
                <w:sz w:val="21"/>
                <w:szCs w:val="21"/>
                <w:lang w:val="en-US" w:eastAsia="zh-CN"/>
              </w:rPr>
              <w:t>and BW adaption</w:t>
            </w:r>
          </w:p>
          <w:p w14:paraId="370A117B" w14:textId="77777777" w:rsidR="00896916" w:rsidRDefault="00896916" w:rsidP="009E7261">
            <w:pPr>
              <w:pStyle w:val="af1"/>
              <w:rPr>
                <w:lang w:val="en-US"/>
              </w:rPr>
            </w:pPr>
          </w:p>
        </w:tc>
      </w:tr>
      <w:tr w:rsidR="0060787E" w14:paraId="1B07AA9C" w14:textId="77777777" w:rsidTr="00896916">
        <w:tc>
          <w:tcPr>
            <w:tcW w:w="1479" w:type="dxa"/>
          </w:tcPr>
          <w:p w14:paraId="048BAD39" w14:textId="3B523C2E" w:rsidR="0060787E" w:rsidRDefault="0060787E" w:rsidP="0060787E">
            <w:pPr>
              <w:rPr>
                <w:rFonts w:eastAsia="SimSun"/>
                <w:sz w:val="21"/>
                <w:szCs w:val="21"/>
                <w:lang w:val="en-US" w:eastAsia="zh-CN"/>
              </w:rPr>
            </w:pPr>
            <w:proofErr w:type="spellStart"/>
            <w:r>
              <w:rPr>
                <w:rFonts w:eastAsia="Yu Mincho"/>
                <w:sz w:val="21"/>
                <w:szCs w:val="21"/>
                <w:lang w:val="en-US" w:eastAsia="ja-JP"/>
              </w:rPr>
              <w:t>InterDigital</w:t>
            </w:r>
            <w:proofErr w:type="spellEnd"/>
          </w:p>
        </w:tc>
        <w:tc>
          <w:tcPr>
            <w:tcW w:w="1371" w:type="dxa"/>
          </w:tcPr>
          <w:p w14:paraId="7D810379" w14:textId="77777777" w:rsidR="0060787E" w:rsidRDefault="0060787E" w:rsidP="0060787E">
            <w:pPr>
              <w:rPr>
                <w:rFonts w:ascii="Times" w:eastAsiaTheme="minorEastAsia" w:hAnsi="Times" w:cs="Times"/>
                <w:sz w:val="21"/>
                <w:szCs w:val="21"/>
                <w:lang w:eastAsia="zh-CN"/>
              </w:rPr>
            </w:pPr>
          </w:p>
        </w:tc>
        <w:tc>
          <w:tcPr>
            <w:tcW w:w="6781" w:type="dxa"/>
          </w:tcPr>
          <w:p w14:paraId="596F39C2" w14:textId="5CDB74D2" w:rsidR="0060787E" w:rsidRDefault="0060787E" w:rsidP="0060787E">
            <w:pPr>
              <w:pStyle w:val="af1"/>
              <w:rPr>
                <w:rFonts w:eastAsia="SimSun"/>
                <w:lang w:val="en-US" w:eastAsia="zh-CN"/>
              </w:rPr>
            </w:pPr>
            <w:r>
              <w:rPr>
                <w:lang w:val="en-US"/>
              </w:rPr>
              <w:t xml:space="preserve">“BWP switching” bullet is bit unclear for us. </w:t>
            </w:r>
            <w:proofErr w:type="gramStart"/>
            <w:r>
              <w:rPr>
                <w:lang w:val="en-US"/>
              </w:rPr>
              <w:t>Was</w:t>
            </w:r>
            <w:proofErr w:type="gramEnd"/>
            <w:r>
              <w:rPr>
                <w:lang w:val="en-US"/>
              </w:rPr>
              <w:t xml:space="preserve"> it less </w:t>
            </w:r>
            <w:proofErr w:type="gramStart"/>
            <w:r>
              <w:rPr>
                <w:lang w:val="en-US"/>
              </w:rPr>
              <w:t>motivate</w:t>
            </w:r>
            <w:proofErr w:type="gramEnd"/>
            <w:r>
              <w:rPr>
                <w:lang w:val="en-US"/>
              </w:rPr>
              <w:t xml:space="preserve"> due to the complexity and latency in 5G-NR or due to not meaningful energy saving from changing UE operating bandwidth as it as one of the </w:t>
            </w:r>
            <w:proofErr w:type="gramStart"/>
            <w:r>
              <w:rPr>
                <w:lang w:val="en-US"/>
              </w:rPr>
              <w:t>motivation</w:t>
            </w:r>
            <w:proofErr w:type="gramEnd"/>
            <w:r>
              <w:rPr>
                <w:lang w:val="en-US"/>
              </w:rPr>
              <w:t xml:space="preserve"> of BWP switching.</w:t>
            </w:r>
          </w:p>
        </w:tc>
      </w:tr>
      <w:tr w:rsidR="00A660B3" w14:paraId="630F6C50" w14:textId="77777777" w:rsidTr="00896916">
        <w:tc>
          <w:tcPr>
            <w:tcW w:w="1479" w:type="dxa"/>
          </w:tcPr>
          <w:p w14:paraId="314323B6" w14:textId="31700E86" w:rsidR="00A660B3" w:rsidRDefault="00A660B3" w:rsidP="0060787E">
            <w:pPr>
              <w:rPr>
                <w:rFonts w:eastAsia="Yu Mincho"/>
                <w:sz w:val="21"/>
                <w:szCs w:val="21"/>
                <w:lang w:val="en-US" w:eastAsia="ko-KR"/>
              </w:rPr>
            </w:pPr>
            <w:r w:rsidRPr="00A660B3">
              <w:rPr>
                <w:rFonts w:eastAsia="Yu Mincho" w:hint="eastAsia"/>
                <w:sz w:val="21"/>
                <w:szCs w:val="21"/>
                <w:lang w:val="en-US" w:eastAsia="ja-JP"/>
              </w:rPr>
              <w:t>ETRI</w:t>
            </w:r>
          </w:p>
        </w:tc>
        <w:tc>
          <w:tcPr>
            <w:tcW w:w="1371" w:type="dxa"/>
          </w:tcPr>
          <w:p w14:paraId="77BDC113" w14:textId="740C5E25" w:rsidR="00A660B3" w:rsidRPr="00A660B3" w:rsidRDefault="00A660B3" w:rsidP="0060787E">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45A4EC70" w14:textId="7ED73C86" w:rsidR="00A660B3" w:rsidRPr="00A660B3" w:rsidRDefault="00A660B3" w:rsidP="0060787E">
            <w:pPr>
              <w:pStyle w:val="af1"/>
              <w:rPr>
                <w:rFonts w:eastAsia="Malgun Gothic"/>
                <w:lang w:val="en-US" w:eastAsia="ko-KR"/>
              </w:rPr>
            </w:pPr>
            <w:r>
              <w:rPr>
                <w:rFonts w:eastAsia="Malgun Gothic" w:hint="eastAsia"/>
                <w:lang w:val="en-US" w:eastAsia="ko-KR"/>
              </w:rPr>
              <w:t xml:space="preserve">Generally OK </w:t>
            </w:r>
          </w:p>
        </w:tc>
      </w:tr>
    </w:tbl>
    <w:p w14:paraId="08E3F53D" w14:textId="77777777" w:rsidR="00C95488" w:rsidRDefault="00C95488">
      <w:pPr>
        <w:pStyle w:val="af1"/>
        <w:rPr>
          <w:lang w:val="en-GB"/>
        </w:rPr>
      </w:pPr>
    </w:p>
    <w:p w14:paraId="2C43E84C" w14:textId="77777777" w:rsidR="00C95488" w:rsidRDefault="00C95488">
      <w:pPr>
        <w:pStyle w:val="af1"/>
        <w:rPr>
          <w:lang w:val="en-GB"/>
        </w:rPr>
      </w:pPr>
    </w:p>
    <w:p w14:paraId="44337BDC" w14:textId="77777777" w:rsidR="00C95488" w:rsidRDefault="009F385F">
      <w:pPr>
        <w:pStyle w:val="af1"/>
        <w:rPr>
          <w:lang w:val="en-US"/>
        </w:rPr>
      </w:pPr>
      <w:proofErr w:type="spellStart"/>
      <w:r>
        <w:rPr>
          <w:lang w:val="en-US"/>
        </w:rPr>
        <w:t>Accroding</w:t>
      </w:r>
      <w:proofErr w:type="spellEnd"/>
      <w:r>
        <w:rPr>
          <w:lang w:val="en-US"/>
        </w:rPr>
        <w:t xml:space="preserve"> to the lessons learned from NR BWP framework, companies further propose how to improve BWP framework in 6GR, including but not limited to</w:t>
      </w:r>
    </w:p>
    <w:p w14:paraId="06236F02" w14:textId="77777777" w:rsidR="00C95488" w:rsidRDefault="009F385F">
      <w:pPr>
        <w:pStyle w:val="af1"/>
        <w:numPr>
          <w:ilvl w:val="0"/>
          <w:numId w:val="21"/>
        </w:numPr>
      </w:pPr>
      <w:r>
        <w:t>Support simplified BWP framework</w:t>
      </w:r>
    </w:p>
    <w:p w14:paraId="1866492A" w14:textId="77777777" w:rsidR="00C95488" w:rsidRDefault="009F385F">
      <w:pPr>
        <w:pStyle w:val="af1"/>
        <w:numPr>
          <w:ilvl w:val="1"/>
          <w:numId w:val="21"/>
        </w:numPr>
        <w:rPr>
          <w:lang w:val="en-US"/>
        </w:rPr>
      </w:pPr>
      <w:r>
        <w:rPr>
          <w:lang w:val="en-US"/>
        </w:rPr>
        <w:t>Only essential/relevant configurations under BWP configurations</w:t>
      </w:r>
    </w:p>
    <w:p w14:paraId="271194E5" w14:textId="77777777" w:rsidR="00C95488" w:rsidRDefault="009F385F">
      <w:pPr>
        <w:pStyle w:val="af1"/>
        <w:numPr>
          <w:ilvl w:val="1"/>
          <w:numId w:val="21"/>
        </w:numPr>
      </w:pPr>
      <w:r>
        <w:t>Single SCS per BWP</w:t>
      </w:r>
    </w:p>
    <w:p w14:paraId="6889D75A" w14:textId="77777777" w:rsidR="00C95488" w:rsidRDefault="009F385F">
      <w:pPr>
        <w:pStyle w:val="af1"/>
        <w:numPr>
          <w:ilvl w:val="1"/>
          <w:numId w:val="21"/>
        </w:numPr>
        <w:rPr>
          <w:lang w:val="en-US"/>
        </w:rPr>
      </w:pPr>
      <w:r>
        <w:rPr>
          <w:lang w:val="en-US"/>
        </w:rPr>
        <w:t>More than one CORESET/Search space configurations with dynamic switching feature in a single BWP</w:t>
      </w:r>
    </w:p>
    <w:p w14:paraId="0B178073" w14:textId="77777777" w:rsidR="00C95488" w:rsidRDefault="009F385F">
      <w:pPr>
        <w:pStyle w:val="af1"/>
        <w:numPr>
          <w:ilvl w:val="1"/>
          <w:numId w:val="21"/>
        </w:numPr>
      </w:pPr>
      <w:r>
        <w:t>No dynamic BWP switching</w:t>
      </w:r>
    </w:p>
    <w:p w14:paraId="1FA76CB5" w14:textId="77777777" w:rsidR="00C95488" w:rsidRDefault="009F385F">
      <w:pPr>
        <w:pStyle w:val="af1"/>
        <w:numPr>
          <w:ilvl w:val="1"/>
          <w:numId w:val="21"/>
        </w:numPr>
        <w:rPr>
          <w:lang w:val="en-US"/>
        </w:rPr>
      </w:pPr>
      <w:r>
        <w:rPr>
          <w:lang w:val="en-US"/>
        </w:rPr>
        <w:t>Minimize the number of BWP types</w:t>
      </w:r>
    </w:p>
    <w:p w14:paraId="750226AE" w14:textId="77777777" w:rsidR="00C95488" w:rsidRDefault="009F385F">
      <w:pPr>
        <w:pStyle w:val="af1"/>
        <w:numPr>
          <w:ilvl w:val="1"/>
          <w:numId w:val="21"/>
        </w:numPr>
        <w:rPr>
          <w:lang w:val="en-US"/>
        </w:rPr>
      </w:pPr>
      <w:r>
        <w:rPr>
          <w:lang w:val="en-US"/>
        </w:rPr>
        <w:t>in conjunction with other functionalities related to UE power savings</w:t>
      </w:r>
    </w:p>
    <w:p w14:paraId="6E92D3A0" w14:textId="77777777" w:rsidR="00C95488" w:rsidRDefault="009F385F">
      <w:pPr>
        <w:pStyle w:val="af1"/>
        <w:numPr>
          <w:ilvl w:val="0"/>
          <w:numId w:val="21"/>
        </w:numPr>
        <w:rPr>
          <w:lang w:val="en-US"/>
        </w:rPr>
      </w:pPr>
      <w:r>
        <w:rPr>
          <w:lang w:val="en-US"/>
        </w:rPr>
        <w:t>Separate DL and UL BWP adaptation</w:t>
      </w:r>
    </w:p>
    <w:p w14:paraId="11CD890E" w14:textId="77777777" w:rsidR="00C95488" w:rsidRDefault="009F385F">
      <w:pPr>
        <w:pStyle w:val="af1"/>
        <w:numPr>
          <w:ilvl w:val="0"/>
          <w:numId w:val="21"/>
        </w:numPr>
        <w:rPr>
          <w:lang w:val="en-US"/>
        </w:rPr>
      </w:pPr>
      <w:proofErr w:type="spellStart"/>
      <w:r>
        <w:rPr>
          <w:lang w:val="en-US"/>
        </w:rPr>
        <w:t>Inprove</w:t>
      </w:r>
      <w:proofErr w:type="spellEnd"/>
      <w:r>
        <w:rPr>
          <w:lang w:val="en-US"/>
        </w:rPr>
        <w:t xml:space="preserve"> robustness, reduced latency and minimize </w:t>
      </w:r>
      <w:proofErr w:type="spellStart"/>
      <w:r>
        <w:rPr>
          <w:lang w:val="en-US"/>
        </w:rPr>
        <w:t>interrupptions</w:t>
      </w:r>
      <w:proofErr w:type="spellEnd"/>
    </w:p>
    <w:p w14:paraId="150F8F2B" w14:textId="77777777" w:rsidR="00C95488" w:rsidRDefault="009F385F">
      <w:pPr>
        <w:pStyle w:val="af1"/>
        <w:numPr>
          <w:ilvl w:val="0"/>
          <w:numId w:val="21"/>
        </w:numPr>
      </w:pPr>
      <w:r>
        <w:t>Target early RAN4 involvement</w:t>
      </w:r>
    </w:p>
    <w:p w14:paraId="10F41720" w14:textId="77777777" w:rsidR="00C95488" w:rsidRDefault="009F385F">
      <w:pPr>
        <w:pStyle w:val="af1"/>
        <w:numPr>
          <w:ilvl w:val="0"/>
          <w:numId w:val="21"/>
        </w:numPr>
        <w:rPr>
          <w:lang w:val="en-US"/>
        </w:rPr>
      </w:pPr>
      <w:r>
        <w:rPr>
          <w:lang w:val="en-US"/>
        </w:rPr>
        <w:t>Design BWP to support diverse device types in the same band during initial access</w:t>
      </w:r>
    </w:p>
    <w:p w14:paraId="7F27EA6E" w14:textId="77777777" w:rsidR="00C95488" w:rsidRDefault="009F385F">
      <w:pPr>
        <w:pStyle w:val="af1"/>
        <w:numPr>
          <w:ilvl w:val="0"/>
          <w:numId w:val="21"/>
        </w:numPr>
        <w:rPr>
          <w:lang w:val="en-US"/>
        </w:rPr>
      </w:pPr>
      <w:r>
        <w:rPr>
          <w:lang w:val="en-US"/>
        </w:rPr>
        <w:t>discontinuous frequency resources within one BWP</w:t>
      </w:r>
    </w:p>
    <w:p w14:paraId="39598CED" w14:textId="77777777" w:rsidR="00C95488" w:rsidRDefault="009F385F">
      <w:pPr>
        <w:pStyle w:val="af1"/>
        <w:numPr>
          <w:ilvl w:val="0"/>
          <w:numId w:val="21"/>
        </w:numPr>
        <w:rPr>
          <w:lang w:val="en-US"/>
        </w:rPr>
      </w:pPr>
      <w:r>
        <w:rPr>
          <w:lang w:val="en-US"/>
        </w:rPr>
        <w:t xml:space="preserve">improving the performance when BWP location does not coincide with the </w:t>
      </w:r>
      <w:proofErr w:type="spellStart"/>
      <w:r>
        <w:rPr>
          <w:lang w:val="en-US"/>
        </w:rPr>
        <w:t>synchronisation</w:t>
      </w:r>
      <w:proofErr w:type="spellEnd"/>
      <w:r>
        <w:rPr>
          <w:lang w:val="en-US"/>
        </w:rPr>
        <w:t xml:space="preserve"> signal frequency</w:t>
      </w:r>
    </w:p>
    <w:p w14:paraId="3B802974" w14:textId="77777777" w:rsidR="00C95488" w:rsidRDefault="009F385F">
      <w:pPr>
        <w:pStyle w:val="af1"/>
        <w:numPr>
          <w:ilvl w:val="0"/>
          <w:numId w:val="21"/>
        </w:numPr>
        <w:rPr>
          <w:lang w:val="en-GB"/>
        </w:rPr>
      </w:pPr>
      <w:r>
        <w:rPr>
          <w:lang w:val="en-US"/>
        </w:rPr>
        <w:t>Combined with TCI framework</w:t>
      </w:r>
    </w:p>
    <w:p w14:paraId="3EC31A50" w14:textId="77777777" w:rsidR="00C95488" w:rsidRDefault="009F385F">
      <w:pPr>
        <w:pStyle w:val="af1"/>
        <w:numPr>
          <w:ilvl w:val="0"/>
          <w:numId w:val="21"/>
        </w:numPr>
        <w:rPr>
          <w:lang w:val="en-GB"/>
        </w:rPr>
      </w:pPr>
      <w:r>
        <w:rPr>
          <w:lang w:val="en-US"/>
        </w:rPr>
        <w:t>Reduced UE energy consumption</w:t>
      </w:r>
    </w:p>
    <w:p w14:paraId="5DD53A5D" w14:textId="77777777" w:rsidR="00C95488" w:rsidRDefault="00C95488">
      <w:pPr>
        <w:pStyle w:val="af1"/>
      </w:pPr>
    </w:p>
    <w:p w14:paraId="582CF0AE" w14:textId="77777777" w:rsidR="00C95488" w:rsidRDefault="009F385F">
      <w:pPr>
        <w:pStyle w:val="4"/>
      </w:pPr>
      <w:r>
        <w:rPr>
          <w:highlight w:val="yellow"/>
        </w:rPr>
        <w:lastRenderedPageBreak/>
        <w:t>[Low]Proposal 8.2:</w:t>
      </w:r>
    </w:p>
    <w:p w14:paraId="4F1A1675"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36DC58C7"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3E468EB4"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33DD6303"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4F2C38D7"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6E8D6645"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419960EC"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34282151"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0292E344"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58255C14" w14:textId="77777777" w:rsidR="00C95488" w:rsidRDefault="009F385F">
      <w:pPr>
        <w:pStyle w:val="ab"/>
        <w:numPr>
          <w:ilvl w:val="1"/>
          <w:numId w:val="11"/>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Inprove</w:t>
      </w:r>
      <w:proofErr w:type="spellEnd"/>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p>
    <w:p w14:paraId="2C4A43D6"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381927AF"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38142E3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793E561C"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677A77B7"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604F97F2"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tbl>
      <w:tblPr>
        <w:tblStyle w:val="aff1"/>
        <w:tblW w:w="9631" w:type="dxa"/>
        <w:tblLayout w:type="fixed"/>
        <w:tblLook w:val="04A0" w:firstRow="1" w:lastRow="0" w:firstColumn="1" w:lastColumn="0" w:noHBand="0" w:noVBand="1"/>
      </w:tblPr>
      <w:tblGrid>
        <w:gridCol w:w="1479"/>
        <w:gridCol w:w="1371"/>
        <w:gridCol w:w="6781"/>
      </w:tblGrid>
      <w:tr w:rsidR="00C95488" w14:paraId="1342F215" w14:textId="77777777">
        <w:tc>
          <w:tcPr>
            <w:tcW w:w="1479" w:type="dxa"/>
            <w:shd w:val="clear" w:color="auto" w:fill="D9D9D9" w:themeFill="background1" w:themeFillShade="D9"/>
          </w:tcPr>
          <w:p w14:paraId="68851167"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53F98B3C"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275F6F70" w14:textId="77777777" w:rsidR="00C95488" w:rsidRDefault="009F385F">
            <w:pPr>
              <w:rPr>
                <w:sz w:val="21"/>
                <w:szCs w:val="21"/>
              </w:rPr>
            </w:pPr>
            <w:r>
              <w:rPr>
                <w:sz w:val="21"/>
                <w:szCs w:val="21"/>
              </w:rPr>
              <w:t>Comments</w:t>
            </w:r>
          </w:p>
        </w:tc>
      </w:tr>
      <w:tr w:rsidR="00C95488" w14:paraId="36415FF1" w14:textId="77777777">
        <w:tc>
          <w:tcPr>
            <w:tcW w:w="1479" w:type="dxa"/>
          </w:tcPr>
          <w:p w14:paraId="0A4DD3AB"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66BDF7E6" w14:textId="77777777" w:rsidR="00C95488" w:rsidRDefault="00C95488">
            <w:pPr>
              <w:rPr>
                <w:rFonts w:ascii="Times" w:eastAsiaTheme="minorEastAsia" w:hAnsi="Times" w:cs="Times"/>
                <w:sz w:val="21"/>
                <w:szCs w:val="21"/>
                <w:lang w:eastAsia="zh-CN"/>
              </w:rPr>
            </w:pPr>
          </w:p>
        </w:tc>
        <w:tc>
          <w:tcPr>
            <w:tcW w:w="6781" w:type="dxa"/>
          </w:tcPr>
          <w:p w14:paraId="20DC15E9" w14:textId="77777777" w:rsidR="00C95488" w:rsidRDefault="009F385F">
            <w:pPr>
              <w:pStyle w:val="af1"/>
              <w:rPr>
                <w:lang w:val="en-GB"/>
              </w:rPr>
            </w:pPr>
            <w:r>
              <w:rPr>
                <w:lang w:val="en-US"/>
              </w:rPr>
              <w:t>This proposal can be discussed as second priority, since the highest priority in this meeting is to i</w:t>
            </w:r>
            <w:r>
              <w:rPr>
                <w:rFonts w:eastAsia="Batang"/>
                <w:lang w:val="en-US" w:eastAsia="x-none"/>
              </w:rPr>
              <w:t>dentify the lessons learned from NR BWP framework</w:t>
            </w:r>
            <w:r>
              <w:rPr>
                <w:lang w:val="en-US"/>
              </w:rPr>
              <w:t>, as agreed in the last RAN1 meeting</w:t>
            </w:r>
          </w:p>
        </w:tc>
      </w:tr>
      <w:tr w:rsidR="00C95488" w14:paraId="272C618B" w14:textId="77777777">
        <w:tc>
          <w:tcPr>
            <w:tcW w:w="1479" w:type="dxa"/>
          </w:tcPr>
          <w:p w14:paraId="050A614B"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7A432B52" w14:textId="77777777" w:rsidR="00C95488" w:rsidRDefault="00C95488">
            <w:pPr>
              <w:rPr>
                <w:rFonts w:ascii="Times" w:eastAsiaTheme="minorEastAsia" w:hAnsi="Times" w:cs="Times"/>
                <w:sz w:val="21"/>
                <w:szCs w:val="21"/>
                <w:lang w:eastAsia="zh-CN"/>
              </w:rPr>
            </w:pPr>
          </w:p>
        </w:tc>
        <w:tc>
          <w:tcPr>
            <w:tcW w:w="6781" w:type="dxa"/>
          </w:tcPr>
          <w:p w14:paraId="7DE1E804" w14:textId="77777777" w:rsidR="00C95488" w:rsidRDefault="009F385F">
            <w:pPr>
              <w:pStyle w:val="af1"/>
              <w:rPr>
                <w:lang w:val="en-US"/>
              </w:rPr>
            </w:pPr>
            <w:r>
              <w:rPr>
                <w:lang w:val="en-US"/>
              </w:rPr>
              <w:t>We would like to modify following bullet.</w:t>
            </w:r>
          </w:p>
          <w:p w14:paraId="5E8ECBC6" w14:textId="77777777" w:rsidR="00C95488" w:rsidRDefault="009F385F">
            <w:pPr>
              <w:pStyle w:val="ab"/>
              <w:numPr>
                <w:ilvl w:val="1"/>
                <w:numId w:val="11"/>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discontinuous frequency resources within one BWP</w:t>
            </w:r>
            <w:r>
              <w:rPr>
                <w:rFonts w:ascii="Times New Roman" w:hAnsi="Times New Roman" w:cs="Times New Roman"/>
                <w:sz w:val="21"/>
                <w:szCs w:val="21"/>
                <w:lang w:val="en-US"/>
              </w:rPr>
              <w:t xml:space="preserve"> and/or multiple BWPs for discontinuous frequency resources. </w:t>
            </w:r>
          </w:p>
        </w:tc>
      </w:tr>
      <w:tr w:rsidR="00C95488" w14:paraId="4F89A418" w14:textId="77777777">
        <w:tc>
          <w:tcPr>
            <w:tcW w:w="1479" w:type="dxa"/>
          </w:tcPr>
          <w:p w14:paraId="6CA6D993" w14:textId="77777777" w:rsidR="00C95488" w:rsidRDefault="009F385F">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1" w:type="dxa"/>
          </w:tcPr>
          <w:p w14:paraId="57F5D290" w14:textId="77777777" w:rsidR="00C95488" w:rsidRDefault="00C95488">
            <w:pPr>
              <w:rPr>
                <w:rFonts w:ascii="Times" w:eastAsiaTheme="minorEastAsia" w:hAnsi="Times" w:cs="Times"/>
                <w:sz w:val="21"/>
                <w:szCs w:val="21"/>
                <w:lang w:eastAsia="zh-CN"/>
              </w:rPr>
            </w:pPr>
          </w:p>
        </w:tc>
        <w:tc>
          <w:tcPr>
            <w:tcW w:w="6781" w:type="dxa"/>
          </w:tcPr>
          <w:p w14:paraId="0C9BC963" w14:textId="77777777" w:rsidR="00C95488" w:rsidRDefault="009F385F">
            <w:pPr>
              <w:pStyle w:val="af1"/>
              <w:rPr>
                <w:lang w:val="en-US"/>
              </w:rPr>
            </w:pPr>
            <w:r>
              <w:rPr>
                <w:lang w:val="en-US"/>
              </w:rPr>
              <w:t>Fine with FL’s proposal. This proposal should be low priority for this meeting. Detailed studies can be discussed at later meeting.</w:t>
            </w:r>
          </w:p>
        </w:tc>
      </w:tr>
      <w:tr w:rsidR="00C95488" w14:paraId="0229F156" w14:textId="77777777">
        <w:tc>
          <w:tcPr>
            <w:tcW w:w="1479" w:type="dxa"/>
          </w:tcPr>
          <w:p w14:paraId="6E691158" w14:textId="77777777" w:rsidR="00C95488" w:rsidRDefault="009F385F">
            <w:pPr>
              <w:rPr>
                <w:rFonts w:eastAsia="Yu Mincho"/>
                <w:sz w:val="21"/>
                <w:szCs w:val="21"/>
                <w:lang w:val="en-US" w:eastAsia="ja-JP"/>
              </w:rPr>
            </w:pPr>
            <w:r>
              <w:rPr>
                <w:rFonts w:eastAsia="Yu Mincho"/>
                <w:sz w:val="21"/>
                <w:szCs w:val="21"/>
                <w:lang w:val="en-US" w:eastAsia="ja-JP"/>
              </w:rPr>
              <w:t>Google</w:t>
            </w:r>
          </w:p>
        </w:tc>
        <w:tc>
          <w:tcPr>
            <w:tcW w:w="1371" w:type="dxa"/>
          </w:tcPr>
          <w:p w14:paraId="4FCB5AFF" w14:textId="77777777" w:rsidR="00C95488" w:rsidRDefault="00C95488">
            <w:pPr>
              <w:rPr>
                <w:rFonts w:ascii="Times" w:eastAsiaTheme="minorEastAsia" w:hAnsi="Times" w:cs="Times"/>
                <w:sz w:val="21"/>
                <w:szCs w:val="21"/>
                <w:lang w:eastAsia="zh-CN"/>
              </w:rPr>
            </w:pPr>
          </w:p>
        </w:tc>
        <w:tc>
          <w:tcPr>
            <w:tcW w:w="6781" w:type="dxa"/>
          </w:tcPr>
          <w:p w14:paraId="476ED68E" w14:textId="77777777" w:rsidR="00C95488" w:rsidRDefault="009F385F">
            <w:pPr>
              <w:pStyle w:val="af1"/>
              <w:rPr>
                <w:lang w:val="en-US"/>
              </w:rPr>
            </w:pPr>
            <w:r>
              <w:rPr>
                <w:lang w:val="en-US"/>
              </w:rPr>
              <w:t>We think the single SCS should be per band not per BWP. It is too early to study the CORSET/SS related configurations. Further, we are uncertain what “BWP type” means. We are wondering what “combined with TCI framework” means. The TCI should be per CC instead of per BWP.</w:t>
            </w:r>
          </w:p>
        </w:tc>
      </w:tr>
      <w:tr w:rsidR="00C95488" w14:paraId="39A5694F" w14:textId="77777777">
        <w:tc>
          <w:tcPr>
            <w:tcW w:w="1479" w:type="dxa"/>
          </w:tcPr>
          <w:p w14:paraId="1E1C2B5D" w14:textId="77777777" w:rsidR="00C95488" w:rsidRDefault="009F385F">
            <w:pPr>
              <w:rPr>
                <w:rFonts w:eastAsia="Yu Mincho"/>
                <w:sz w:val="21"/>
                <w:szCs w:val="21"/>
                <w:lang w:val="en-US" w:eastAsia="ja-JP"/>
              </w:rPr>
            </w:pPr>
            <w:r>
              <w:rPr>
                <w:rFonts w:eastAsia="Yu Mincho"/>
                <w:sz w:val="21"/>
                <w:szCs w:val="21"/>
                <w:lang w:val="en-US" w:eastAsia="ja-JP"/>
              </w:rPr>
              <w:t>OPPO</w:t>
            </w:r>
          </w:p>
        </w:tc>
        <w:tc>
          <w:tcPr>
            <w:tcW w:w="1371" w:type="dxa"/>
          </w:tcPr>
          <w:p w14:paraId="39B84E54" w14:textId="77777777" w:rsidR="00C95488" w:rsidRDefault="00C95488">
            <w:pPr>
              <w:rPr>
                <w:rFonts w:ascii="Times" w:eastAsiaTheme="minorEastAsia" w:hAnsi="Times" w:cs="Times"/>
                <w:sz w:val="21"/>
                <w:szCs w:val="21"/>
                <w:lang w:eastAsia="zh-CN"/>
              </w:rPr>
            </w:pPr>
          </w:p>
        </w:tc>
        <w:tc>
          <w:tcPr>
            <w:tcW w:w="6781" w:type="dxa"/>
          </w:tcPr>
          <w:p w14:paraId="6EA1B831" w14:textId="77777777" w:rsidR="00C95488" w:rsidRDefault="009F385F">
            <w:pPr>
              <w:pStyle w:val="af1"/>
              <w:rPr>
                <w:lang w:val="en-US"/>
              </w:rPr>
            </w:pPr>
            <w:r>
              <w:rPr>
                <w:rFonts w:eastAsiaTheme="minorEastAsia"/>
                <w:lang w:val="en-US" w:eastAsia="zh-CN"/>
              </w:rPr>
              <w:t>In general, we are fine with the proposal. Some modifications are suggested below. Since only a single SCS is supported per FR/sub-FR, no need to configure SCS in BWP configuration. Whether dynamic BWP switching is supported can be further studied, e.g., in energy efficiency agenda.</w:t>
            </w:r>
          </w:p>
          <w:p w14:paraId="4D241B2C"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7D334C0F"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33F9DCED"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139D4525" w14:textId="77777777" w:rsidR="00C95488" w:rsidRDefault="009F385F">
            <w:pPr>
              <w:pStyle w:val="ab"/>
              <w:numPr>
                <w:ilvl w:val="2"/>
                <w:numId w:val="11"/>
              </w:numPr>
              <w:rPr>
                <w:rFonts w:ascii="Times New Roman" w:hAnsi="Times New Roman" w:cs="Times New Roman"/>
                <w:sz w:val="21"/>
                <w:szCs w:val="21"/>
                <w:lang w:val="en-US"/>
              </w:rPr>
            </w:pPr>
            <w:proofErr w:type="spellStart"/>
            <w:r>
              <w:rPr>
                <w:rFonts w:ascii="Times New Roman" w:hAnsi="Times New Roman" w:cs="Times New Roman"/>
                <w:strike/>
                <w:color w:val="FF0000"/>
                <w:sz w:val="21"/>
                <w:szCs w:val="21"/>
                <w:lang w:val="en-US"/>
              </w:rPr>
              <w:t>Single</w:t>
            </w:r>
            <w:r>
              <w:rPr>
                <w:rFonts w:ascii="Times New Roman" w:hAnsi="Times New Roman" w:cs="Times New Roman"/>
                <w:color w:val="FF0000"/>
                <w:sz w:val="21"/>
                <w:szCs w:val="21"/>
                <w:lang w:val="en-US"/>
              </w:rPr>
              <w:t>No</w:t>
            </w:r>
            <w:proofErr w:type="spellEnd"/>
            <w:r>
              <w:rPr>
                <w:rFonts w:ascii="Times New Roman" w:hAnsi="Times New Roman" w:cs="Times New Roman"/>
                <w:sz w:val="21"/>
                <w:szCs w:val="21"/>
                <w:lang w:val="en-US"/>
              </w:rPr>
              <w:t xml:space="preserve"> SCS </w:t>
            </w:r>
            <w:proofErr w:type="spellStart"/>
            <w:r>
              <w:rPr>
                <w:rFonts w:ascii="Times New Roman" w:hAnsi="Times New Roman" w:cs="Times New Roman"/>
                <w:strike/>
                <w:color w:val="FF0000"/>
                <w:sz w:val="21"/>
                <w:szCs w:val="21"/>
                <w:lang w:val="en-US"/>
              </w:rPr>
              <w:t>per</w:t>
            </w:r>
            <w:r>
              <w:rPr>
                <w:rFonts w:ascii="Times New Roman" w:hAnsi="Times New Roman" w:cs="Times New Roman"/>
                <w:color w:val="FF0000"/>
                <w:sz w:val="21"/>
                <w:szCs w:val="21"/>
                <w:lang w:val="en-US"/>
              </w:rPr>
              <w:t>in</w:t>
            </w:r>
            <w:proofErr w:type="spellEnd"/>
            <w:r>
              <w:rPr>
                <w:rFonts w:ascii="Times New Roman" w:hAnsi="Times New Roman" w:cs="Times New Roman"/>
                <w:sz w:val="21"/>
                <w:szCs w:val="21"/>
                <w:lang w:val="en-US"/>
              </w:rPr>
              <w:t xml:space="preserve"> BWP </w:t>
            </w:r>
            <w:r>
              <w:rPr>
                <w:rFonts w:ascii="Times New Roman" w:hAnsi="Times New Roman" w:cs="Times New Roman"/>
                <w:color w:val="FF0000"/>
                <w:sz w:val="21"/>
                <w:szCs w:val="21"/>
                <w:lang w:val="en-US"/>
              </w:rPr>
              <w:t>configuration</w:t>
            </w:r>
          </w:p>
          <w:p w14:paraId="13725624"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245F5150"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color w:val="FF0000"/>
                <w:sz w:val="21"/>
                <w:szCs w:val="21"/>
                <w:lang w:val="en-US"/>
              </w:rPr>
              <w:t xml:space="preserve">FFS: whether to </w:t>
            </w:r>
            <w:proofErr w:type="spellStart"/>
            <w:r>
              <w:rPr>
                <w:rFonts w:ascii="Times New Roman" w:hAnsi="Times New Roman" w:cs="Times New Roman"/>
                <w:color w:val="FF0000"/>
                <w:sz w:val="21"/>
                <w:szCs w:val="21"/>
                <w:lang w:val="en-US"/>
              </w:rPr>
              <w:t>support</w:t>
            </w:r>
            <w:r>
              <w:rPr>
                <w:rFonts w:ascii="Times New Roman" w:hAnsi="Times New Roman" w:cs="Times New Roman"/>
                <w:strike/>
                <w:color w:val="FF0000"/>
                <w:sz w:val="21"/>
                <w:szCs w:val="21"/>
                <w:lang w:val="en-US"/>
              </w:rPr>
              <w:t>No</w:t>
            </w:r>
            <w:proofErr w:type="spellEnd"/>
            <w:r>
              <w:rPr>
                <w:rFonts w:ascii="Times New Roman" w:hAnsi="Times New Roman" w:cs="Times New Roman"/>
                <w:sz w:val="21"/>
                <w:szCs w:val="21"/>
                <w:lang w:val="en-US"/>
              </w:rPr>
              <w:t xml:space="preserve"> dynamic BWP switching</w:t>
            </w:r>
          </w:p>
          <w:p w14:paraId="77BF204F"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7A476404"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1FD4EE42"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6C516BE" w14:textId="77777777" w:rsidR="00C95488" w:rsidRDefault="009F385F">
            <w:pPr>
              <w:pStyle w:val="ab"/>
              <w:numPr>
                <w:ilvl w:val="1"/>
                <w:numId w:val="11"/>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I</w:t>
            </w:r>
            <w:r>
              <w:rPr>
                <w:rFonts w:ascii="Times New Roman" w:hAnsi="Times New Roman" w:cs="Times New Roman"/>
                <w:strike/>
                <w:color w:val="FF0000"/>
                <w:sz w:val="21"/>
                <w:szCs w:val="21"/>
                <w:lang w:val="en-US"/>
              </w:rPr>
              <w:t>n</w:t>
            </w:r>
            <w:r>
              <w:rPr>
                <w:rFonts w:ascii="Times New Roman" w:hAnsi="Times New Roman" w:cs="Times New Roman"/>
                <w:color w:val="FF0000"/>
                <w:sz w:val="21"/>
                <w:szCs w:val="21"/>
                <w:lang w:val="en-US"/>
              </w:rPr>
              <w:t>m</w:t>
            </w:r>
            <w:r>
              <w:rPr>
                <w:rFonts w:ascii="Times New Roman" w:hAnsi="Times New Roman" w:cs="Times New Roman"/>
                <w:sz w:val="21"/>
                <w:szCs w:val="21"/>
                <w:lang w:val="en-US"/>
              </w:rPr>
              <w:t>prove</w:t>
            </w:r>
            <w:proofErr w:type="spellEnd"/>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for BWP switching</w:t>
            </w:r>
          </w:p>
          <w:p w14:paraId="12065CC7"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19220B66"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Design BWP to support diverse device types in the same band during initial access</w:t>
            </w:r>
          </w:p>
          <w:p w14:paraId="4A1BF802"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2E064828"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420B01C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3B50ABBA"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20D8D663" w14:textId="77777777" w:rsidR="00C95488" w:rsidRDefault="00C95488">
            <w:pPr>
              <w:pStyle w:val="af1"/>
              <w:rPr>
                <w:lang w:val="en-US"/>
              </w:rPr>
            </w:pPr>
          </w:p>
        </w:tc>
      </w:tr>
      <w:tr w:rsidR="00C95488" w14:paraId="30323655" w14:textId="77777777">
        <w:tc>
          <w:tcPr>
            <w:tcW w:w="1479" w:type="dxa"/>
          </w:tcPr>
          <w:p w14:paraId="19C5D145" w14:textId="77777777" w:rsidR="00C95488" w:rsidRDefault="009F385F">
            <w:pPr>
              <w:rPr>
                <w:rFonts w:eastAsiaTheme="minorEastAsia"/>
                <w:sz w:val="21"/>
                <w:szCs w:val="21"/>
                <w:lang w:val="en-US" w:eastAsia="zh-CN"/>
              </w:rPr>
            </w:pPr>
            <w:r>
              <w:rPr>
                <w:rFonts w:asciiTheme="minorEastAsia" w:eastAsiaTheme="minorEastAsia" w:hAnsiTheme="minorEastAsia"/>
                <w:sz w:val="21"/>
                <w:szCs w:val="21"/>
                <w:lang w:val="en-US" w:eastAsia="zh-CN"/>
              </w:rPr>
              <w:lastRenderedPageBreak/>
              <w:t>F</w:t>
            </w:r>
            <w:r>
              <w:rPr>
                <w:rFonts w:eastAsiaTheme="minorEastAsia"/>
                <w:sz w:val="21"/>
                <w:szCs w:val="21"/>
                <w:lang w:val="en-US" w:eastAsia="zh-CN"/>
              </w:rPr>
              <w:t>ujitsu</w:t>
            </w:r>
          </w:p>
        </w:tc>
        <w:tc>
          <w:tcPr>
            <w:tcW w:w="1371" w:type="dxa"/>
          </w:tcPr>
          <w:p w14:paraId="54FA082D" w14:textId="77777777" w:rsidR="00C95488" w:rsidRDefault="00C95488">
            <w:pPr>
              <w:rPr>
                <w:rFonts w:ascii="Times" w:eastAsiaTheme="minorEastAsia" w:hAnsi="Times" w:cs="Times"/>
                <w:sz w:val="21"/>
                <w:szCs w:val="21"/>
                <w:lang w:eastAsia="zh-CN"/>
              </w:rPr>
            </w:pPr>
          </w:p>
        </w:tc>
        <w:tc>
          <w:tcPr>
            <w:tcW w:w="6781" w:type="dxa"/>
          </w:tcPr>
          <w:p w14:paraId="17188476" w14:textId="77777777" w:rsidR="00C95488" w:rsidRDefault="009F385F">
            <w:pPr>
              <w:pStyle w:val="af1"/>
              <w:rPr>
                <w:rFonts w:eastAsiaTheme="minorEastAsia"/>
                <w:lang w:val="en-US" w:eastAsia="zh-CN"/>
              </w:rPr>
            </w:pPr>
            <w:r>
              <w:rPr>
                <w:rFonts w:eastAsiaTheme="minorEastAsia"/>
                <w:lang w:val="en-US" w:eastAsia="zh-CN"/>
              </w:rPr>
              <w:t>Except potential benefits behind the enhancements, we think the cost/drawbacks of the enhancements should be considered/studied as well.</w:t>
            </w:r>
          </w:p>
          <w:p w14:paraId="229E5BBD" w14:textId="77777777" w:rsidR="00C95488" w:rsidRDefault="009F385F">
            <w:pPr>
              <w:pStyle w:val="af1"/>
              <w:rPr>
                <w:rFonts w:eastAsiaTheme="minorEastAsia"/>
                <w:lang w:val="en-US" w:eastAsia="zh-CN"/>
              </w:rPr>
            </w:pPr>
            <w:r>
              <w:rPr>
                <w:rFonts w:eastAsiaTheme="minorEastAsia"/>
                <w:lang w:val="en-US" w:eastAsia="zh-CN"/>
              </w:rPr>
              <w:t>We understand that almost every factor to improve for BWP corresponds a lesson learnt from 5G. But, to be frank, the purposes/effects of some potential enhancements may be conflicting. For example, the proposed feature of enabling discontinuous frequency resources within a single BWP, while beneficial for throughput enhancement, may not contribute meaningfully to another proposed enhancement, “Reduced UE energy consumption”.</w:t>
            </w:r>
          </w:p>
        </w:tc>
      </w:tr>
      <w:tr w:rsidR="00C95488" w14:paraId="15ED55D1" w14:textId="77777777">
        <w:tc>
          <w:tcPr>
            <w:tcW w:w="1479" w:type="dxa"/>
          </w:tcPr>
          <w:p w14:paraId="115B1819" w14:textId="77777777" w:rsidR="00C95488" w:rsidRDefault="009F385F">
            <w:pPr>
              <w:rPr>
                <w:rFonts w:asciiTheme="minorEastAsia" w:eastAsiaTheme="minorEastAsia" w:hAnsiTheme="minorEastAsia"/>
                <w:sz w:val="21"/>
                <w:szCs w:val="21"/>
                <w:lang w:val="en-US" w:eastAsia="zh-CN"/>
              </w:rPr>
            </w:pPr>
            <w:r>
              <w:rPr>
                <w:rFonts w:eastAsia="Yu Mincho"/>
                <w:sz w:val="21"/>
                <w:szCs w:val="21"/>
                <w:lang w:val="en-US" w:eastAsia="ja-JP"/>
              </w:rPr>
              <w:t>Apple</w:t>
            </w:r>
          </w:p>
        </w:tc>
        <w:tc>
          <w:tcPr>
            <w:tcW w:w="1371" w:type="dxa"/>
          </w:tcPr>
          <w:p w14:paraId="6EB839EA" w14:textId="77777777" w:rsidR="00C95488" w:rsidRDefault="00C95488">
            <w:pPr>
              <w:rPr>
                <w:rFonts w:ascii="Times" w:eastAsiaTheme="minorEastAsia" w:hAnsi="Times" w:cs="Times"/>
                <w:sz w:val="21"/>
                <w:szCs w:val="21"/>
                <w:lang w:eastAsia="zh-CN"/>
              </w:rPr>
            </w:pPr>
          </w:p>
        </w:tc>
        <w:tc>
          <w:tcPr>
            <w:tcW w:w="6781" w:type="dxa"/>
          </w:tcPr>
          <w:p w14:paraId="2C92C71C" w14:textId="77777777" w:rsidR="00C95488" w:rsidRDefault="009F385F">
            <w:pPr>
              <w:pStyle w:val="af1"/>
              <w:rPr>
                <w:rFonts w:eastAsiaTheme="minorEastAsia"/>
                <w:lang w:val="en-US" w:eastAsia="zh-CN"/>
              </w:rPr>
            </w:pPr>
            <w:r>
              <w:rPr>
                <w:lang w:val="en-US"/>
              </w:rPr>
              <w:t>Okay</w:t>
            </w:r>
          </w:p>
        </w:tc>
      </w:tr>
      <w:tr w:rsidR="00C95488" w14:paraId="56A18847" w14:textId="77777777">
        <w:tc>
          <w:tcPr>
            <w:tcW w:w="1479" w:type="dxa"/>
          </w:tcPr>
          <w:p w14:paraId="4D01E1D5" w14:textId="77777777" w:rsidR="00C95488" w:rsidRDefault="009F385F">
            <w:pPr>
              <w:rPr>
                <w:rFonts w:eastAsia="Yu Mincho"/>
                <w:sz w:val="21"/>
                <w:szCs w:val="21"/>
                <w:lang w:val="en-US" w:eastAsia="ja-JP"/>
              </w:rPr>
            </w:pPr>
            <w:r>
              <w:rPr>
                <w:rFonts w:eastAsia="Yu Mincho"/>
                <w:sz w:val="21"/>
                <w:szCs w:val="21"/>
                <w:lang w:val="en-US" w:eastAsia="ja-JP"/>
              </w:rPr>
              <w:t>Nokia</w:t>
            </w:r>
          </w:p>
        </w:tc>
        <w:tc>
          <w:tcPr>
            <w:tcW w:w="1371" w:type="dxa"/>
          </w:tcPr>
          <w:p w14:paraId="5C4176FA" w14:textId="77777777" w:rsidR="00C95488" w:rsidRDefault="00C95488">
            <w:pPr>
              <w:rPr>
                <w:rFonts w:ascii="Times" w:eastAsiaTheme="minorEastAsia" w:hAnsi="Times" w:cs="Times"/>
                <w:sz w:val="21"/>
                <w:szCs w:val="21"/>
                <w:lang w:eastAsia="zh-CN"/>
              </w:rPr>
            </w:pPr>
          </w:p>
        </w:tc>
        <w:tc>
          <w:tcPr>
            <w:tcW w:w="6781" w:type="dxa"/>
          </w:tcPr>
          <w:p w14:paraId="567E436A" w14:textId="77777777" w:rsidR="00C95488" w:rsidRDefault="009F385F">
            <w:pPr>
              <w:pStyle w:val="af1"/>
              <w:rPr>
                <w:lang w:val="en-US"/>
              </w:rPr>
            </w:pPr>
            <w:r>
              <w:rPr>
                <w:lang w:val="en-US"/>
              </w:rPr>
              <w:t>Regarding “no dynamic switching”, we need to separate what are the issues introduced by DCI-based switching and what level of robustness is needed for dynamic switching, and what level of delay is targeted for switching. Those are different aspects but they tend to get mixed in the discussions.</w:t>
            </w:r>
          </w:p>
          <w:p w14:paraId="44ED173E" w14:textId="77777777" w:rsidR="00C95488" w:rsidRDefault="009F385F">
            <w:pPr>
              <w:pStyle w:val="af1"/>
              <w:rPr>
                <w:lang w:val="en-US"/>
              </w:rPr>
            </w:pPr>
            <w:r>
              <w:rPr>
                <w:lang w:val="en-US"/>
              </w:rPr>
              <w:t>An aspect that requires further clarification is “discontinuous frequency resources within one BWP”, as the motivation and baseline assumptions are not clear.</w:t>
            </w:r>
          </w:p>
        </w:tc>
      </w:tr>
      <w:tr w:rsidR="00C95488" w14:paraId="3B4FD189" w14:textId="77777777">
        <w:tc>
          <w:tcPr>
            <w:tcW w:w="1479" w:type="dxa"/>
          </w:tcPr>
          <w:p w14:paraId="0DF5F512" w14:textId="77777777" w:rsidR="00C95488" w:rsidRDefault="009F385F">
            <w:pPr>
              <w:rPr>
                <w:rFonts w:eastAsia="Yu Mincho"/>
                <w:sz w:val="21"/>
                <w:szCs w:val="21"/>
                <w:lang w:val="en-US" w:eastAsia="ja-JP"/>
              </w:rPr>
            </w:pPr>
            <w:r>
              <w:rPr>
                <w:rFonts w:eastAsia="Yu Mincho"/>
                <w:sz w:val="21"/>
                <w:szCs w:val="21"/>
                <w:lang w:val="en-US" w:eastAsia="ja-JP"/>
              </w:rPr>
              <w:t>Samsung</w:t>
            </w:r>
          </w:p>
        </w:tc>
        <w:tc>
          <w:tcPr>
            <w:tcW w:w="1371" w:type="dxa"/>
          </w:tcPr>
          <w:p w14:paraId="2FC76EE2" w14:textId="77777777" w:rsidR="00C95488" w:rsidRDefault="00C95488">
            <w:pPr>
              <w:rPr>
                <w:rFonts w:ascii="Times" w:eastAsiaTheme="minorEastAsia" w:hAnsi="Times" w:cs="Times"/>
                <w:sz w:val="21"/>
                <w:szCs w:val="21"/>
                <w:lang w:eastAsia="zh-CN"/>
              </w:rPr>
            </w:pPr>
          </w:p>
        </w:tc>
        <w:tc>
          <w:tcPr>
            <w:tcW w:w="6781" w:type="dxa"/>
          </w:tcPr>
          <w:p w14:paraId="10F5A88D" w14:textId="77777777" w:rsidR="00C95488" w:rsidRDefault="009F385F">
            <w:pPr>
              <w:pStyle w:val="af1"/>
              <w:rPr>
                <w:lang w:val="en-US"/>
              </w:rPr>
            </w:pPr>
            <w:r>
              <w:rPr>
                <w:lang w:val="en-US"/>
              </w:rPr>
              <w:t>Should first discuss whether 6GR should have the concept of BWP. The reason for the BWP introduction in Rel-15 was UE power savings. However, 6GR (and NR after Rel-15) considers other mechanisms that can make BWP redundant.</w:t>
            </w:r>
          </w:p>
        </w:tc>
      </w:tr>
      <w:tr w:rsidR="00C95488" w14:paraId="3FABB0D4" w14:textId="77777777">
        <w:tc>
          <w:tcPr>
            <w:tcW w:w="1479" w:type="dxa"/>
          </w:tcPr>
          <w:p w14:paraId="002643F9" w14:textId="77777777" w:rsidR="00C95488" w:rsidRDefault="009F385F">
            <w:pPr>
              <w:rPr>
                <w:rFonts w:eastAsia="Yu Mincho"/>
                <w:sz w:val="21"/>
                <w:szCs w:val="21"/>
                <w:lang w:val="en-US" w:eastAsia="ja-JP"/>
              </w:rPr>
            </w:pPr>
            <w:r>
              <w:rPr>
                <w:rFonts w:eastAsia="Yu Mincho"/>
                <w:sz w:val="21"/>
                <w:szCs w:val="21"/>
                <w:lang w:val="en-US" w:eastAsia="ja-JP"/>
              </w:rPr>
              <w:t>Ericsson</w:t>
            </w:r>
          </w:p>
        </w:tc>
        <w:tc>
          <w:tcPr>
            <w:tcW w:w="1371" w:type="dxa"/>
          </w:tcPr>
          <w:p w14:paraId="570A5AB5" w14:textId="77777777" w:rsidR="00C95488" w:rsidRDefault="00C95488">
            <w:pPr>
              <w:rPr>
                <w:rFonts w:ascii="Times" w:eastAsiaTheme="minorEastAsia" w:hAnsi="Times" w:cs="Times"/>
                <w:sz w:val="21"/>
                <w:szCs w:val="21"/>
                <w:lang w:eastAsia="zh-CN"/>
              </w:rPr>
            </w:pPr>
          </w:p>
        </w:tc>
        <w:tc>
          <w:tcPr>
            <w:tcW w:w="6781" w:type="dxa"/>
          </w:tcPr>
          <w:p w14:paraId="4346B4E3" w14:textId="77777777" w:rsidR="00C95488" w:rsidRDefault="009F385F">
            <w:pPr>
              <w:pStyle w:val="af1"/>
              <w:rPr>
                <w:lang w:val="en-US"/>
              </w:rPr>
            </w:pPr>
            <w:r>
              <w:rPr>
                <w:lang w:val="en-US"/>
              </w:rPr>
              <w:t xml:space="preserve">Before discussing “how to improve BWP framework” we should discuss the </w:t>
            </w:r>
            <w:r>
              <w:rPr>
                <w:i/>
                <w:iCs/>
                <w:lang w:val="en-US"/>
              </w:rPr>
              <w:t>problem(s)</w:t>
            </w:r>
            <w:r>
              <w:rPr>
                <w:lang w:val="en-US"/>
              </w:rPr>
              <w:t xml:space="preserve"> we want to solve – is it UE energy consumption, is it the need to rapidly switch between RRC configurations, is it something else? Once we have some understanding of the problem to solve, we can discuss the solutions – not the other way around.</w:t>
            </w:r>
          </w:p>
          <w:p w14:paraId="0A96363E" w14:textId="77777777" w:rsidR="00C95488" w:rsidRDefault="009F385F">
            <w:pPr>
              <w:pStyle w:val="af1"/>
              <w:rPr>
                <w:lang w:val="en-US"/>
              </w:rPr>
            </w:pPr>
            <w:r>
              <w:rPr>
                <w:lang w:val="en-US"/>
              </w:rPr>
              <w:t xml:space="preserve">In our view, there is a need to rapidly switch between RRC configurations in many areas (one of them being bandwidth adaptation for UE power saving) so designing a simple tool for this makes sense. </w:t>
            </w:r>
          </w:p>
        </w:tc>
      </w:tr>
      <w:tr w:rsidR="00253A51" w14:paraId="3A30471A" w14:textId="77777777">
        <w:tc>
          <w:tcPr>
            <w:tcW w:w="1479" w:type="dxa"/>
          </w:tcPr>
          <w:p w14:paraId="3BD5E0FF" w14:textId="41997029" w:rsidR="00253A51" w:rsidRDefault="00253A51" w:rsidP="00253A51">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1725702E" w14:textId="36709FD3" w:rsidR="00253A51" w:rsidRDefault="00253A51" w:rsidP="00253A51">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124D4A83" w14:textId="19B02DB5" w:rsidR="00253A51" w:rsidRDefault="00253A51" w:rsidP="00253A51">
            <w:pPr>
              <w:pStyle w:val="af1"/>
              <w:rPr>
                <w:lang w:val="en-US"/>
              </w:rPr>
            </w:pPr>
            <w:r>
              <w:rPr>
                <w:lang w:val="en-GB"/>
              </w:rPr>
              <w:t>Support</w:t>
            </w:r>
          </w:p>
        </w:tc>
      </w:tr>
      <w:tr w:rsidR="00253A51" w14:paraId="017D7E59" w14:textId="77777777">
        <w:tc>
          <w:tcPr>
            <w:tcW w:w="1479" w:type="dxa"/>
          </w:tcPr>
          <w:p w14:paraId="14ED238B" w14:textId="48C29DA7" w:rsidR="00253A51" w:rsidRDefault="00253A51" w:rsidP="00253A51">
            <w:pPr>
              <w:rPr>
                <w:rFonts w:eastAsia="Yu Mincho"/>
                <w:sz w:val="21"/>
                <w:szCs w:val="21"/>
                <w:lang w:val="en-US" w:eastAsia="ja-JP"/>
              </w:rPr>
            </w:pPr>
            <w:r>
              <w:rPr>
                <w:rFonts w:eastAsia="Yu Mincho" w:hint="eastAsia"/>
                <w:sz w:val="21"/>
                <w:szCs w:val="21"/>
                <w:lang w:val="en-US" w:eastAsia="ja-JP"/>
              </w:rPr>
              <w:t>H</w:t>
            </w:r>
            <w:r>
              <w:rPr>
                <w:rFonts w:eastAsia="Yu Mincho"/>
                <w:sz w:val="21"/>
                <w:szCs w:val="21"/>
                <w:lang w:val="en-US" w:eastAsia="ja-JP"/>
              </w:rPr>
              <w:t>ONOR</w:t>
            </w:r>
          </w:p>
        </w:tc>
        <w:tc>
          <w:tcPr>
            <w:tcW w:w="1371" w:type="dxa"/>
          </w:tcPr>
          <w:p w14:paraId="687959B8" w14:textId="77777777" w:rsidR="00253A51" w:rsidRDefault="00253A51" w:rsidP="00253A51">
            <w:pPr>
              <w:rPr>
                <w:rFonts w:ascii="Times" w:eastAsiaTheme="minorEastAsia" w:hAnsi="Times" w:cs="Times"/>
                <w:sz w:val="21"/>
                <w:szCs w:val="21"/>
                <w:lang w:eastAsia="zh-CN"/>
              </w:rPr>
            </w:pPr>
          </w:p>
        </w:tc>
        <w:tc>
          <w:tcPr>
            <w:tcW w:w="6781" w:type="dxa"/>
          </w:tcPr>
          <w:p w14:paraId="1273D9F6" w14:textId="6D26DBDE" w:rsidR="00253A51" w:rsidRDefault="00253A51" w:rsidP="00253A51">
            <w:pPr>
              <w:pStyle w:val="af1"/>
              <w:rPr>
                <w:lang w:val="en-US"/>
              </w:rPr>
            </w:pPr>
            <w:r>
              <w:rPr>
                <w:rFonts w:hint="eastAsia"/>
                <w:lang w:val="en-US"/>
              </w:rPr>
              <w:t>O</w:t>
            </w:r>
            <w:r>
              <w:rPr>
                <w:lang w:val="en-US"/>
              </w:rPr>
              <w:t>K</w:t>
            </w:r>
          </w:p>
        </w:tc>
      </w:tr>
      <w:tr w:rsidR="00235CFF" w14:paraId="2ED0FB4F" w14:textId="77777777">
        <w:tc>
          <w:tcPr>
            <w:tcW w:w="1479" w:type="dxa"/>
          </w:tcPr>
          <w:p w14:paraId="3F151FCF" w14:textId="43C32970" w:rsidR="00235CFF" w:rsidRDefault="00235CFF" w:rsidP="00235CFF">
            <w:pPr>
              <w:rPr>
                <w:rFonts w:eastAsia="Yu Mincho"/>
                <w:sz w:val="21"/>
                <w:szCs w:val="21"/>
                <w:lang w:val="en-US" w:eastAsia="ja-JP"/>
              </w:rPr>
            </w:pPr>
            <w:r>
              <w:rPr>
                <w:rFonts w:eastAsiaTheme="minorEastAsia" w:hint="eastAsia"/>
                <w:sz w:val="21"/>
                <w:szCs w:val="21"/>
                <w:lang w:val="en-US" w:eastAsia="zh-CN"/>
              </w:rPr>
              <w:t>CMCC</w:t>
            </w:r>
          </w:p>
        </w:tc>
        <w:tc>
          <w:tcPr>
            <w:tcW w:w="1371" w:type="dxa"/>
          </w:tcPr>
          <w:p w14:paraId="28722C9B" w14:textId="77777777" w:rsidR="00235CFF" w:rsidRDefault="00235CFF" w:rsidP="00235CFF">
            <w:pPr>
              <w:rPr>
                <w:rFonts w:ascii="Times" w:eastAsiaTheme="minorEastAsia" w:hAnsi="Times" w:cs="Times"/>
                <w:sz w:val="21"/>
                <w:szCs w:val="21"/>
                <w:lang w:eastAsia="zh-CN"/>
              </w:rPr>
            </w:pPr>
          </w:p>
        </w:tc>
        <w:tc>
          <w:tcPr>
            <w:tcW w:w="6781" w:type="dxa"/>
          </w:tcPr>
          <w:p w14:paraId="3F25F912" w14:textId="31198548" w:rsidR="00235CFF" w:rsidRDefault="00235CFF" w:rsidP="00235CFF">
            <w:pPr>
              <w:pStyle w:val="af1"/>
              <w:rPr>
                <w:lang w:val="en-US"/>
              </w:rPr>
            </w:pPr>
            <w:r>
              <w:rPr>
                <w:rFonts w:eastAsiaTheme="minorEastAsia"/>
                <w:lang w:val="en-US" w:eastAsia="zh-CN"/>
              </w:rPr>
              <w:t>B</w:t>
            </w:r>
            <w:r>
              <w:rPr>
                <w:rFonts w:eastAsiaTheme="minorEastAsia" w:hint="eastAsia"/>
                <w:lang w:val="en-US" w:eastAsia="zh-CN"/>
              </w:rPr>
              <w:t xml:space="preserve">efore discussing the details of how to improve BWP framework, we need to discuss first the purpose and/or motivation of BWP or bandwidth/band </w:t>
            </w:r>
            <w:r>
              <w:rPr>
                <w:rFonts w:eastAsiaTheme="minorEastAsia"/>
                <w:lang w:val="en-US" w:eastAsia="zh-CN"/>
              </w:rPr>
              <w:t>adaptation</w:t>
            </w:r>
            <w:r>
              <w:rPr>
                <w:rFonts w:eastAsiaTheme="minorEastAsia" w:hint="eastAsia"/>
                <w:lang w:val="en-US" w:eastAsia="zh-CN"/>
              </w:rPr>
              <w:t xml:space="preserve"> in 6GR design.  </w:t>
            </w:r>
          </w:p>
        </w:tc>
      </w:tr>
      <w:tr w:rsidR="00896916" w14:paraId="2826CF70" w14:textId="77777777" w:rsidTr="00896916">
        <w:tc>
          <w:tcPr>
            <w:tcW w:w="1479" w:type="dxa"/>
          </w:tcPr>
          <w:p w14:paraId="1BCBA9FE" w14:textId="77777777" w:rsidR="00896916" w:rsidRDefault="00896916" w:rsidP="009E7261">
            <w:pPr>
              <w:rPr>
                <w:rFonts w:eastAsia="SimSun"/>
                <w:sz w:val="21"/>
                <w:szCs w:val="21"/>
                <w:lang w:val="en-US" w:eastAsia="zh-CN"/>
              </w:rPr>
            </w:pPr>
            <w:r>
              <w:rPr>
                <w:rFonts w:eastAsia="SimSun" w:hint="eastAsia"/>
                <w:sz w:val="21"/>
                <w:szCs w:val="21"/>
                <w:lang w:val="en-US" w:eastAsia="zh-CN"/>
              </w:rPr>
              <w:t>ZTE</w:t>
            </w:r>
          </w:p>
        </w:tc>
        <w:tc>
          <w:tcPr>
            <w:tcW w:w="1371" w:type="dxa"/>
          </w:tcPr>
          <w:p w14:paraId="6F4529A5" w14:textId="77777777" w:rsidR="00896916" w:rsidRDefault="00896916" w:rsidP="009E7261">
            <w:pPr>
              <w:rPr>
                <w:rFonts w:ascii="Times" w:eastAsiaTheme="minorEastAsia" w:hAnsi="Times" w:cs="Times"/>
                <w:sz w:val="21"/>
                <w:szCs w:val="21"/>
                <w:lang w:eastAsia="zh-CN"/>
              </w:rPr>
            </w:pPr>
          </w:p>
        </w:tc>
        <w:tc>
          <w:tcPr>
            <w:tcW w:w="6781" w:type="dxa"/>
          </w:tcPr>
          <w:p w14:paraId="4B5B9DDF" w14:textId="77777777" w:rsidR="00896916" w:rsidRDefault="00896916" w:rsidP="009E7261">
            <w:pPr>
              <w:pStyle w:val="af1"/>
              <w:rPr>
                <w:rFonts w:eastAsia="SimSun"/>
                <w:lang w:val="en-US" w:eastAsia="zh-CN"/>
              </w:rPr>
            </w:pPr>
            <w:r>
              <w:rPr>
                <w:rFonts w:eastAsia="SimSun" w:hint="eastAsia"/>
                <w:lang w:val="en-US" w:eastAsia="zh-CN"/>
              </w:rPr>
              <w:t xml:space="preserve">SCS should be single across all BWPs of a carrier. Furthermore, we think it is </w:t>
            </w:r>
            <w:proofErr w:type="spellStart"/>
            <w:proofErr w:type="gramStart"/>
            <w:r>
              <w:rPr>
                <w:rFonts w:eastAsia="SimSun" w:hint="eastAsia"/>
                <w:lang w:val="en-US" w:eastAsia="zh-CN"/>
              </w:rPr>
              <w:t>to</w:t>
            </w:r>
            <w:proofErr w:type="spellEnd"/>
            <w:proofErr w:type="gramEnd"/>
            <w:r>
              <w:rPr>
                <w:rFonts w:eastAsia="SimSun" w:hint="eastAsia"/>
                <w:lang w:val="en-US" w:eastAsia="zh-CN"/>
              </w:rPr>
              <w:t xml:space="preserve"> early to </w:t>
            </w:r>
            <w:proofErr w:type="gramStart"/>
            <w:r>
              <w:rPr>
                <w:rFonts w:eastAsia="SimSun" w:hint="eastAsia"/>
                <w:lang w:val="en-US" w:eastAsia="zh-CN"/>
              </w:rPr>
              <w:t>say</w:t>
            </w:r>
            <w:proofErr w:type="gramEnd"/>
            <w:r>
              <w:rPr>
                <w:rFonts w:eastAsia="SimSun" w:hint="eastAsia"/>
                <w:lang w:val="en-US" w:eastAsia="zh-CN"/>
              </w:rPr>
              <w:t xml:space="preserve"> </w:t>
            </w:r>
            <w:proofErr w:type="gramStart"/>
            <w:r>
              <w:rPr>
                <w:rFonts w:eastAsia="SimSun"/>
                <w:lang w:val="en-US" w:eastAsia="zh-CN"/>
              </w:rPr>
              <w:t>‘</w:t>
            </w:r>
            <w:r>
              <w:rPr>
                <w:rFonts w:eastAsia="SimSun" w:hint="eastAsia"/>
                <w:lang w:val="en-US" w:eastAsia="zh-CN"/>
              </w:rPr>
              <w:t xml:space="preserve"> no</w:t>
            </w:r>
            <w:proofErr w:type="gramEnd"/>
            <w:r>
              <w:rPr>
                <w:rFonts w:eastAsia="SimSun" w:hint="eastAsia"/>
                <w:lang w:val="en-US" w:eastAsia="zh-CN"/>
              </w:rPr>
              <w:t xml:space="preserve"> dynamic BWP switching</w:t>
            </w:r>
            <w:r>
              <w:rPr>
                <w:rFonts w:eastAsia="SimSun"/>
                <w:lang w:val="en-US" w:eastAsia="zh-CN"/>
              </w:rPr>
              <w:t>’</w:t>
            </w:r>
            <w:r>
              <w:rPr>
                <w:rFonts w:eastAsia="SimSun" w:hint="eastAsia"/>
                <w:lang w:val="en-US" w:eastAsia="zh-CN"/>
              </w:rPr>
              <w:t>. Here is our suggestion:</w:t>
            </w:r>
          </w:p>
          <w:p w14:paraId="14C44277" w14:textId="77777777" w:rsidR="00896916" w:rsidRDefault="00896916" w:rsidP="00896916">
            <w:pPr>
              <w:pStyle w:val="ab"/>
              <w:numPr>
                <w:ilvl w:val="0"/>
                <w:numId w:val="35"/>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BWP framework</w:t>
            </w:r>
            <w:r>
              <w:rPr>
                <w:rFonts w:ascii="Times New Roman" w:hAnsi="Times New Roman" w:cs="Times New Roman" w:hint="eastAsia"/>
                <w:sz w:val="21"/>
                <w:szCs w:val="21"/>
                <w:lang w:val="en-US"/>
              </w:rPr>
              <w:t>, including but not limited to</w:t>
            </w:r>
          </w:p>
          <w:p w14:paraId="48368986" w14:textId="77777777" w:rsidR="00896916" w:rsidRDefault="00896916" w:rsidP="00896916">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S</w:t>
            </w:r>
            <w:r>
              <w:rPr>
                <w:rFonts w:ascii="Times New Roman" w:hAnsi="Times New Roman" w:cs="Times New Roman"/>
                <w:sz w:val="21"/>
                <w:szCs w:val="21"/>
                <w:lang w:val="en-US"/>
              </w:rPr>
              <w:t>implified BWP framework</w:t>
            </w:r>
          </w:p>
          <w:p w14:paraId="6F46BFA8" w14:textId="77777777" w:rsidR="00896916" w:rsidRDefault="00896916" w:rsidP="00896916">
            <w:pPr>
              <w:pStyle w:val="ab"/>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0833720B" w14:textId="77777777" w:rsidR="00896916" w:rsidRDefault="00896916" w:rsidP="00896916">
            <w:pPr>
              <w:pStyle w:val="ab"/>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Single SCS </w:t>
            </w:r>
            <w:r>
              <w:rPr>
                <w:rFonts w:ascii="Times New Roman" w:eastAsia="SimSun" w:hAnsi="Times New Roman" w:cs="Times New Roman" w:hint="eastAsia"/>
                <w:color w:val="C00000"/>
                <w:sz w:val="21"/>
                <w:szCs w:val="21"/>
                <w:lang w:val="en-US" w:eastAsia="zh-CN"/>
              </w:rPr>
              <w:t>across</w:t>
            </w:r>
            <w:r>
              <w:rPr>
                <w:rFonts w:ascii="Times New Roman" w:eastAsia="SimSun" w:hAnsi="Times New Roman" w:cs="Times New Roman" w:hint="eastAsia"/>
                <w:strike/>
                <w:sz w:val="21"/>
                <w:szCs w:val="21"/>
                <w:lang w:val="en-US" w:eastAsia="zh-CN"/>
              </w:rPr>
              <w:t xml:space="preserve"> </w:t>
            </w:r>
            <w:r>
              <w:rPr>
                <w:rFonts w:ascii="Times New Roman" w:hAnsi="Times New Roman" w:cs="Times New Roman"/>
                <w:strike/>
                <w:sz w:val="21"/>
                <w:szCs w:val="21"/>
                <w:lang w:val="en-US"/>
              </w:rPr>
              <w:t>per</w:t>
            </w:r>
            <w:r>
              <w:rPr>
                <w:rFonts w:ascii="Times New Roman" w:hAnsi="Times New Roman" w:cs="Times New Roman"/>
                <w:sz w:val="21"/>
                <w:szCs w:val="21"/>
                <w:lang w:val="en-US"/>
              </w:rPr>
              <w:t xml:space="preserve"> </w:t>
            </w:r>
            <w:r>
              <w:rPr>
                <w:rFonts w:ascii="Times New Roman" w:eastAsia="SimSun" w:hAnsi="Times New Roman" w:cs="Times New Roman" w:hint="eastAsia"/>
                <w:sz w:val="21"/>
                <w:szCs w:val="21"/>
                <w:lang w:val="en-US" w:eastAsia="zh-CN"/>
              </w:rPr>
              <w:t xml:space="preserve">all </w:t>
            </w:r>
            <w:r>
              <w:rPr>
                <w:rFonts w:ascii="Times New Roman" w:hAnsi="Times New Roman" w:cs="Times New Roman"/>
                <w:sz w:val="21"/>
                <w:szCs w:val="21"/>
                <w:lang w:val="en-US"/>
              </w:rPr>
              <w:t>BWP</w:t>
            </w:r>
            <w:r>
              <w:rPr>
                <w:rFonts w:ascii="Times New Roman" w:eastAsia="SimSun" w:hAnsi="Times New Roman" w:cs="Times New Roman" w:hint="eastAsia"/>
                <w:sz w:val="21"/>
                <w:szCs w:val="21"/>
                <w:lang w:val="en-US" w:eastAsia="zh-CN"/>
              </w:rPr>
              <w:t xml:space="preserve">s </w:t>
            </w:r>
            <w:r>
              <w:rPr>
                <w:rFonts w:ascii="Times New Roman" w:eastAsia="SimSun" w:hAnsi="Times New Roman" w:cs="Times New Roman" w:hint="eastAsia"/>
                <w:color w:val="C00000"/>
                <w:sz w:val="21"/>
                <w:szCs w:val="21"/>
                <w:lang w:val="en-US" w:eastAsia="zh-CN"/>
              </w:rPr>
              <w:t>within a carrier</w:t>
            </w:r>
          </w:p>
          <w:p w14:paraId="38AAB396" w14:textId="77777777" w:rsidR="00896916" w:rsidRDefault="00896916" w:rsidP="00896916">
            <w:pPr>
              <w:pStyle w:val="ab"/>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More than one CORESET/Search space configurations with dynamic switching feature in a single BWP</w:t>
            </w:r>
          </w:p>
          <w:p w14:paraId="07B8660D" w14:textId="77777777" w:rsidR="00896916" w:rsidRDefault="00896916" w:rsidP="00896916">
            <w:pPr>
              <w:pStyle w:val="ab"/>
              <w:numPr>
                <w:ilvl w:val="2"/>
                <w:numId w:val="35"/>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No dynamic BWP switching</w:t>
            </w:r>
          </w:p>
          <w:p w14:paraId="482FAB0F" w14:textId="77777777" w:rsidR="00896916" w:rsidRDefault="00896916" w:rsidP="00896916">
            <w:pPr>
              <w:pStyle w:val="ab"/>
              <w:numPr>
                <w:ilvl w:val="2"/>
                <w:numId w:val="35"/>
              </w:numPr>
              <w:suppressAutoHyphens w:val="0"/>
              <w:rPr>
                <w:rFonts w:ascii="Times New Roman" w:hAnsi="Times New Roman" w:cs="Times New Roman"/>
                <w:color w:val="C00000"/>
                <w:sz w:val="21"/>
                <w:szCs w:val="21"/>
                <w:lang w:val="en-US"/>
              </w:rPr>
            </w:pPr>
            <w:r>
              <w:rPr>
                <w:rFonts w:ascii="Times New Roman" w:hAnsi="Times New Roman" w:cs="Times New Roman"/>
                <w:color w:val="C00000"/>
                <w:sz w:val="21"/>
                <w:szCs w:val="21"/>
                <w:lang w:val="en-US"/>
              </w:rPr>
              <w:t>Minimize the number of BWP</w:t>
            </w:r>
          </w:p>
          <w:p w14:paraId="67C229FA" w14:textId="77777777" w:rsidR="00896916" w:rsidRDefault="00896916" w:rsidP="00896916">
            <w:pPr>
              <w:pStyle w:val="ab"/>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1ED13942" w14:textId="77777777" w:rsidR="00896916" w:rsidRDefault="00896916" w:rsidP="00896916">
            <w:pPr>
              <w:pStyle w:val="ab"/>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5B8E5FDB" w14:textId="77777777" w:rsidR="00896916" w:rsidRDefault="00896916" w:rsidP="00896916">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00004E52" w14:textId="77777777" w:rsidR="00896916" w:rsidRDefault="00896916" w:rsidP="00896916">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color w:val="C00000"/>
                <w:sz w:val="21"/>
                <w:szCs w:val="21"/>
                <w:lang w:val="en-US"/>
              </w:rPr>
              <w:t>I</w:t>
            </w:r>
            <w:r>
              <w:rPr>
                <w:rFonts w:ascii="Times New Roman" w:eastAsia="SimSun" w:hAnsi="Times New Roman" w:cs="Times New Roman" w:hint="eastAsia"/>
                <w:color w:val="C00000"/>
                <w:sz w:val="21"/>
                <w:szCs w:val="21"/>
                <w:lang w:val="en-US" w:eastAsia="zh-CN"/>
              </w:rPr>
              <w:t>m</w:t>
            </w:r>
            <w:r>
              <w:rPr>
                <w:rFonts w:ascii="Times New Roman" w:hAnsi="Times New Roman" w:cs="Times New Roman"/>
                <w:color w:val="C00000"/>
                <w:sz w:val="21"/>
                <w:szCs w:val="21"/>
                <w:lang w:val="en-US"/>
              </w:rPr>
              <w:t>prove</w:t>
            </w:r>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p>
          <w:p w14:paraId="26C959A3" w14:textId="77777777" w:rsidR="00896916" w:rsidRDefault="00896916" w:rsidP="00896916">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15807E63" w14:textId="77777777" w:rsidR="00896916" w:rsidRDefault="00896916" w:rsidP="00896916">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7D7D57C1" w14:textId="77777777" w:rsidR="00896916" w:rsidRDefault="00896916" w:rsidP="00896916">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4C9C855E" w14:textId="77777777" w:rsidR="00896916" w:rsidRDefault="00896916" w:rsidP="00896916">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2BB54389" w14:textId="77777777" w:rsidR="00896916" w:rsidRDefault="00896916" w:rsidP="00896916">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63ECB72F" w14:textId="77777777" w:rsidR="00896916" w:rsidRDefault="00896916" w:rsidP="00896916">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0B3C6CCE" w14:textId="77777777" w:rsidR="00896916" w:rsidRDefault="00896916" w:rsidP="009E7261">
            <w:pPr>
              <w:pStyle w:val="af1"/>
              <w:rPr>
                <w:color w:val="C00000"/>
                <w:lang w:val="en-US"/>
              </w:rPr>
            </w:pPr>
          </w:p>
        </w:tc>
      </w:tr>
      <w:tr w:rsidR="00D96F57" w14:paraId="788FD560" w14:textId="77777777" w:rsidTr="00896916">
        <w:tc>
          <w:tcPr>
            <w:tcW w:w="1479" w:type="dxa"/>
          </w:tcPr>
          <w:p w14:paraId="1A5C3E97" w14:textId="55A11456" w:rsidR="00D96F57" w:rsidRDefault="00D96F57" w:rsidP="00D96F57">
            <w:pPr>
              <w:rPr>
                <w:rFonts w:eastAsia="SimSun"/>
                <w:sz w:val="21"/>
                <w:szCs w:val="21"/>
                <w:lang w:val="en-US" w:eastAsia="zh-CN"/>
              </w:rPr>
            </w:pPr>
            <w:proofErr w:type="spellStart"/>
            <w:r>
              <w:rPr>
                <w:rFonts w:eastAsiaTheme="minorEastAsia"/>
                <w:sz w:val="21"/>
                <w:szCs w:val="21"/>
                <w:lang w:val="en-US" w:eastAsia="zh-CN"/>
              </w:rPr>
              <w:lastRenderedPageBreak/>
              <w:t>InterDigital</w:t>
            </w:r>
            <w:proofErr w:type="spellEnd"/>
          </w:p>
        </w:tc>
        <w:tc>
          <w:tcPr>
            <w:tcW w:w="1371" w:type="dxa"/>
          </w:tcPr>
          <w:p w14:paraId="5FD9D9CE" w14:textId="77777777" w:rsidR="00D96F57" w:rsidRDefault="00D96F57" w:rsidP="00D96F57">
            <w:pPr>
              <w:rPr>
                <w:rFonts w:ascii="Times" w:eastAsiaTheme="minorEastAsia" w:hAnsi="Times" w:cs="Times"/>
                <w:sz w:val="21"/>
                <w:szCs w:val="21"/>
                <w:lang w:eastAsia="zh-CN"/>
              </w:rPr>
            </w:pPr>
          </w:p>
        </w:tc>
        <w:tc>
          <w:tcPr>
            <w:tcW w:w="6781" w:type="dxa"/>
          </w:tcPr>
          <w:p w14:paraId="4385A175" w14:textId="1F9615EA" w:rsidR="00D96F57" w:rsidRDefault="00D96F57" w:rsidP="00D96F57">
            <w:pPr>
              <w:pStyle w:val="af1"/>
              <w:rPr>
                <w:rFonts w:eastAsia="SimSun"/>
                <w:lang w:val="en-US" w:eastAsia="zh-CN"/>
              </w:rPr>
            </w:pPr>
            <w:r>
              <w:rPr>
                <w:rFonts w:eastAsiaTheme="minorEastAsia"/>
                <w:lang w:val="en-US" w:eastAsia="zh-CN"/>
              </w:rPr>
              <w:t>Similar question with 8.1. What was the key issue for BWP switching? BWP switching itself doesn’t provide much benefit or BWP switching leads to too much complexity/delay? If it was due to complexity/delay, we can find better way to address the issue in 6GR.</w:t>
            </w:r>
          </w:p>
        </w:tc>
      </w:tr>
      <w:tr w:rsidR="00A660B3" w14:paraId="31517E88" w14:textId="77777777" w:rsidTr="00896916">
        <w:tc>
          <w:tcPr>
            <w:tcW w:w="1479" w:type="dxa"/>
          </w:tcPr>
          <w:p w14:paraId="34F6E3E7" w14:textId="12868360" w:rsidR="00A660B3" w:rsidRDefault="00A660B3" w:rsidP="00D96F57">
            <w:pPr>
              <w:rPr>
                <w:rFonts w:eastAsiaTheme="minorEastAsia"/>
                <w:sz w:val="21"/>
                <w:szCs w:val="21"/>
                <w:lang w:val="en-US" w:eastAsia="ko-KR"/>
              </w:rPr>
            </w:pPr>
            <w:r w:rsidRPr="00A660B3">
              <w:rPr>
                <w:rFonts w:eastAsiaTheme="minorEastAsia" w:hint="eastAsia"/>
                <w:sz w:val="21"/>
                <w:szCs w:val="21"/>
                <w:lang w:val="en-US" w:eastAsia="zh-CN"/>
              </w:rPr>
              <w:t>ETRI</w:t>
            </w:r>
          </w:p>
        </w:tc>
        <w:tc>
          <w:tcPr>
            <w:tcW w:w="1371" w:type="dxa"/>
          </w:tcPr>
          <w:p w14:paraId="7E91E876" w14:textId="77777777" w:rsidR="00A660B3" w:rsidRDefault="00A660B3" w:rsidP="00D96F57">
            <w:pPr>
              <w:rPr>
                <w:rFonts w:ascii="Times" w:eastAsiaTheme="minorEastAsia" w:hAnsi="Times" w:cs="Times"/>
                <w:sz w:val="21"/>
                <w:szCs w:val="21"/>
                <w:lang w:eastAsia="zh-CN"/>
              </w:rPr>
            </w:pPr>
          </w:p>
        </w:tc>
        <w:tc>
          <w:tcPr>
            <w:tcW w:w="6781" w:type="dxa"/>
          </w:tcPr>
          <w:p w14:paraId="272A6AE0" w14:textId="77777777" w:rsidR="00A660B3" w:rsidRDefault="00A660B3" w:rsidP="00D96F57">
            <w:pPr>
              <w:pStyle w:val="af1"/>
              <w:rPr>
                <w:rFonts w:eastAsia="Malgun Gothic"/>
                <w:lang w:val="en-US" w:eastAsia="ko-KR"/>
              </w:rPr>
            </w:pPr>
            <w:r w:rsidRPr="00A660B3">
              <w:rPr>
                <w:rFonts w:eastAsiaTheme="minorEastAsia"/>
                <w:lang w:val="en-US" w:eastAsia="zh-CN"/>
              </w:rPr>
              <w:t xml:space="preserve">The possibility of having more than one configuration </w:t>
            </w:r>
            <w:r>
              <w:rPr>
                <w:rFonts w:eastAsia="Malgun Gothic" w:hint="eastAsia"/>
                <w:lang w:val="en-US" w:eastAsia="ko-KR"/>
              </w:rPr>
              <w:t xml:space="preserve">in a single BWP </w:t>
            </w:r>
            <w:r w:rsidRPr="00A660B3">
              <w:rPr>
                <w:rFonts w:eastAsiaTheme="minorEastAsia"/>
                <w:lang w:val="en-US" w:eastAsia="zh-CN"/>
              </w:rPr>
              <w:t>should not be limited to CORESET</w:t>
            </w:r>
            <w:r>
              <w:rPr>
                <w:rFonts w:eastAsia="Malgun Gothic" w:hint="eastAsia"/>
                <w:lang w:val="en-US" w:eastAsia="ko-KR"/>
              </w:rPr>
              <w:t>/</w:t>
            </w:r>
            <w:r w:rsidRPr="00A660B3">
              <w:rPr>
                <w:rFonts w:eastAsiaTheme="minorEastAsia"/>
                <w:lang w:val="en-US" w:eastAsia="zh-CN"/>
              </w:rPr>
              <w:t>Search Space. Other parameters could also have multiple sub-configurations within a single BWP.</w:t>
            </w:r>
            <w:r>
              <w:rPr>
                <w:rFonts w:eastAsia="Malgun Gothic" w:hint="eastAsia"/>
                <w:lang w:val="en-US" w:eastAsia="ko-KR"/>
              </w:rPr>
              <w:t xml:space="preserve"> Therefore,</w:t>
            </w:r>
          </w:p>
          <w:p w14:paraId="2152E1FA" w14:textId="77777777" w:rsidR="00A660B3" w:rsidRDefault="00A660B3" w:rsidP="00A660B3">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03B3FC0E" w14:textId="77777777" w:rsidR="00A660B3" w:rsidRDefault="00A660B3" w:rsidP="00A660B3">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2AD95C76" w14:textId="77777777" w:rsidR="00A660B3" w:rsidRDefault="00A660B3" w:rsidP="00A660B3">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6FBCD742" w14:textId="6F86B63A" w:rsidR="00A660B3" w:rsidRPr="003A47B0" w:rsidRDefault="00A660B3" w:rsidP="00A660B3">
            <w:pPr>
              <w:pStyle w:val="ab"/>
              <w:numPr>
                <w:ilvl w:val="2"/>
                <w:numId w:val="11"/>
              </w:numPr>
              <w:rPr>
                <w:rFonts w:ascii="Times New Roman" w:hAnsi="Times New Roman" w:cs="Times New Roman"/>
                <w:color w:val="FF0000"/>
                <w:sz w:val="21"/>
                <w:szCs w:val="21"/>
                <w:lang w:val="en-US"/>
              </w:rPr>
            </w:pPr>
            <w:r w:rsidRPr="003A47B0">
              <w:rPr>
                <w:rFonts w:ascii="Times New Roman" w:hAnsi="Times New Roman" w:cs="Times New Roman"/>
                <w:color w:val="FF0000"/>
                <w:sz w:val="21"/>
                <w:szCs w:val="21"/>
                <w:lang w:val="en-US"/>
              </w:rPr>
              <w:t xml:space="preserve">More than one </w:t>
            </w:r>
            <w:r w:rsidRPr="003A47B0">
              <w:rPr>
                <w:rFonts w:ascii="Times New Roman" w:eastAsia="Malgun Gothic" w:hAnsi="Times New Roman" w:cs="Times New Roman" w:hint="eastAsia"/>
                <w:color w:val="FF0000"/>
                <w:sz w:val="21"/>
                <w:szCs w:val="21"/>
                <w:lang w:val="en-US" w:eastAsia="ko-KR"/>
              </w:rPr>
              <w:t>sub-</w:t>
            </w:r>
            <w:proofErr w:type="gramStart"/>
            <w:r w:rsidRPr="003A47B0">
              <w:rPr>
                <w:rFonts w:ascii="Times New Roman" w:hAnsi="Times New Roman" w:cs="Times New Roman"/>
                <w:color w:val="FF0000"/>
                <w:sz w:val="21"/>
                <w:szCs w:val="21"/>
                <w:lang w:val="en-US"/>
              </w:rPr>
              <w:t>configurations</w:t>
            </w:r>
            <w:proofErr w:type="gramEnd"/>
            <w:r w:rsidR="003A47B0" w:rsidRPr="003A47B0">
              <w:rPr>
                <w:rFonts w:ascii="Times New Roman" w:eastAsia="Malgun Gothic" w:hAnsi="Times New Roman" w:cs="Times New Roman" w:hint="eastAsia"/>
                <w:color w:val="FF0000"/>
                <w:sz w:val="21"/>
                <w:szCs w:val="21"/>
                <w:lang w:val="en-US" w:eastAsia="ko-KR"/>
              </w:rPr>
              <w:t xml:space="preserve"> (e.g., CORESET/Search </w:t>
            </w:r>
            <w:proofErr w:type="gramStart"/>
            <w:r w:rsidR="003A47B0" w:rsidRPr="003A47B0">
              <w:rPr>
                <w:rFonts w:ascii="Times New Roman" w:eastAsia="Malgun Gothic" w:hAnsi="Times New Roman" w:cs="Times New Roman" w:hint="eastAsia"/>
                <w:color w:val="FF0000"/>
                <w:sz w:val="21"/>
                <w:szCs w:val="21"/>
                <w:lang w:val="en-US" w:eastAsia="ko-KR"/>
              </w:rPr>
              <w:t>Space, #</w:t>
            </w:r>
            <w:proofErr w:type="gramEnd"/>
            <w:r w:rsidR="003A47B0" w:rsidRPr="003A47B0">
              <w:rPr>
                <w:rFonts w:ascii="Times New Roman" w:eastAsia="Malgun Gothic" w:hAnsi="Times New Roman" w:cs="Times New Roman" w:hint="eastAsia"/>
                <w:color w:val="FF0000"/>
                <w:sz w:val="21"/>
                <w:szCs w:val="21"/>
                <w:lang w:val="en-US" w:eastAsia="ko-KR"/>
              </w:rPr>
              <w:t xml:space="preserve"> RB)</w:t>
            </w:r>
            <w:r w:rsidRPr="003A47B0">
              <w:rPr>
                <w:rFonts w:ascii="Times New Roman" w:hAnsi="Times New Roman" w:cs="Times New Roman"/>
                <w:color w:val="FF0000"/>
                <w:sz w:val="21"/>
                <w:szCs w:val="21"/>
                <w:lang w:val="en-US"/>
              </w:rPr>
              <w:t xml:space="preserve"> with dynamic switching feature in a single BWP</w:t>
            </w:r>
          </w:p>
          <w:p w14:paraId="3A9AE840" w14:textId="77777777" w:rsidR="00A660B3" w:rsidRDefault="00A660B3" w:rsidP="00A660B3">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63CCC108" w14:textId="77777777" w:rsidR="00A660B3" w:rsidRDefault="00A660B3" w:rsidP="00A660B3">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41162B52" w14:textId="77777777" w:rsidR="00A660B3" w:rsidRDefault="00A660B3" w:rsidP="00A660B3">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3E8FE503" w14:textId="202FB150" w:rsidR="00A660B3" w:rsidRPr="00A660B3" w:rsidRDefault="00A660B3" w:rsidP="00D96F57">
            <w:pPr>
              <w:pStyle w:val="af1"/>
              <w:rPr>
                <w:rFonts w:eastAsia="Malgun Gothic"/>
                <w:lang w:val="en-US" w:eastAsia="ko-KR"/>
              </w:rPr>
            </w:pPr>
          </w:p>
        </w:tc>
      </w:tr>
      <w:tr w:rsidR="00DA3C89" w14:paraId="4E257E90" w14:textId="77777777" w:rsidTr="00896916">
        <w:tc>
          <w:tcPr>
            <w:tcW w:w="1479" w:type="dxa"/>
          </w:tcPr>
          <w:p w14:paraId="02A5D689" w14:textId="24F34E5C" w:rsidR="00DA3C89" w:rsidRPr="00A660B3" w:rsidRDefault="00DA3C89" w:rsidP="00DA3C89">
            <w:pPr>
              <w:rPr>
                <w:rFonts w:eastAsiaTheme="minorEastAsia" w:hint="eastAsia"/>
                <w:sz w:val="21"/>
                <w:szCs w:val="21"/>
                <w:lang w:val="en-US" w:eastAsia="zh-CN"/>
              </w:rPr>
            </w:pPr>
            <w:r>
              <w:rPr>
                <w:rFonts w:eastAsia="新細明體" w:hint="eastAsia"/>
                <w:sz w:val="21"/>
                <w:szCs w:val="21"/>
                <w:lang w:val="en-US" w:eastAsia="zh-TW"/>
              </w:rPr>
              <w:t>Fainity</w:t>
            </w:r>
          </w:p>
        </w:tc>
        <w:tc>
          <w:tcPr>
            <w:tcW w:w="1371" w:type="dxa"/>
          </w:tcPr>
          <w:p w14:paraId="2F23FDE4" w14:textId="77777777" w:rsidR="00DA3C89" w:rsidRDefault="00DA3C89" w:rsidP="00DA3C89">
            <w:pPr>
              <w:rPr>
                <w:rFonts w:ascii="Times" w:eastAsiaTheme="minorEastAsia" w:hAnsi="Times" w:cs="Times"/>
                <w:sz w:val="21"/>
                <w:szCs w:val="21"/>
                <w:lang w:eastAsia="zh-CN"/>
              </w:rPr>
            </w:pPr>
          </w:p>
        </w:tc>
        <w:tc>
          <w:tcPr>
            <w:tcW w:w="6781" w:type="dxa"/>
          </w:tcPr>
          <w:p w14:paraId="12CFEF8C" w14:textId="2511D320" w:rsidR="00DA3C89" w:rsidRPr="00A660B3" w:rsidRDefault="00DA3C89" w:rsidP="00DA3C89">
            <w:pPr>
              <w:pStyle w:val="af1"/>
              <w:rPr>
                <w:rFonts w:eastAsiaTheme="minorEastAsia"/>
                <w:lang w:val="en-US" w:eastAsia="zh-CN"/>
              </w:rPr>
            </w:pPr>
            <w:r>
              <w:rPr>
                <w:rFonts w:eastAsia="新細明體" w:hint="eastAsia"/>
                <w:lang w:val="en-US" w:eastAsia="zh-TW"/>
              </w:rPr>
              <w:t>We share the same view with most companies that more study is needed and prefer not to narrow down the potentials in current phase</w:t>
            </w:r>
          </w:p>
        </w:tc>
      </w:tr>
    </w:tbl>
    <w:p w14:paraId="7CD808FE" w14:textId="77777777" w:rsidR="00C95488" w:rsidRDefault="00C95488">
      <w:pPr>
        <w:pStyle w:val="af1"/>
        <w:rPr>
          <w:lang w:val="en-GB"/>
        </w:rPr>
      </w:pPr>
    </w:p>
    <w:p w14:paraId="06DDEF30" w14:textId="77777777" w:rsidR="00C95488" w:rsidRDefault="00C95488">
      <w:pPr>
        <w:pStyle w:val="af1"/>
        <w:rPr>
          <w:lang w:val="en-GB"/>
        </w:rPr>
      </w:pPr>
    </w:p>
    <w:p w14:paraId="0B2DC21B" w14:textId="77777777" w:rsidR="00C95488" w:rsidRDefault="009F385F">
      <w:pPr>
        <w:pStyle w:val="1"/>
        <w:ind w:left="284" w:hanging="284"/>
        <w:rPr>
          <w:b/>
          <w:bCs/>
        </w:rPr>
      </w:pPr>
      <w:r>
        <w:rPr>
          <w:rFonts w:eastAsia="Yu Mincho"/>
          <w:b/>
          <w:bCs/>
          <w:lang w:eastAsia="ja-JP"/>
        </w:rPr>
        <w:t>9</w:t>
      </w:r>
      <w:r>
        <w:rPr>
          <w:b/>
          <w:bCs/>
        </w:rPr>
        <w:t xml:space="preserve"> </w:t>
      </w:r>
      <w:r>
        <w:rPr>
          <w:rFonts w:cs="Arial"/>
          <w:b/>
          <w:lang w:eastAsia="ko-KR"/>
        </w:rPr>
        <w:t>Spectrum utilization and aggregation framework</w:t>
      </w:r>
    </w:p>
    <w:p w14:paraId="757C4C17" w14:textId="77777777" w:rsidR="00C95488" w:rsidRDefault="009F385F">
      <w:pPr>
        <w:rPr>
          <w:rFonts w:eastAsiaTheme="minorEastAsia"/>
          <w:sz w:val="21"/>
          <w:szCs w:val="21"/>
        </w:rPr>
      </w:pPr>
      <w:r>
        <w:rPr>
          <w:rFonts w:eastAsiaTheme="minorEastAsia"/>
          <w:sz w:val="21"/>
          <w:szCs w:val="21"/>
        </w:rPr>
        <w:t xml:space="preserve">At the last RAN1 meeting, spectrum utilization and aggregation framework were discussed and the following agreement was made: </w:t>
      </w:r>
    </w:p>
    <w:tbl>
      <w:tblPr>
        <w:tblStyle w:val="aff1"/>
        <w:tblW w:w="9630" w:type="dxa"/>
        <w:tblLayout w:type="fixed"/>
        <w:tblLook w:val="04A0" w:firstRow="1" w:lastRow="0" w:firstColumn="1" w:lastColumn="0" w:noHBand="0" w:noVBand="1"/>
      </w:tblPr>
      <w:tblGrid>
        <w:gridCol w:w="9630"/>
      </w:tblGrid>
      <w:tr w:rsidR="00C95488" w14:paraId="539C834E" w14:textId="77777777">
        <w:tc>
          <w:tcPr>
            <w:tcW w:w="9630" w:type="dxa"/>
          </w:tcPr>
          <w:p w14:paraId="3C7FF6BB" w14:textId="77777777" w:rsidR="00C95488" w:rsidRDefault="009F385F">
            <w:pPr>
              <w:spacing w:after="0"/>
              <w:rPr>
                <w:rFonts w:eastAsia="DengXian"/>
                <w:highlight w:val="green"/>
                <w:lang w:eastAsia="zh-CN"/>
              </w:rPr>
            </w:pPr>
            <w:r>
              <w:rPr>
                <w:rFonts w:eastAsia="DengXian"/>
                <w:highlight w:val="green"/>
                <w:lang w:eastAsia="zh-CN"/>
              </w:rPr>
              <w:t>Agreement</w:t>
            </w:r>
          </w:p>
          <w:p w14:paraId="14293ED3" w14:textId="77777777" w:rsidR="00C95488" w:rsidRDefault="009F385F">
            <w:pPr>
              <w:numPr>
                <w:ilvl w:val="0"/>
                <w:numId w:val="11"/>
              </w:numPr>
              <w:spacing w:after="0" w:line="252" w:lineRule="auto"/>
              <w:contextualSpacing/>
              <w:textAlignment w:val="baseline"/>
              <w:rPr>
                <w:sz w:val="21"/>
                <w:szCs w:val="21"/>
                <w:lang w:eastAsia="x-none"/>
              </w:rPr>
            </w:pPr>
            <w:r>
              <w:rPr>
                <w:sz w:val="21"/>
                <w:szCs w:val="21"/>
                <w:lang w:eastAsia="x-none"/>
              </w:rPr>
              <w:t xml:space="preserve">Study and identify </w:t>
            </w:r>
            <w:r>
              <w:rPr>
                <w:rFonts w:ascii="Times" w:hAnsi="Times"/>
                <w:sz w:val="21"/>
                <w:szCs w:val="21"/>
                <w:lang w:eastAsia="x-none"/>
              </w:rPr>
              <w:t xml:space="preserve">the </w:t>
            </w:r>
            <w:r>
              <w:rPr>
                <w:sz w:val="21"/>
                <w:szCs w:val="21"/>
                <w:lang w:eastAsia="x-none"/>
              </w:rPr>
              <w:t>lessons learned from NR</w:t>
            </w:r>
            <w:r>
              <w:rPr>
                <w:rFonts w:eastAsia="DengXian"/>
                <w:sz w:val="21"/>
                <w:szCs w:val="21"/>
                <w:lang w:eastAsia="zh-CN"/>
              </w:rPr>
              <w:t xml:space="preserve"> </w:t>
            </w:r>
            <w:r>
              <w:rPr>
                <w:sz w:val="21"/>
                <w:szCs w:val="21"/>
                <w:lang w:eastAsia="x-none"/>
              </w:rPr>
              <w:t>spectrum utilization and aggregation framework</w:t>
            </w:r>
          </w:p>
          <w:p w14:paraId="0D5BE4CB" w14:textId="77777777" w:rsidR="00C95488" w:rsidRDefault="009F385F">
            <w:pPr>
              <w:numPr>
                <w:ilvl w:val="1"/>
                <w:numId w:val="11"/>
              </w:numPr>
              <w:spacing w:after="0" w:line="252" w:lineRule="auto"/>
              <w:contextualSpacing/>
              <w:textAlignment w:val="baseline"/>
              <w:rPr>
                <w:sz w:val="21"/>
                <w:szCs w:val="21"/>
                <w:lang w:eastAsia="x-none"/>
              </w:rPr>
            </w:pPr>
            <w:r>
              <w:rPr>
                <w:sz w:val="21"/>
                <w:szCs w:val="21"/>
                <w:lang w:eastAsia="x-none"/>
              </w:rPr>
              <w:t>DC is subject to RAN</w:t>
            </w:r>
            <w:r>
              <w:rPr>
                <w:rFonts w:eastAsia="DengXian"/>
                <w:sz w:val="21"/>
                <w:szCs w:val="21"/>
                <w:lang w:eastAsia="zh-CN"/>
              </w:rPr>
              <w:t>P</w:t>
            </w:r>
            <w:r>
              <w:rPr>
                <w:sz w:val="21"/>
                <w:szCs w:val="21"/>
                <w:lang w:eastAsia="x-none"/>
              </w:rPr>
              <w:t xml:space="preserve"> decision in June 2026</w:t>
            </w:r>
          </w:p>
          <w:p w14:paraId="196505CF" w14:textId="77777777" w:rsidR="00C95488" w:rsidRDefault="009F385F">
            <w:pPr>
              <w:numPr>
                <w:ilvl w:val="1"/>
                <w:numId w:val="11"/>
              </w:numPr>
              <w:spacing w:after="0" w:line="252" w:lineRule="auto"/>
              <w:contextualSpacing/>
              <w:textAlignment w:val="baseline"/>
              <w:rPr>
                <w:sz w:val="21"/>
                <w:szCs w:val="21"/>
                <w:lang w:eastAsia="x-none"/>
              </w:rPr>
            </w:pPr>
            <w:r>
              <w:rPr>
                <w:sz w:val="21"/>
                <w:szCs w:val="21"/>
                <w:lang w:eastAsia="x-none"/>
              </w:rPr>
              <w:t>Note: MRSS aspects are separate discussion</w:t>
            </w:r>
          </w:p>
        </w:tc>
      </w:tr>
    </w:tbl>
    <w:p w14:paraId="36662E83" w14:textId="77777777" w:rsidR="00C95488" w:rsidRDefault="00C95488">
      <w:pPr>
        <w:rPr>
          <w:rFonts w:eastAsiaTheme="minorEastAsia"/>
          <w:sz w:val="21"/>
          <w:szCs w:val="21"/>
        </w:rPr>
      </w:pPr>
    </w:p>
    <w:p w14:paraId="09133601" w14:textId="77777777" w:rsidR="00C95488" w:rsidRDefault="009F385F">
      <w:pPr>
        <w:rPr>
          <w:rFonts w:eastAsiaTheme="minorEastAsia"/>
          <w:sz w:val="21"/>
          <w:szCs w:val="21"/>
        </w:rPr>
      </w:pPr>
      <w:r>
        <w:rPr>
          <w:rFonts w:eastAsiaTheme="minorEastAsia"/>
          <w:sz w:val="21"/>
          <w:szCs w:val="21"/>
        </w:rPr>
        <w:t xml:space="preserve">In addition, RAN#109 concluded the following: </w:t>
      </w:r>
    </w:p>
    <w:tbl>
      <w:tblPr>
        <w:tblStyle w:val="aff1"/>
        <w:tblW w:w="9630" w:type="dxa"/>
        <w:tblLayout w:type="fixed"/>
        <w:tblLook w:val="04A0" w:firstRow="1" w:lastRow="0" w:firstColumn="1" w:lastColumn="0" w:noHBand="0" w:noVBand="1"/>
      </w:tblPr>
      <w:tblGrid>
        <w:gridCol w:w="9630"/>
      </w:tblGrid>
      <w:tr w:rsidR="00C95488" w14:paraId="31043F1E" w14:textId="77777777">
        <w:tc>
          <w:tcPr>
            <w:tcW w:w="9630" w:type="dxa"/>
          </w:tcPr>
          <w:p w14:paraId="410B72BF" w14:textId="77777777" w:rsidR="00C95488" w:rsidRDefault="009F385F">
            <w:pPr>
              <w:pStyle w:val="Web"/>
              <w:spacing w:beforeAutospacing="0" w:after="0" w:afterAutospacing="0"/>
              <w:rPr>
                <w:sz w:val="21"/>
                <w:szCs w:val="21"/>
              </w:rPr>
            </w:pPr>
            <w:r>
              <w:rPr>
                <w:rFonts w:eastAsia="Times New Roman" w:cs="+mn-cs"/>
                <w:kern w:val="2"/>
                <w:sz w:val="21"/>
                <w:szCs w:val="21"/>
                <w:highlight w:val="green"/>
              </w:rPr>
              <w:t>Proposal 1</w:t>
            </w:r>
            <w:r>
              <w:rPr>
                <w:rFonts w:eastAsia="Times New Roman" w:cs="+mn-cs"/>
                <w:kern w:val="2"/>
                <w:sz w:val="21"/>
                <w:szCs w:val="21"/>
              </w:rPr>
              <w:t>: 6GR aims to support improved spectrum utilization and operations over one or more carriers/bands, compared to 5G NR.</w:t>
            </w:r>
          </w:p>
          <w:p w14:paraId="6F3DCD92" w14:textId="77777777" w:rsidR="00C95488" w:rsidRDefault="009F385F">
            <w:pPr>
              <w:pStyle w:val="Web"/>
              <w:spacing w:beforeAutospacing="0" w:after="0" w:afterAutospacing="0"/>
              <w:rPr>
                <w:sz w:val="21"/>
                <w:szCs w:val="21"/>
              </w:rPr>
            </w:pPr>
            <w:r>
              <w:rPr>
                <w:rFonts w:eastAsia="Times New Roman" w:cs="+mn-cs"/>
                <w:kern w:val="2"/>
                <w:sz w:val="21"/>
                <w:szCs w:val="21"/>
                <w:highlight w:val="green"/>
              </w:rPr>
              <w:t>Proposal 2</w:t>
            </w:r>
            <w:r>
              <w:rPr>
                <w:rFonts w:eastAsia="Times New Roman" w:cs="+mn-cs"/>
                <w:kern w:val="2"/>
                <w:sz w:val="21"/>
                <w:szCs w:val="21"/>
              </w:rPr>
              <w:t>: 6GR aims to support flexible utilization of spectrum resources for DL and UL over different carriers/bands.</w:t>
            </w:r>
          </w:p>
        </w:tc>
      </w:tr>
    </w:tbl>
    <w:p w14:paraId="0AF63D17" w14:textId="77777777" w:rsidR="00C95488" w:rsidRDefault="00C95488">
      <w:pPr>
        <w:rPr>
          <w:rFonts w:eastAsia="Yu Mincho"/>
          <w:lang w:eastAsia="ja-JP"/>
        </w:rPr>
      </w:pPr>
    </w:p>
    <w:p w14:paraId="23925102" w14:textId="77777777" w:rsidR="00C95488" w:rsidRDefault="009F385F">
      <w:pPr>
        <w:pStyle w:val="af1"/>
        <w:rPr>
          <w:lang w:val="en-GB"/>
        </w:rPr>
      </w:pPr>
      <w:r>
        <w:rPr>
          <w:lang w:val="en-GB"/>
        </w:rPr>
        <w:t xml:space="preserve">Note that following is captured in TR38.914 </w:t>
      </w:r>
      <w:r>
        <w:rPr>
          <w:highlight w:val="cyan"/>
          <w:lang w:val="en-GB"/>
        </w:rPr>
        <w:t>related to spectrum aggregation</w:t>
      </w:r>
    </w:p>
    <w:tbl>
      <w:tblPr>
        <w:tblStyle w:val="aff1"/>
        <w:tblW w:w="9630" w:type="dxa"/>
        <w:tblLayout w:type="fixed"/>
        <w:tblLook w:val="04A0" w:firstRow="1" w:lastRow="0" w:firstColumn="1" w:lastColumn="0" w:noHBand="0" w:noVBand="1"/>
      </w:tblPr>
      <w:tblGrid>
        <w:gridCol w:w="9630"/>
      </w:tblGrid>
      <w:tr w:rsidR="00C95488" w14:paraId="7023D1C7" w14:textId="77777777">
        <w:tc>
          <w:tcPr>
            <w:tcW w:w="9630" w:type="dxa"/>
          </w:tcPr>
          <w:p w14:paraId="3F3A6F4D" w14:textId="77777777" w:rsidR="00C95488" w:rsidRDefault="009F385F">
            <w:pPr>
              <w:keepNext/>
              <w:keepLines/>
              <w:spacing w:before="180" w:line="240" w:lineRule="auto"/>
              <w:ind w:left="1134" w:hanging="1134"/>
              <w:jc w:val="left"/>
              <w:outlineLvl w:val="1"/>
              <w:rPr>
                <w:rFonts w:ascii="Arial" w:eastAsia="MS PGothic" w:hAnsi="Arial"/>
                <w:sz w:val="32"/>
                <w:lang w:eastAsia="zh-CN"/>
              </w:rPr>
            </w:pPr>
            <w:bookmarkStart w:id="10" w:name="OLE_LINK5"/>
            <w:bookmarkStart w:id="11" w:name="_Toc209101934"/>
            <w:r>
              <w:rPr>
                <w:rFonts w:ascii="Arial" w:eastAsia="MS PGothic" w:hAnsi="Arial"/>
                <w:sz w:val="32"/>
                <w:lang w:eastAsia="zh-CN"/>
              </w:rPr>
              <w:t>5</w:t>
            </w:r>
            <w:r>
              <w:rPr>
                <w:rFonts w:ascii="Arial" w:eastAsia="MS PGothic" w:hAnsi="Arial"/>
                <w:sz w:val="32"/>
              </w:rPr>
              <w:t>.</w:t>
            </w:r>
            <w:r>
              <w:rPr>
                <w:rFonts w:ascii="Arial" w:eastAsia="MS PGothic" w:hAnsi="Arial"/>
                <w:sz w:val="32"/>
                <w:lang w:eastAsia="zh-CN"/>
              </w:rPr>
              <w:t>2</w:t>
            </w:r>
            <w:r>
              <w:rPr>
                <w:rFonts w:ascii="Arial" w:eastAsia="MS PGothic" w:hAnsi="Arial"/>
                <w:sz w:val="32"/>
              </w:rPr>
              <w:tab/>
            </w:r>
            <w:r>
              <w:rPr>
                <w:rFonts w:ascii="Arial" w:eastAsia="MS PGothic" w:hAnsi="Arial"/>
                <w:sz w:val="32"/>
                <w:lang w:eastAsia="zh-CN"/>
              </w:rPr>
              <w:t>Requirements for architecture and migration</w:t>
            </w:r>
            <w:bookmarkEnd w:id="10"/>
            <w:bookmarkEnd w:id="11"/>
          </w:p>
          <w:p w14:paraId="3FCCB1F1" w14:textId="77777777" w:rsidR="00C95488" w:rsidRDefault="009F385F">
            <w:pPr>
              <w:keepLines/>
              <w:spacing w:line="240" w:lineRule="auto"/>
              <w:jc w:val="left"/>
              <w:rPr>
                <w:rFonts w:eastAsia="SimSun"/>
                <w:color w:val="FF0000"/>
              </w:rPr>
            </w:pPr>
            <w:r>
              <w:rPr>
                <w:rFonts w:eastAsia="SimSun"/>
                <w:color w:val="FF0000"/>
              </w:rPr>
              <w:t>Editor note: 6G RAN architecture, 5G-6G migration</w:t>
            </w:r>
          </w:p>
          <w:p w14:paraId="2AD343A4" w14:textId="77777777" w:rsidR="00C95488" w:rsidRDefault="009F385F">
            <w:pPr>
              <w:spacing w:line="240" w:lineRule="auto"/>
              <w:jc w:val="left"/>
              <w:textAlignment w:val="baseline"/>
              <w:rPr>
                <w:rFonts w:eastAsia="Times New Roman"/>
                <w:lang w:val="en-US" w:eastAsia="zh-CN"/>
              </w:rPr>
            </w:pPr>
            <w:bookmarkStart w:id="12" w:name="OLE_LINK7"/>
            <w:r>
              <w:rPr>
                <w:rFonts w:eastAsia="Times New Roman"/>
                <w:lang w:val="en-US" w:eastAsia="zh-CN"/>
              </w:rPr>
              <w:t>The RAN design for the 6G Radio Access Technologies shall be designed to fulfil the following requirements:</w:t>
            </w:r>
          </w:p>
          <w:p w14:paraId="05D6C34C" w14:textId="77777777" w:rsidR="00C95488" w:rsidRDefault="009F385F">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standalone RAN architecture.</w:t>
            </w:r>
          </w:p>
          <w:p w14:paraId="1B0EF07C" w14:textId="77777777" w:rsidR="00C95488" w:rsidRDefault="009F385F">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shall support Multi-RAT Spectrum Sharing between 6GR and NR.</w:t>
            </w:r>
          </w:p>
          <w:p w14:paraId="272C8F87" w14:textId="77777777" w:rsidR="00C95488" w:rsidRDefault="009F385F">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inter-RAT mobility between the 6GR and NR.</w:t>
            </w:r>
          </w:p>
          <w:p w14:paraId="738AF6A5" w14:textId="77777777" w:rsidR="00C95488" w:rsidRDefault="009F385F">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connectivity through multiple TRPs, either collocated or non-collocated.</w:t>
            </w:r>
          </w:p>
          <w:p w14:paraId="35251885" w14:textId="77777777" w:rsidR="00C95488" w:rsidRDefault="009F385F">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highlight w:val="cyan"/>
                <w:lang w:val="nb-NO" w:eastAsia="ja-JP"/>
              </w:rPr>
              <w:t xml:space="preserve">The </w:t>
            </w:r>
            <w:r>
              <w:rPr>
                <w:rFonts w:eastAsia="Times New Roman"/>
                <w:highlight w:val="cyan"/>
                <w:lang w:val="nb-NO"/>
              </w:rPr>
              <w:t>6G RAT shall support Spectrum Aggregation (e.g. Carrier Aggregation) for both uplink and downlink, and for both co-located and non-co-located TRPs</w:t>
            </w:r>
            <w:r>
              <w:rPr>
                <w:rFonts w:eastAsia="Yu Mincho"/>
                <w:highlight w:val="cyan"/>
                <w:lang w:val="nb-NO" w:eastAsia="ja-JP"/>
              </w:rPr>
              <w:t>.</w:t>
            </w:r>
          </w:p>
          <w:p w14:paraId="6B2A7477" w14:textId="77777777" w:rsidR="00C95488" w:rsidRDefault="009F385F">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3GPP defined interfaces for 6G RAN shall be open for multi-vendor interoperability.</w:t>
            </w:r>
          </w:p>
          <w:p w14:paraId="56C2E460" w14:textId="77777777" w:rsidR="00C95488" w:rsidRDefault="009F385F">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control plane and user plane separation.</w:t>
            </w:r>
          </w:p>
          <w:p w14:paraId="0DC02D7D" w14:textId="77777777" w:rsidR="00C95488" w:rsidRDefault="009F385F">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support sharing of the RAN between multiple operators.</w:t>
            </w:r>
          </w:p>
          <w:p w14:paraId="209DDC7E" w14:textId="77777777" w:rsidR="00C95488" w:rsidRDefault="009F385F">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the operation of network slicing.</w:t>
            </w:r>
          </w:p>
          <w:p w14:paraId="63209D92" w14:textId="77777777" w:rsidR="00C95488" w:rsidRDefault="009F385F">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be designed considering both terrestrial network and non-terrestrial network.</w:t>
            </w:r>
          </w:p>
          <w:p w14:paraId="7549D509" w14:textId="77777777" w:rsidR="00C95488" w:rsidRDefault="009F385F">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 xml:space="preserve">The </w:t>
            </w:r>
            <w:r>
              <w:rPr>
                <w:rFonts w:eastAsia="Times New Roman"/>
                <w:lang w:val="nb-NO"/>
              </w:rPr>
              <w:t>6G RAN architecture shall support enhanced service awareness in RAN</w:t>
            </w:r>
            <w:r>
              <w:rPr>
                <w:rFonts w:eastAsia="Yu Mincho"/>
                <w:lang w:val="nb-NO" w:eastAsia="ja-JP"/>
              </w:rPr>
              <w:t>.</w:t>
            </w:r>
          </w:p>
          <w:p w14:paraId="2C7EA2CC" w14:textId="77777777" w:rsidR="00C95488" w:rsidRDefault="009F385F">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design of the 6G RAN shall allow enhanced resilience compared to NR if/where applicable.</w:t>
            </w:r>
          </w:p>
          <w:p w14:paraId="11382E93" w14:textId="77777777" w:rsidR="00C95488" w:rsidRDefault="009F385F">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The design of the 6G RAN shall enable lower CAPEX/OPEX with respect to current networks.</w:t>
            </w:r>
          </w:p>
          <w:p w14:paraId="335F754D" w14:textId="77777777" w:rsidR="00C95488" w:rsidRDefault="009F385F">
            <w:pPr>
              <w:spacing w:line="240" w:lineRule="auto"/>
              <w:ind w:left="568" w:hanging="284"/>
              <w:jc w:val="left"/>
              <w:textAlignment w:val="baseline"/>
              <w:rPr>
                <w:rFonts w:ascii="Arial" w:eastAsia="Yu Mincho" w:hAnsi="Arial"/>
                <w:lang w:val="nb-NO" w:eastAsia="ja-JP"/>
              </w:rPr>
            </w:pPr>
            <w:r>
              <w:rPr>
                <w:rFonts w:eastAsia="Times New Roman"/>
                <w:lang w:val="nb-NO"/>
              </w:rPr>
              <w:t>-</w:t>
            </w:r>
            <w:r>
              <w:rPr>
                <w:rFonts w:eastAsia="Times New Roman"/>
                <w:lang w:val="nb-NO"/>
              </w:rPr>
              <w:tab/>
            </w:r>
            <w:r>
              <w:rPr>
                <w:rFonts w:eastAsia="Yu Mincho"/>
                <w:lang w:val="nb-NO" w:eastAsia="ja-JP"/>
              </w:rPr>
              <w:t>The 6G RAN architecture shall allow non-public networks.</w:t>
            </w:r>
            <w:bookmarkEnd w:id="12"/>
          </w:p>
        </w:tc>
      </w:tr>
    </w:tbl>
    <w:p w14:paraId="2933B216" w14:textId="77777777" w:rsidR="00C95488" w:rsidRDefault="00C95488">
      <w:pPr>
        <w:rPr>
          <w:rFonts w:eastAsia="Yu Mincho"/>
          <w:lang w:eastAsia="ja-JP"/>
        </w:rPr>
      </w:pPr>
    </w:p>
    <w:p w14:paraId="3F43B3F5" w14:textId="77777777" w:rsidR="00C95488" w:rsidRDefault="009F385F">
      <w:pPr>
        <w:rPr>
          <w:rFonts w:eastAsia="Yu Mincho"/>
          <w:lang w:eastAsia="ja-JP"/>
        </w:rPr>
      </w:pPr>
      <w:r>
        <w:rPr>
          <w:highlight w:val="magenta"/>
          <w:lang w:val="en-US"/>
        </w:rPr>
        <w:t>Although the technical details on the above aspects can be further discussed in other agenda items to be discussed in RAN1 (e.g., “Initial access”, “Physical layer control, data scheduling and HARQ operation”, and “</w:t>
      </w:r>
      <w:r>
        <w:rPr>
          <w:highlight w:val="magenta"/>
        </w:rPr>
        <w:t>6GR spectrum utilization and aggregation</w:t>
      </w:r>
      <w:r>
        <w:rPr>
          <w:highlight w:val="magenta"/>
          <w:lang w:val="en-US"/>
        </w:rPr>
        <w:t xml:space="preserve">”), it </w:t>
      </w:r>
      <w:proofErr w:type="spellStart"/>
      <w:r>
        <w:rPr>
          <w:highlight w:val="magenta"/>
          <w:lang w:val="en-US"/>
        </w:rPr>
        <w:t>wold</w:t>
      </w:r>
      <w:proofErr w:type="spellEnd"/>
      <w:r>
        <w:rPr>
          <w:highlight w:val="magenta"/>
          <w:lang w:val="en-US"/>
        </w:rPr>
        <w:t xml:space="preserve"> be better to discuss some high-level direction on how to improve the spectrum utilization and operations in this agenda items, because this issue has impact on multiple agenda items.</w:t>
      </w:r>
    </w:p>
    <w:p w14:paraId="235BA029" w14:textId="77777777" w:rsidR="00C95488" w:rsidRDefault="00C95488">
      <w:pPr>
        <w:rPr>
          <w:rFonts w:eastAsia="Yu Mincho"/>
          <w:lang w:eastAsia="ja-JP"/>
        </w:rPr>
      </w:pPr>
    </w:p>
    <w:p w14:paraId="0D1C1CCA" w14:textId="77777777" w:rsidR="00C95488" w:rsidRDefault="009F385F">
      <w:pPr>
        <w:pStyle w:val="af1"/>
        <w:rPr>
          <w:lang w:val="en-US"/>
        </w:rPr>
      </w:pPr>
      <w:r>
        <w:rPr>
          <w:lang w:val="en-US"/>
        </w:rPr>
        <w:t xml:space="preserve">Companies provide </w:t>
      </w:r>
      <w:r>
        <w:rPr>
          <w:rFonts w:eastAsia="Batang"/>
          <w:lang w:val="en-US" w:eastAsia="x-none"/>
        </w:rPr>
        <w:t>lessons learned from NR</w:t>
      </w:r>
      <w:r>
        <w:rPr>
          <w:rFonts w:eastAsia="DengXian"/>
          <w:lang w:val="en-US" w:eastAsia="zh-CN"/>
        </w:rPr>
        <w:t xml:space="preserve"> </w:t>
      </w:r>
      <w:r>
        <w:rPr>
          <w:rFonts w:eastAsia="Batang"/>
          <w:lang w:val="en-US" w:eastAsia="x-none"/>
        </w:rPr>
        <w:t>spectrum utilization and aggregation framework</w:t>
      </w:r>
      <w:r>
        <w:rPr>
          <w:lang w:val="en-US"/>
        </w:rPr>
        <w:t>, including but not limited to</w:t>
      </w:r>
    </w:p>
    <w:p w14:paraId="0A892756" w14:textId="77777777" w:rsidR="00C95488" w:rsidRDefault="009F385F">
      <w:pPr>
        <w:pStyle w:val="ab"/>
        <w:numPr>
          <w:ilvl w:val="0"/>
          <w:numId w:val="23"/>
        </w:numPr>
        <w:rPr>
          <w:b w:val="0"/>
          <w:bCs w:val="0"/>
          <w:sz w:val="21"/>
          <w:szCs w:val="21"/>
          <w:lang w:val="en-US"/>
        </w:rPr>
      </w:pPr>
      <w:r>
        <w:rPr>
          <w:b w:val="0"/>
          <w:bCs w:val="0"/>
          <w:sz w:val="21"/>
          <w:szCs w:val="21"/>
          <w:lang w:val="en-US"/>
        </w:rPr>
        <w:t>CA has been a very successful feature in LTE and NR</w:t>
      </w:r>
    </w:p>
    <w:p w14:paraId="4AB6B953" w14:textId="77777777" w:rsidR="00C95488" w:rsidRDefault="009F385F">
      <w:pPr>
        <w:pStyle w:val="ab"/>
        <w:numPr>
          <w:ilvl w:val="0"/>
          <w:numId w:val="23"/>
        </w:numPr>
        <w:rPr>
          <w:b w:val="0"/>
          <w:bCs w:val="0"/>
          <w:sz w:val="21"/>
          <w:szCs w:val="21"/>
        </w:rPr>
      </w:pPr>
      <w:r>
        <w:rPr>
          <w:b w:val="0"/>
          <w:bCs w:val="0"/>
          <w:sz w:val="21"/>
          <w:szCs w:val="21"/>
        </w:rPr>
        <w:t>Pcell vs Scell</w:t>
      </w:r>
    </w:p>
    <w:p w14:paraId="5EF09000" w14:textId="77777777" w:rsidR="00C95488" w:rsidRDefault="009F385F">
      <w:pPr>
        <w:pStyle w:val="ab"/>
        <w:numPr>
          <w:ilvl w:val="1"/>
          <w:numId w:val="23"/>
        </w:numPr>
        <w:rPr>
          <w:b w:val="0"/>
          <w:bCs w:val="0"/>
          <w:sz w:val="21"/>
          <w:szCs w:val="21"/>
          <w:lang w:val="en-US"/>
        </w:rPr>
      </w:pPr>
      <w:r>
        <w:rPr>
          <w:b w:val="0"/>
          <w:bCs w:val="0"/>
          <w:sz w:val="21"/>
          <w:szCs w:val="21"/>
          <w:lang w:val="en-US"/>
        </w:rPr>
        <w:t xml:space="preserve">Allowing some functionalities only on specific cell like </w:t>
      </w:r>
      <w:proofErr w:type="spellStart"/>
      <w:r>
        <w:rPr>
          <w:b w:val="0"/>
          <w:bCs w:val="0"/>
          <w:sz w:val="21"/>
          <w:szCs w:val="21"/>
          <w:lang w:val="en-US"/>
        </w:rPr>
        <w:t>PCell</w:t>
      </w:r>
      <w:proofErr w:type="spellEnd"/>
      <w:r>
        <w:rPr>
          <w:b w:val="0"/>
          <w:bCs w:val="0"/>
          <w:sz w:val="21"/>
          <w:szCs w:val="21"/>
          <w:lang w:val="en-US"/>
        </w:rPr>
        <w:t xml:space="preserve"> may limit resource utilizations and prevent a NW from entering deep sleep as early as possible on a cell</w:t>
      </w:r>
    </w:p>
    <w:p w14:paraId="4DD12A96" w14:textId="77777777" w:rsidR="00C95488" w:rsidRDefault="009F385F">
      <w:pPr>
        <w:pStyle w:val="ab"/>
        <w:numPr>
          <w:ilvl w:val="0"/>
          <w:numId w:val="23"/>
        </w:numPr>
        <w:rPr>
          <w:b w:val="0"/>
          <w:bCs w:val="0"/>
          <w:sz w:val="21"/>
          <w:szCs w:val="21"/>
          <w:lang w:val="en-US"/>
        </w:rPr>
      </w:pPr>
      <w:r>
        <w:rPr>
          <w:b w:val="0"/>
          <w:bCs w:val="0"/>
          <w:sz w:val="21"/>
          <w:szCs w:val="21"/>
          <w:lang w:val="en-US"/>
        </w:rPr>
        <w:lastRenderedPageBreak/>
        <w:t>Coupling DL and UL carriers for a cell</w:t>
      </w:r>
    </w:p>
    <w:p w14:paraId="6C5BAD7B" w14:textId="77777777" w:rsidR="00C95488" w:rsidRDefault="009F385F">
      <w:pPr>
        <w:pStyle w:val="ab"/>
        <w:numPr>
          <w:ilvl w:val="1"/>
          <w:numId w:val="23"/>
        </w:numPr>
        <w:rPr>
          <w:b w:val="0"/>
          <w:bCs w:val="0"/>
          <w:sz w:val="21"/>
          <w:szCs w:val="21"/>
          <w:lang w:val="en-US"/>
        </w:rPr>
      </w:pPr>
      <w:r>
        <w:rPr>
          <w:b w:val="0"/>
          <w:bCs w:val="0"/>
          <w:sz w:val="21"/>
          <w:szCs w:val="21"/>
          <w:lang w:val="en-US"/>
        </w:rPr>
        <w:t>inefficient and ineffective due to different requirements and limitations between DL and UL</w:t>
      </w:r>
    </w:p>
    <w:p w14:paraId="141B4498" w14:textId="77777777" w:rsidR="00C95488" w:rsidRDefault="009F385F">
      <w:pPr>
        <w:pStyle w:val="ab"/>
        <w:numPr>
          <w:ilvl w:val="1"/>
          <w:numId w:val="23"/>
        </w:numPr>
        <w:rPr>
          <w:b w:val="0"/>
          <w:bCs w:val="0"/>
          <w:sz w:val="21"/>
          <w:szCs w:val="21"/>
          <w:lang w:val="en-US"/>
        </w:rPr>
      </w:pPr>
      <w:r>
        <w:rPr>
          <w:b w:val="0"/>
          <w:bCs w:val="0"/>
          <w:sz w:val="21"/>
          <w:szCs w:val="21"/>
          <w:lang w:val="en-US"/>
        </w:rPr>
        <w:t>SUL/SDL, UL Tx switching, LBCA switching operate differently</w:t>
      </w:r>
    </w:p>
    <w:p w14:paraId="752326E6" w14:textId="77777777" w:rsidR="00C95488" w:rsidRDefault="009F385F">
      <w:pPr>
        <w:pStyle w:val="ab"/>
        <w:numPr>
          <w:ilvl w:val="1"/>
          <w:numId w:val="23"/>
        </w:numPr>
        <w:rPr>
          <w:b w:val="0"/>
          <w:bCs w:val="0"/>
          <w:sz w:val="21"/>
          <w:szCs w:val="21"/>
          <w:lang w:val="en-US"/>
        </w:rPr>
      </w:pPr>
      <w:r>
        <w:rPr>
          <w:b w:val="0"/>
          <w:bCs w:val="0"/>
          <w:sz w:val="21"/>
          <w:szCs w:val="21"/>
          <w:lang w:val="en-US"/>
        </w:rPr>
        <w:t>SUL scheme is bound to dedicated SUL bands with UL-only resource</w:t>
      </w:r>
    </w:p>
    <w:p w14:paraId="609841C9" w14:textId="77777777" w:rsidR="00C95488" w:rsidRDefault="009F385F">
      <w:pPr>
        <w:pStyle w:val="ab"/>
        <w:numPr>
          <w:ilvl w:val="1"/>
          <w:numId w:val="23"/>
        </w:numPr>
        <w:rPr>
          <w:b w:val="0"/>
          <w:bCs w:val="0"/>
          <w:sz w:val="21"/>
          <w:szCs w:val="21"/>
          <w:lang w:val="en-US"/>
        </w:rPr>
      </w:pPr>
      <w:r>
        <w:rPr>
          <w:b w:val="0"/>
          <w:bCs w:val="0"/>
          <w:sz w:val="21"/>
          <w:szCs w:val="21"/>
          <w:lang w:val="en-US"/>
        </w:rPr>
        <w:t>ensuring the presence of a corresponding downlink CC used as a reference for measurements</w:t>
      </w:r>
    </w:p>
    <w:p w14:paraId="4C209C27" w14:textId="77777777" w:rsidR="00C95488" w:rsidRDefault="009F385F">
      <w:pPr>
        <w:pStyle w:val="ab"/>
        <w:numPr>
          <w:ilvl w:val="0"/>
          <w:numId w:val="23"/>
        </w:numPr>
        <w:rPr>
          <w:b w:val="0"/>
          <w:bCs w:val="0"/>
          <w:sz w:val="21"/>
          <w:szCs w:val="21"/>
        </w:rPr>
      </w:pPr>
      <w:r>
        <w:rPr>
          <w:b w:val="0"/>
          <w:bCs w:val="0"/>
          <w:sz w:val="21"/>
          <w:szCs w:val="21"/>
        </w:rPr>
        <w:t>UL Tx switching</w:t>
      </w:r>
    </w:p>
    <w:p w14:paraId="1A135FBC" w14:textId="77777777" w:rsidR="00C95488" w:rsidRDefault="009F385F">
      <w:pPr>
        <w:pStyle w:val="ab"/>
        <w:numPr>
          <w:ilvl w:val="1"/>
          <w:numId w:val="23"/>
        </w:numPr>
        <w:rPr>
          <w:b w:val="0"/>
          <w:bCs w:val="0"/>
          <w:sz w:val="21"/>
          <w:szCs w:val="21"/>
          <w:lang w:val="en-US"/>
        </w:rPr>
      </w:pPr>
      <w:r>
        <w:rPr>
          <w:b w:val="0"/>
          <w:bCs w:val="0"/>
          <w:sz w:val="21"/>
          <w:szCs w:val="21"/>
          <w:lang w:val="en-US"/>
        </w:rPr>
        <w:t>did not incorporate all UL transmissions, complicating its use</w:t>
      </w:r>
    </w:p>
    <w:p w14:paraId="744C616C" w14:textId="77777777" w:rsidR="00C95488" w:rsidRDefault="009F385F">
      <w:pPr>
        <w:pStyle w:val="ab"/>
        <w:numPr>
          <w:ilvl w:val="1"/>
          <w:numId w:val="23"/>
        </w:numPr>
        <w:rPr>
          <w:b w:val="0"/>
          <w:bCs w:val="0"/>
          <w:sz w:val="21"/>
          <w:szCs w:val="21"/>
          <w:lang w:val="en-US"/>
        </w:rPr>
      </w:pPr>
      <w:r>
        <w:rPr>
          <w:b w:val="0"/>
          <w:bCs w:val="0"/>
          <w:sz w:val="21"/>
          <w:szCs w:val="21"/>
          <w:lang w:val="en-US"/>
        </w:rPr>
        <w:t>mandates UE to support at least N DL CCs and the N DL CCs are activated, which leads to high DL capabilities requirement and high UE power consumption</w:t>
      </w:r>
    </w:p>
    <w:p w14:paraId="314259EE" w14:textId="77777777" w:rsidR="00C95488" w:rsidRDefault="009F385F">
      <w:pPr>
        <w:pStyle w:val="ab"/>
        <w:numPr>
          <w:ilvl w:val="0"/>
          <w:numId w:val="23"/>
        </w:numPr>
        <w:rPr>
          <w:b w:val="0"/>
          <w:bCs w:val="0"/>
          <w:sz w:val="21"/>
          <w:szCs w:val="21"/>
        </w:rPr>
      </w:pPr>
      <w:r>
        <w:rPr>
          <w:b w:val="0"/>
          <w:bCs w:val="0"/>
          <w:sz w:val="21"/>
          <w:szCs w:val="21"/>
        </w:rPr>
        <w:t>CA applicability</w:t>
      </w:r>
    </w:p>
    <w:p w14:paraId="5980D64D" w14:textId="77777777" w:rsidR="00C95488" w:rsidRDefault="009F385F">
      <w:pPr>
        <w:pStyle w:val="ab"/>
        <w:numPr>
          <w:ilvl w:val="1"/>
          <w:numId w:val="23"/>
        </w:numPr>
        <w:rPr>
          <w:b w:val="0"/>
          <w:bCs w:val="0"/>
          <w:sz w:val="21"/>
          <w:szCs w:val="21"/>
          <w:lang w:val="en-US"/>
        </w:rPr>
      </w:pPr>
      <w:r>
        <w:rPr>
          <w:b w:val="0"/>
          <w:bCs w:val="0"/>
          <w:sz w:val="21"/>
          <w:szCs w:val="21"/>
          <w:lang w:val="en-US"/>
        </w:rPr>
        <w:t>aggregation of non-collocated serving cells and two frequency ranges with different slot durations and processing times</w:t>
      </w:r>
    </w:p>
    <w:p w14:paraId="3EAA35D1" w14:textId="77777777" w:rsidR="00C95488" w:rsidRDefault="009F385F">
      <w:pPr>
        <w:pStyle w:val="ab"/>
        <w:numPr>
          <w:ilvl w:val="1"/>
          <w:numId w:val="23"/>
        </w:numPr>
        <w:rPr>
          <w:b w:val="0"/>
          <w:bCs w:val="0"/>
          <w:sz w:val="21"/>
          <w:szCs w:val="21"/>
          <w:lang w:val="en-US"/>
        </w:rPr>
      </w:pPr>
      <w:r>
        <w:rPr>
          <w:b w:val="0"/>
          <w:bCs w:val="0"/>
          <w:sz w:val="21"/>
          <w:szCs w:val="21"/>
          <w:lang w:val="en-US"/>
        </w:rPr>
        <w:t>did not sufficiently facilitate wide variety of deployments and network implementations but was designed to require challenging low latency inter-cell coordination</w:t>
      </w:r>
    </w:p>
    <w:p w14:paraId="22DF77B5" w14:textId="77777777" w:rsidR="00C95488" w:rsidRDefault="009F385F">
      <w:pPr>
        <w:pStyle w:val="ab"/>
        <w:numPr>
          <w:ilvl w:val="0"/>
          <w:numId w:val="23"/>
        </w:numPr>
        <w:rPr>
          <w:b w:val="0"/>
          <w:bCs w:val="0"/>
          <w:sz w:val="21"/>
          <w:szCs w:val="21"/>
        </w:rPr>
      </w:pPr>
      <w:r>
        <w:rPr>
          <w:b w:val="0"/>
          <w:bCs w:val="0"/>
          <w:sz w:val="21"/>
          <w:szCs w:val="21"/>
        </w:rPr>
        <w:t>SSB adaptation for Scell</w:t>
      </w:r>
    </w:p>
    <w:p w14:paraId="720019FE" w14:textId="77777777" w:rsidR="00C95488" w:rsidRDefault="009F385F">
      <w:pPr>
        <w:pStyle w:val="ab"/>
        <w:numPr>
          <w:ilvl w:val="1"/>
          <w:numId w:val="23"/>
        </w:numPr>
        <w:rPr>
          <w:b w:val="0"/>
          <w:bCs w:val="0"/>
          <w:sz w:val="21"/>
          <w:szCs w:val="21"/>
        </w:rPr>
      </w:pPr>
      <w:r>
        <w:rPr>
          <w:b w:val="0"/>
          <w:bCs w:val="0"/>
          <w:sz w:val="21"/>
          <w:szCs w:val="21"/>
        </w:rPr>
        <w:t>SSB-less SCell operation</w:t>
      </w:r>
    </w:p>
    <w:p w14:paraId="08F20ACE" w14:textId="77777777" w:rsidR="00C95488" w:rsidRDefault="009F385F">
      <w:pPr>
        <w:pStyle w:val="ab"/>
        <w:numPr>
          <w:ilvl w:val="2"/>
          <w:numId w:val="23"/>
        </w:numPr>
        <w:rPr>
          <w:b w:val="0"/>
          <w:bCs w:val="0"/>
          <w:sz w:val="21"/>
          <w:szCs w:val="21"/>
        </w:rPr>
      </w:pPr>
      <w:r>
        <w:rPr>
          <w:b w:val="0"/>
          <w:bCs w:val="0"/>
          <w:sz w:val="21"/>
          <w:szCs w:val="21"/>
        </w:rPr>
        <w:t>limited applicable scenario.</w:t>
      </w:r>
    </w:p>
    <w:p w14:paraId="4895391B" w14:textId="77777777" w:rsidR="00C95488" w:rsidRDefault="009F385F">
      <w:pPr>
        <w:pStyle w:val="ab"/>
        <w:numPr>
          <w:ilvl w:val="1"/>
          <w:numId w:val="23"/>
        </w:numPr>
        <w:rPr>
          <w:b w:val="0"/>
          <w:bCs w:val="0"/>
          <w:sz w:val="21"/>
          <w:szCs w:val="21"/>
        </w:rPr>
      </w:pPr>
      <w:r>
        <w:rPr>
          <w:b w:val="0"/>
          <w:bCs w:val="0"/>
          <w:sz w:val="21"/>
          <w:szCs w:val="21"/>
        </w:rPr>
        <w:t>On-demand SSB SCell operation</w:t>
      </w:r>
    </w:p>
    <w:p w14:paraId="1FBCAA76" w14:textId="77777777" w:rsidR="00C95488" w:rsidRDefault="009F385F">
      <w:pPr>
        <w:pStyle w:val="ab"/>
        <w:numPr>
          <w:ilvl w:val="2"/>
          <w:numId w:val="23"/>
        </w:numPr>
        <w:rPr>
          <w:b w:val="0"/>
          <w:bCs w:val="0"/>
          <w:sz w:val="21"/>
          <w:szCs w:val="21"/>
        </w:rPr>
      </w:pPr>
      <w:r>
        <w:rPr>
          <w:b w:val="0"/>
          <w:bCs w:val="0"/>
          <w:sz w:val="21"/>
          <w:szCs w:val="21"/>
        </w:rPr>
        <w:t>limited applicable scenario.</w:t>
      </w:r>
    </w:p>
    <w:p w14:paraId="23E428B1" w14:textId="77777777" w:rsidR="00C95488" w:rsidRDefault="009F385F">
      <w:pPr>
        <w:pStyle w:val="ab"/>
        <w:numPr>
          <w:ilvl w:val="0"/>
          <w:numId w:val="23"/>
        </w:numPr>
        <w:rPr>
          <w:b w:val="0"/>
          <w:bCs w:val="0"/>
          <w:sz w:val="21"/>
          <w:szCs w:val="21"/>
        </w:rPr>
      </w:pPr>
      <w:r>
        <w:rPr>
          <w:b w:val="0"/>
          <w:bCs w:val="0"/>
          <w:sz w:val="21"/>
          <w:szCs w:val="21"/>
        </w:rPr>
        <w:t>Activation of additional carrier</w:t>
      </w:r>
    </w:p>
    <w:p w14:paraId="02F9CE25" w14:textId="77777777" w:rsidR="00C95488" w:rsidRDefault="009F385F">
      <w:pPr>
        <w:pStyle w:val="ab"/>
        <w:numPr>
          <w:ilvl w:val="1"/>
          <w:numId w:val="23"/>
        </w:numPr>
        <w:rPr>
          <w:b w:val="0"/>
          <w:bCs w:val="0"/>
          <w:sz w:val="21"/>
          <w:szCs w:val="21"/>
          <w:lang w:val="en-US"/>
        </w:rPr>
      </w:pPr>
      <w:r>
        <w:rPr>
          <w:b w:val="0"/>
          <w:bCs w:val="0"/>
          <w:sz w:val="21"/>
          <w:szCs w:val="21"/>
          <w:lang w:val="en-US"/>
        </w:rPr>
        <w:t>Slow not only because of signaling protocols and RAN4 requirements, but also because of very relaxed CSI accuracy for the newly activated carrier</w:t>
      </w:r>
    </w:p>
    <w:p w14:paraId="44660BA0" w14:textId="77777777" w:rsidR="00C95488" w:rsidRDefault="009F385F">
      <w:pPr>
        <w:pStyle w:val="ab"/>
        <w:numPr>
          <w:ilvl w:val="1"/>
          <w:numId w:val="23"/>
        </w:numPr>
        <w:rPr>
          <w:b w:val="0"/>
          <w:bCs w:val="0"/>
          <w:sz w:val="21"/>
          <w:szCs w:val="21"/>
          <w:lang w:val="en-US"/>
        </w:rPr>
      </w:pPr>
      <w:r>
        <w:rPr>
          <w:b w:val="0"/>
          <w:bCs w:val="0"/>
          <w:sz w:val="21"/>
          <w:szCs w:val="21"/>
          <w:lang w:val="en-US"/>
        </w:rPr>
        <w:t>faces a dilemma of choosing the high service latency caused by SCell activation and high UE power consumption by keeping SCell always activated</w:t>
      </w:r>
    </w:p>
    <w:p w14:paraId="19D8DD16" w14:textId="77777777" w:rsidR="00C95488" w:rsidRDefault="009F385F">
      <w:pPr>
        <w:pStyle w:val="ab"/>
        <w:numPr>
          <w:ilvl w:val="1"/>
          <w:numId w:val="23"/>
        </w:numPr>
        <w:rPr>
          <w:b w:val="0"/>
          <w:bCs w:val="0"/>
          <w:sz w:val="21"/>
          <w:szCs w:val="21"/>
        </w:rPr>
      </w:pPr>
      <w:r>
        <w:rPr>
          <w:b w:val="0"/>
          <w:bCs w:val="0"/>
          <w:sz w:val="21"/>
          <w:szCs w:val="21"/>
        </w:rPr>
        <w:t>SCell dormancy</w:t>
      </w:r>
    </w:p>
    <w:p w14:paraId="2FA644F3" w14:textId="77777777" w:rsidR="00C95488" w:rsidRDefault="009F385F">
      <w:pPr>
        <w:pStyle w:val="ab"/>
        <w:numPr>
          <w:ilvl w:val="2"/>
          <w:numId w:val="23"/>
        </w:numPr>
        <w:rPr>
          <w:b w:val="0"/>
          <w:bCs w:val="0"/>
          <w:sz w:val="21"/>
          <w:szCs w:val="21"/>
          <w:lang w:val="en-US"/>
        </w:rPr>
      </w:pPr>
      <w:r>
        <w:rPr>
          <w:b w:val="0"/>
          <w:bCs w:val="0"/>
          <w:sz w:val="21"/>
          <w:szCs w:val="21"/>
          <w:lang w:val="en-US"/>
        </w:rPr>
        <w:t>impractical as this feature is defined on top of BWP framework, which is unnecessarily flexible and complicated.</w:t>
      </w:r>
    </w:p>
    <w:p w14:paraId="18AFDB59" w14:textId="77777777" w:rsidR="00C95488" w:rsidRDefault="009F385F">
      <w:pPr>
        <w:pStyle w:val="ab"/>
        <w:numPr>
          <w:ilvl w:val="1"/>
          <w:numId w:val="23"/>
        </w:numPr>
        <w:rPr>
          <w:b w:val="0"/>
          <w:bCs w:val="0"/>
          <w:sz w:val="21"/>
          <w:szCs w:val="21"/>
          <w:lang w:val="en-US"/>
        </w:rPr>
      </w:pPr>
      <w:r>
        <w:rPr>
          <w:b w:val="0"/>
          <w:bCs w:val="0"/>
          <w:sz w:val="21"/>
          <w:szCs w:val="21"/>
          <w:lang w:val="en-US"/>
        </w:rPr>
        <w:t>A-TRS trigger with SCell activation</w:t>
      </w:r>
    </w:p>
    <w:p w14:paraId="2D7E9A3C" w14:textId="77777777" w:rsidR="00C95488" w:rsidRDefault="009F385F">
      <w:pPr>
        <w:pStyle w:val="ab"/>
        <w:numPr>
          <w:ilvl w:val="2"/>
          <w:numId w:val="23"/>
        </w:numPr>
        <w:rPr>
          <w:b w:val="0"/>
          <w:bCs w:val="0"/>
          <w:sz w:val="21"/>
          <w:szCs w:val="21"/>
        </w:rPr>
      </w:pPr>
      <w:r>
        <w:rPr>
          <w:b w:val="0"/>
          <w:bCs w:val="0"/>
          <w:sz w:val="21"/>
          <w:szCs w:val="21"/>
        </w:rPr>
        <w:t>not designed for NES.</w:t>
      </w:r>
    </w:p>
    <w:p w14:paraId="6CEFAC69" w14:textId="77777777" w:rsidR="00C95488" w:rsidRDefault="009F385F">
      <w:pPr>
        <w:pStyle w:val="ab"/>
        <w:numPr>
          <w:ilvl w:val="0"/>
          <w:numId w:val="23"/>
        </w:numPr>
        <w:rPr>
          <w:b w:val="0"/>
          <w:bCs w:val="0"/>
          <w:sz w:val="21"/>
          <w:szCs w:val="21"/>
          <w:lang w:val="en-US"/>
        </w:rPr>
      </w:pPr>
      <w:r>
        <w:rPr>
          <w:b w:val="0"/>
          <w:bCs w:val="0"/>
          <w:sz w:val="21"/>
          <w:szCs w:val="21"/>
          <w:lang w:val="en-US"/>
        </w:rPr>
        <w:t>Features (such as HARQ) defined per carrier</w:t>
      </w:r>
    </w:p>
    <w:p w14:paraId="41B63653" w14:textId="77777777" w:rsidR="00C95488" w:rsidRDefault="009F385F">
      <w:pPr>
        <w:pStyle w:val="ab"/>
        <w:numPr>
          <w:ilvl w:val="1"/>
          <w:numId w:val="23"/>
        </w:numPr>
        <w:rPr>
          <w:b w:val="0"/>
          <w:bCs w:val="0"/>
          <w:sz w:val="21"/>
          <w:szCs w:val="21"/>
          <w:lang w:val="en-US"/>
        </w:rPr>
      </w:pPr>
      <w:r>
        <w:rPr>
          <w:b w:val="0"/>
          <w:bCs w:val="0"/>
          <w:sz w:val="21"/>
          <w:szCs w:val="21"/>
          <w:lang w:val="en-US"/>
        </w:rPr>
        <w:t>prevents further improvements on user throughput and latency via cross-carrier operation</w:t>
      </w:r>
    </w:p>
    <w:p w14:paraId="064EE380" w14:textId="77777777" w:rsidR="00C95488" w:rsidRDefault="009F385F">
      <w:pPr>
        <w:pStyle w:val="ab"/>
        <w:numPr>
          <w:ilvl w:val="1"/>
          <w:numId w:val="23"/>
        </w:numPr>
        <w:rPr>
          <w:b w:val="0"/>
          <w:bCs w:val="0"/>
          <w:sz w:val="21"/>
          <w:szCs w:val="21"/>
          <w:lang w:val="en-US"/>
        </w:rPr>
      </w:pPr>
      <w:r>
        <w:rPr>
          <w:b w:val="0"/>
          <w:bCs w:val="0"/>
          <w:sz w:val="21"/>
          <w:szCs w:val="21"/>
          <w:lang w:val="en-US"/>
        </w:rPr>
        <w:t>inefficient and ineffective for better frequency utilization, load balancing, NW/UE energy saving</w:t>
      </w:r>
    </w:p>
    <w:p w14:paraId="1B7A54B5" w14:textId="77777777" w:rsidR="00C95488" w:rsidRDefault="009F385F">
      <w:pPr>
        <w:pStyle w:val="ab"/>
        <w:numPr>
          <w:ilvl w:val="0"/>
          <w:numId w:val="23"/>
        </w:numPr>
        <w:rPr>
          <w:b w:val="0"/>
          <w:bCs w:val="0"/>
          <w:sz w:val="21"/>
          <w:szCs w:val="21"/>
        </w:rPr>
      </w:pPr>
      <w:r>
        <w:rPr>
          <w:b w:val="0"/>
          <w:bCs w:val="0"/>
          <w:sz w:val="21"/>
          <w:szCs w:val="21"/>
        </w:rPr>
        <w:t>Avoid dependencies across carriers</w:t>
      </w:r>
    </w:p>
    <w:p w14:paraId="3F1067DD" w14:textId="77777777" w:rsidR="00C95488" w:rsidRDefault="009F385F">
      <w:pPr>
        <w:pStyle w:val="ab"/>
        <w:numPr>
          <w:ilvl w:val="1"/>
          <w:numId w:val="23"/>
        </w:numPr>
        <w:rPr>
          <w:b w:val="0"/>
          <w:bCs w:val="0"/>
          <w:sz w:val="21"/>
          <w:szCs w:val="21"/>
          <w:lang w:val="en-US"/>
        </w:rPr>
      </w:pPr>
      <w:r>
        <w:rPr>
          <w:b w:val="0"/>
          <w:bCs w:val="0"/>
          <w:sz w:val="21"/>
          <w:szCs w:val="21"/>
          <w:lang w:val="en-US"/>
        </w:rPr>
        <w:t>such as DAI to simplify implementation and improve performance</w:t>
      </w:r>
    </w:p>
    <w:p w14:paraId="736D6764" w14:textId="77777777" w:rsidR="00C95488" w:rsidRDefault="009F385F">
      <w:pPr>
        <w:pStyle w:val="ab"/>
        <w:numPr>
          <w:ilvl w:val="0"/>
          <w:numId w:val="23"/>
        </w:numPr>
        <w:rPr>
          <w:b w:val="0"/>
          <w:bCs w:val="0"/>
          <w:sz w:val="21"/>
          <w:szCs w:val="21"/>
          <w:lang w:val="en-US"/>
        </w:rPr>
      </w:pPr>
      <w:r>
        <w:rPr>
          <w:b w:val="0"/>
          <w:bCs w:val="0"/>
          <w:sz w:val="21"/>
          <w:szCs w:val="21"/>
          <w:lang w:val="en-US"/>
        </w:rPr>
        <w:t>The maximum number of bands in NR multi-band operations</w:t>
      </w:r>
    </w:p>
    <w:p w14:paraId="47246CED" w14:textId="77777777" w:rsidR="00C95488" w:rsidRDefault="009F385F">
      <w:pPr>
        <w:pStyle w:val="ab"/>
        <w:numPr>
          <w:ilvl w:val="1"/>
          <w:numId w:val="23"/>
        </w:numPr>
        <w:rPr>
          <w:b w:val="0"/>
          <w:bCs w:val="0"/>
          <w:sz w:val="21"/>
          <w:szCs w:val="21"/>
          <w:lang w:val="en-US"/>
        </w:rPr>
      </w:pPr>
      <w:r>
        <w:rPr>
          <w:b w:val="0"/>
          <w:bCs w:val="0"/>
          <w:sz w:val="21"/>
          <w:szCs w:val="21"/>
          <w:lang w:val="en-US"/>
        </w:rPr>
        <w:t>actually limited by the maximum UE RF+BB hardware capacity in commercial networks</w:t>
      </w:r>
    </w:p>
    <w:p w14:paraId="5B7394D7" w14:textId="77777777" w:rsidR="00C95488" w:rsidRDefault="009F385F">
      <w:pPr>
        <w:pStyle w:val="ab"/>
        <w:numPr>
          <w:ilvl w:val="0"/>
          <w:numId w:val="23"/>
        </w:numPr>
        <w:rPr>
          <w:b w:val="0"/>
          <w:bCs w:val="0"/>
          <w:sz w:val="21"/>
          <w:szCs w:val="21"/>
          <w:lang w:val="en-US"/>
        </w:rPr>
      </w:pPr>
      <w:r>
        <w:rPr>
          <w:b w:val="0"/>
          <w:bCs w:val="0"/>
          <w:sz w:val="21"/>
          <w:szCs w:val="21"/>
          <w:lang w:val="en-US"/>
        </w:rPr>
        <w:t>Concurrent transmissions of UL-CA/EN-DC</w:t>
      </w:r>
    </w:p>
    <w:p w14:paraId="7C21E6A6" w14:textId="77777777" w:rsidR="00C95488" w:rsidRDefault="009F385F">
      <w:pPr>
        <w:pStyle w:val="ab"/>
        <w:numPr>
          <w:ilvl w:val="1"/>
          <w:numId w:val="23"/>
        </w:numPr>
        <w:rPr>
          <w:b w:val="0"/>
          <w:bCs w:val="0"/>
          <w:sz w:val="21"/>
          <w:szCs w:val="21"/>
          <w:lang w:val="en-US"/>
        </w:rPr>
      </w:pPr>
      <w:r>
        <w:rPr>
          <w:b w:val="0"/>
          <w:bCs w:val="0"/>
          <w:sz w:val="21"/>
          <w:szCs w:val="21"/>
          <w:lang w:val="en-US"/>
        </w:rPr>
        <w:t xml:space="preserve">only beneficial for UEs who are close to gNB and have redundant UE Tx power and its symbol-by-symbol UL power control requires very tight coordination between </w:t>
      </w:r>
      <w:proofErr w:type="spellStart"/>
      <w:r>
        <w:rPr>
          <w:b w:val="0"/>
          <w:bCs w:val="0"/>
          <w:sz w:val="21"/>
          <w:szCs w:val="21"/>
          <w:lang w:val="en-US"/>
        </w:rPr>
        <w:t>PCell</w:t>
      </w:r>
      <w:proofErr w:type="spellEnd"/>
      <w:r>
        <w:rPr>
          <w:b w:val="0"/>
          <w:bCs w:val="0"/>
          <w:sz w:val="21"/>
          <w:szCs w:val="21"/>
          <w:lang w:val="en-US"/>
        </w:rPr>
        <w:t xml:space="preserve"> </w:t>
      </w:r>
      <w:proofErr w:type="spellStart"/>
      <w:r>
        <w:rPr>
          <w:b w:val="0"/>
          <w:bCs w:val="0"/>
          <w:sz w:val="21"/>
          <w:szCs w:val="21"/>
          <w:lang w:val="en-US"/>
        </w:rPr>
        <w:t>gNB</w:t>
      </w:r>
      <w:proofErr w:type="spellEnd"/>
      <w:r>
        <w:rPr>
          <w:b w:val="0"/>
          <w:bCs w:val="0"/>
          <w:sz w:val="21"/>
          <w:szCs w:val="21"/>
          <w:lang w:val="en-US"/>
        </w:rPr>
        <w:t xml:space="preserve"> and </w:t>
      </w:r>
      <w:proofErr w:type="spellStart"/>
      <w:r>
        <w:rPr>
          <w:b w:val="0"/>
          <w:bCs w:val="0"/>
          <w:sz w:val="21"/>
          <w:szCs w:val="21"/>
          <w:lang w:val="en-US"/>
        </w:rPr>
        <w:t>SCell</w:t>
      </w:r>
      <w:proofErr w:type="spellEnd"/>
      <w:r>
        <w:rPr>
          <w:b w:val="0"/>
          <w:bCs w:val="0"/>
          <w:sz w:val="21"/>
          <w:szCs w:val="21"/>
          <w:lang w:val="en-US"/>
        </w:rPr>
        <w:t xml:space="preserve"> </w:t>
      </w:r>
      <w:proofErr w:type="spellStart"/>
      <w:r>
        <w:rPr>
          <w:b w:val="0"/>
          <w:bCs w:val="0"/>
          <w:sz w:val="21"/>
          <w:szCs w:val="21"/>
          <w:lang w:val="en-US"/>
        </w:rPr>
        <w:t>gNBs</w:t>
      </w:r>
      <w:proofErr w:type="spellEnd"/>
      <w:r>
        <w:rPr>
          <w:b w:val="0"/>
          <w:bCs w:val="0"/>
          <w:sz w:val="21"/>
          <w:szCs w:val="21"/>
          <w:lang w:val="en-US"/>
        </w:rPr>
        <w:t>.</w:t>
      </w:r>
    </w:p>
    <w:p w14:paraId="3B9A79BF" w14:textId="77777777" w:rsidR="00C95488" w:rsidRDefault="009F385F">
      <w:pPr>
        <w:pStyle w:val="ab"/>
        <w:numPr>
          <w:ilvl w:val="1"/>
          <w:numId w:val="23"/>
        </w:numPr>
        <w:rPr>
          <w:b w:val="0"/>
          <w:bCs w:val="0"/>
          <w:sz w:val="21"/>
          <w:szCs w:val="21"/>
          <w:lang w:val="en-US"/>
        </w:rPr>
      </w:pPr>
      <w:r>
        <w:rPr>
          <w:b w:val="0"/>
          <w:bCs w:val="0"/>
          <w:sz w:val="21"/>
          <w:szCs w:val="21"/>
          <w:lang w:val="en-US"/>
        </w:rPr>
        <w:t>need to require a semi-static UL power split for the UE in absence of gNB scheduler coordination.</w:t>
      </w:r>
    </w:p>
    <w:p w14:paraId="303D6F93" w14:textId="77777777" w:rsidR="00C95488" w:rsidRDefault="009F385F">
      <w:pPr>
        <w:pStyle w:val="ab"/>
        <w:numPr>
          <w:ilvl w:val="1"/>
          <w:numId w:val="23"/>
        </w:numPr>
        <w:rPr>
          <w:b w:val="0"/>
          <w:bCs w:val="0"/>
          <w:sz w:val="21"/>
          <w:szCs w:val="21"/>
        </w:rPr>
      </w:pPr>
      <w:r>
        <w:rPr>
          <w:b w:val="0"/>
          <w:bCs w:val="0"/>
          <w:sz w:val="21"/>
          <w:szCs w:val="21"/>
        </w:rPr>
        <w:t>Only supported for connected mode</w:t>
      </w:r>
    </w:p>
    <w:p w14:paraId="3FEE366A" w14:textId="77777777" w:rsidR="00C95488" w:rsidRDefault="009F385F">
      <w:pPr>
        <w:pStyle w:val="ab"/>
        <w:numPr>
          <w:ilvl w:val="0"/>
          <w:numId w:val="23"/>
        </w:numPr>
        <w:rPr>
          <w:b w:val="0"/>
          <w:bCs w:val="0"/>
          <w:sz w:val="21"/>
          <w:szCs w:val="21"/>
        </w:rPr>
      </w:pPr>
      <w:r>
        <w:rPr>
          <w:b w:val="0"/>
          <w:bCs w:val="0"/>
          <w:sz w:val="21"/>
          <w:szCs w:val="21"/>
        </w:rPr>
        <w:t>Fragmented spectrum</w:t>
      </w:r>
    </w:p>
    <w:p w14:paraId="30AA5C72" w14:textId="77777777" w:rsidR="00C95488" w:rsidRDefault="009F385F">
      <w:pPr>
        <w:pStyle w:val="ab"/>
        <w:numPr>
          <w:ilvl w:val="1"/>
          <w:numId w:val="23"/>
        </w:numPr>
        <w:rPr>
          <w:b w:val="0"/>
          <w:bCs w:val="0"/>
          <w:sz w:val="21"/>
          <w:szCs w:val="21"/>
          <w:lang w:val="en-US"/>
        </w:rPr>
      </w:pPr>
      <w:r>
        <w:rPr>
          <w:b w:val="0"/>
          <w:bCs w:val="0"/>
          <w:sz w:val="21"/>
          <w:szCs w:val="21"/>
          <w:lang w:val="en-US"/>
        </w:rPr>
        <w:t>not efficiently utilized and latency is unnecessarily increased under NR CA framework</w:t>
      </w:r>
    </w:p>
    <w:p w14:paraId="12A95663" w14:textId="77777777" w:rsidR="00C95488" w:rsidRDefault="009F385F">
      <w:pPr>
        <w:pStyle w:val="ab"/>
        <w:numPr>
          <w:ilvl w:val="0"/>
          <w:numId w:val="23"/>
        </w:numPr>
        <w:rPr>
          <w:b w:val="0"/>
          <w:bCs w:val="0"/>
          <w:sz w:val="21"/>
          <w:szCs w:val="21"/>
          <w:lang w:val="en-US"/>
        </w:rPr>
      </w:pPr>
      <w:proofErr w:type="spellStart"/>
      <w:r>
        <w:rPr>
          <w:b w:val="0"/>
          <w:bCs w:val="0"/>
          <w:sz w:val="21"/>
          <w:szCs w:val="21"/>
          <w:lang w:val="en-US"/>
        </w:rPr>
        <w:t>Signalling</w:t>
      </w:r>
      <w:proofErr w:type="spellEnd"/>
      <w:r>
        <w:rPr>
          <w:b w:val="0"/>
          <w:bCs w:val="0"/>
          <w:sz w:val="21"/>
          <w:szCs w:val="21"/>
          <w:lang w:val="en-US"/>
        </w:rPr>
        <w:t xml:space="preserve"> overhead and UE processing complexity of PHY channels</w:t>
      </w:r>
    </w:p>
    <w:p w14:paraId="0563C6B2" w14:textId="77777777" w:rsidR="00C95488" w:rsidRDefault="009F385F">
      <w:pPr>
        <w:pStyle w:val="ab"/>
        <w:numPr>
          <w:ilvl w:val="1"/>
          <w:numId w:val="23"/>
        </w:numPr>
        <w:rPr>
          <w:b w:val="0"/>
          <w:bCs w:val="0"/>
          <w:sz w:val="21"/>
          <w:szCs w:val="21"/>
          <w:lang w:val="en-US"/>
        </w:rPr>
      </w:pPr>
      <w:r>
        <w:rPr>
          <w:b w:val="0"/>
          <w:bCs w:val="0"/>
          <w:sz w:val="21"/>
          <w:szCs w:val="21"/>
          <w:lang w:val="en-US"/>
        </w:rPr>
        <w:t>scale with the number of aggregated carriers rather than the aggregated bandwidth size</w:t>
      </w:r>
    </w:p>
    <w:p w14:paraId="5FCA4D04" w14:textId="77777777" w:rsidR="00C95488" w:rsidRDefault="009F385F">
      <w:pPr>
        <w:pStyle w:val="ab"/>
        <w:numPr>
          <w:ilvl w:val="0"/>
          <w:numId w:val="23"/>
        </w:numPr>
        <w:rPr>
          <w:b w:val="0"/>
          <w:bCs w:val="0"/>
          <w:sz w:val="21"/>
          <w:szCs w:val="21"/>
          <w:lang w:val="en-US"/>
        </w:rPr>
      </w:pPr>
      <w:r>
        <w:rPr>
          <w:b w:val="0"/>
          <w:bCs w:val="0"/>
          <w:sz w:val="21"/>
          <w:szCs w:val="21"/>
          <w:lang w:val="en-US"/>
        </w:rPr>
        <w:t>No support of efficient IDLE/INACTIVE modes offloading</w:t>
      </w:r>
    </w:p>
    <w:p w14:paraId="6EF96EB0" w14:textId="77777777" w:rsidR="00C95488" w:rsidRDefault="00C95488">
      <w:pPr>
        <w:rPr>
          <w:rFonts w:eastAsia="Yu Mincho"/>
          <w:sz w:val="21"/>
          <w:szCs w:val="21"/>
          <w:lang w:eastAsia="ja-JP"/>
        </w:rPr>
      </w:pPr>
      <w:bookmarkStart w:id="13" w:name="_Hlk211046923"/>
      <w:bookmarkEnd w:id="13"/>
    </w:p>
    <w:p w14:paraId="721846C7" w14:textId="77777777" w:rsidR="00C95488" w:rsidRDefault="00C95488">
      <w:pPr>
        <w:rPr>
          <w:rFonts w:eastAsia="Yu Mincho"/>
          <w:sz w:val="21"/>
          <w:szCs w:val="21"/>
          <w:lang w:eastAsia="ja-JP"/>
        </w:rPr>
      </w:pPr>
    </w:p>
    <w:p w14:paraId="28602F6A" w14:textId="77777777" w:rsidR="00C95488" w:rsidRDefault="009F385F">
      <w:pPr>
        <w:pStyle w:val="af1"/>
        <w:rPr>
          <w:lang w:val="en-US"/>
        </w:rPr>
      </w:pPr>
      <w:r>
        <w:rPr>
          <w:lang w:val="en-US"/>
        </w:rPr>
        <w:t xml:space="preserve">As those </w:t>
      </w:r>
      <w:r>
        <w:rPr>
          <w:rFonts w:eastAsia="Batang"/>
          <w:lang w:val="en-US" w:eastAsia="x-none"/>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0D07B760" w14:textId="77777777" w:rsidR="00C95488" w:rsidRDefault="00C95488">
      <w:pPr>
        <w:rPr>
          <w:rFonts w:eastAsia="Yu Mincho"/>
          <w:sz w:val="21"/>
          <w:szCs w:val="21"/>
          <w:lang w:val="en-US" w:eastAsia="ja-JP"/>
        </w:rPr>
      </w:pPr>
    </w:p>
    <w:p w14:paraId="7C128463" w14:textId="77777777" w:rsidR="00C95488" w:rsidRDefault="009F385F">
      <w:pPr>
        <w:pStyle w:val="4"/>
      </w:pPr>
      <w:r>
        <w:rPr>
          <w:highlight w:val="yellow"/>
        </w:rPr>
        <w:t>Proposed observation 9.1:</w:t>
      </w:r>
    </w:p>
    <w:p w14:paraId="6D6DB1BD"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The lessons learned from </w:t>
      </w:r>
      <w:r>
        <w:rPr>
          <w:rFonts w:ascii="Times New Roman" w:eastAsia="Batang" w:hAnsi="Times New Roman" w:cs="Times New Roman"/>
          <w:sz w:val="21"/>
          <w:szCs w:val="21"/>
          <w:lang w:val="en-US" w:eastAsia="x-none"/>
        </w:rPr>
        <w:t>NR</w:t>
      </w:r>
      <w:r>
        <w:rPr>
          <w:rFonts w:ascii="Times New Roman" w:eastAsia="DengXian" w:hAnsi="Times New Roman" w:cs="Times New Roman"/>
          <w:sz w:val="21"/>
          <w:szCs w:val="21"/>
          <w:lang w:val="en-US" w:eastAsia="zh-CN"/>
        </w:rPr>
        <w:t xml:space="preserve"> </w:t>
      </w:r>
      <w:r>
        <w:rPr>
          <w:rFonts w:ascii="Times New Roman" w:eastAsia="Batang" w:hAnsi="Times New Roman" w:cs="Times New Roman"/>
          <w:sz w:val="21"/>
          <w:szCs w:val="21"/>
          <w:lang w:val="en-US" w:eastAsia="x-none"/>
        </w:rPr>
        <w:t>spectrum utilization and aggregation framework</w:t>
      </w:r>
      <w:r>
        <w:rPr>
          <w:rFonts w:ascii="Times New Roman" w:hAnsi="Times New Roman" w:cs="Times New Roman"/>
          <w:sz w:val="21"/>
          <w:szCs w:val="21"/>
          <w:lang w:val="en-US"/>
        </w:rPr>
        <w:t xml:space="preserve"> include, but not limited to</w:t>
      </w:r>
    </w:p>
    <w:p w14:paraId="24488F88"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0EB70F3A" w14:textId="77777777" w:rsidR="00C95488" w:rsidRDefault="009F385F">
      <w:pPr>
        <w:pStyle w:val="ab"/>
        <w:numPr>
          <w:ilvl w:val="1"/>
          <w:numId w:val="11"/>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lastRenderedPageBreak/>
        <w:t>Pcell</w:t>
      </w:r>
      <w:proofErr w:type="spellEnd"/>
      <w:r>
        <w:rPr>
          <w:rFonts w:ascii="Times New Roman" w:hAnsi="Times New Roman" w:cs="Times New Roman"/>
          <w:sz w:val="21"/>
          <w:szCs w:val="21"/>
          <w:lang w:val="en-US"/>
        </w:rPr>
        <w:t xml:space="preserve"> vs </w:t>
      </w:r>
      <w:proofErr w:type="spellStart"/>
      <w:r>
        <w:rPr>
          <w:rFonts w:ascii="Times New Roman" w:hAnsi="Times New Roman" w:cs="Times New Roman"/>
          <w:sz w:val="21"/>
          <w:szCs w:val="21"/>
          <w:lang w:val="en-US"/>
        </w:rPr>
        <w:t>Scell</w:t>
      </w:r>
      <w:proofErr w:type="spellEnd"/>
    </w:p>
    <w:p w14:paraId="1FCFEE1A"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Allowing some functionalities only on specific cell like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may limit resource utilizations and prevent a NW from entering deep sleep as early as possible on a cell</w:t>
      </w:r>
    </w:p>
    <w:p w14:paraId="06EE209C"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Coupling DL and UL carriers for a cell</w:t>
      </w:r>
    </w:p>
    <w:p w14:paraId="7865A6E2"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6EC01E5D"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SUL/SDL, UL Tx switching, LBCA switching operate differently</w:t>
      </w:r>
    </w:p>
    <w:p w14:paraId="5B59D623"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SUL scheme is bound to dedicated SUL bands with UL-only resource</w:t>
      </w:r>
    </w:p>
    <w:p w14:paraId="2078DC67"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57AC0D2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7E821BD6"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6072CC30"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2F10398F"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1C7D00E9"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0298BBF2"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did not sufficiently facilitate wide variety of deployments and network implementations but was designed to require challenging low latency inter-cell coordination</w:t>
      </w:r>
    </w:p>
    <w:p w14:paraId="386EE976"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SSB adaptation for </w:t>
      </w:r>
      <w:proofErr w:type="spellStart"/>
      <w:r>
        <w:rPr>
          <w:rFonts w:ascii="Times New Roman" w:hAnsi="Times New Roman" w:cs="Times New Roman"/>
          <w:sz w:val="21"/>
          <w:szCs w:val="21"/>
          <w:lang w:val="en-US"/>
        </w:rPr>
        <w:t>Scell</w:t>
      </w:r>
      <w:proofErr w:type="spellEnd"/>
    </w:p>
    <w:p w14:paraId="11FF36B4"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SSB-less SCell operation</w:t>
      </w:r>
    </w:p>
    <w:p w14:paraId="06E251EA" w14:textId="77777777" w:rsidR="00C95488" w:rsidRDefault="009F385F">
      <w:pPr>
        <w:pStyle w:val="ab"/>
        <w:numPr>
          <w:ilvl w:val="3"/>
          <w:numId w:val="11"/>
        </w:numPr>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336D2C2A"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On-demand SSB SCell operation</w:t>
      </w:r>
    </w:p>
    <w:p w14:paraId="7E441CE6" w14:textId="77777777" w:rsidR="00C95488" w:rsidRDefault="009F385F">
      <w:pPr>
        <w:pStyle w:val="ab"/>
        <w:numPr>
          <w:ilvl w:val="3"/>
          <w:numId w:val="11"/>
        </w:numPr>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16159500"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Activation of additional carrier</w:t>
      </w:r>
    </w:p>
    <w:p w14:paraId="5501D4C6"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Slow not only because of signaling protocols and RAN4 requirements, but also because of very relaxed CSI accuracy for the newly activated carrier</w:t>
      </w:r>
    </w:p>
    <w:p w14:paraId="424C9D7A"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faces a dilemma of choosing the high service latency caused by SCell activation and high UE power consumption by keeping SCell always activated</w:t>
      </w:r>
    </w:p>
    <w:p w14:paraId="10421A3B"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SCell dormancy</w:t>
      </w:r>
    </w:p>
    <w:p w14:paraId="52F4F2CB" w14:textId="77777777" w:rsidR="00C95488" w:rsidRDefault="009F385F">
      <w:pPr>
        <w:pStyle w:val="ab"/>
        <w:numPr>
          <w:ilvl w:val="3"/>
          <w:numId w:val="11"/>
        </w:numPr>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1A1339C7"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A-TRS trigger with SCell activation</w:t>
      </w:r>
    </w:p>
    <w:p w14:paraId="6E9C4D93" w14:textId="77777777" w:rsidR="00C95488" w:rsidRDefault="009F385F">
      <w:pPr>
        <w:pStyle w:val="ab"/>
        <w:numPr>
          <w:ilvl w:val="3"/>
          <w:numId w:val="11"/>
        </w:numPr>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7D58E8C6"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56E6F52E"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7558CC49"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6AA1FFE8"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63E35CFE"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 and improve performance</w:t>
      </w:r>
    </w:p>
    <w:p w14:paraId="247363D4"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79C9708A"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actually limited by the maximum UE RF+BB hardware capacity in commercial networks</w:t>
      </w:r>
    </w:p>
    <w:p w14:paraId="3FEF44A3"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5928E746"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only beneficial for UEs who are close to gNB and have redundant UE Tx power and its symbol-by-symbol UL power control requires very tight coordination between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gNBs</w:t>
      </w:r>
      <w:proofErr w:type="spellEnd"/>
      <w:r>
        <w:rPr>
          <w:rFonts w:ascii="Times New Roman" w:hAnsi="Times New Roman" w:cs="Times New Roman"/>
          <w:sz w:val="21"/>
          <w:szCs w:val="21"/>
          <w:lang w:val="en-US"/>
        </w:rPr>
        <w:t>.</w:t>
      </w:r>
    </w:p>
    <w:p w14:paraId="113D3BE7"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need to require a semi-static UL power split for the UE in absence of gNB scheduler coordination.</w:t>
      </w:r>
    </w:p>
    <w:p w14:paraId="752FCDBA"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45F45D58"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4AADCDB6"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08B9A9AB" w14:textId="77777777" w:rsidR="00C95488" w:rsidRDefault="009F385F">
      <w:pPr>
        <w:pStyle w:val="ab"/>
        <w:numPr>
          <w:ilvl w:val="1"/>
          <w:numId w:val="11"/>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Signalling</w:t>
      </w:r>
      <w:proofErr w:type="spellEnd"/>
      <w:r>
        <w:rPr>
          <w:rFonts w:ascii="Times New Roman" w:hAnsi="Times New Roman" w:cs="Times New Roman"/>
          <w:sz w:val="21"/>
          <w:szCs w:val="21"/>
          <w:lang w:val="en-US"/>
        </w:rPr>
        <w:t xml:space="preserve"> overhead and UE processing complexity of PHY channels</w:t>
      </w:r>
    </w:p>
    <w:p w14:paraId="55AEC3D6"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2C9BC3D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 support of efficient IDLE/INACTIVE modes offloading</w:t>
      </w:r>
    </w:p>
    <w:tbl>
      <w:tblPr>
        <w:tblStyle w:val="aff1"/>
        <w:tblW w:w="9631" w:type="dxa"/>
        <w:tblLayout w:type="fixed"/>
        <w:tblLook w:val="04A0" w:firstRow="1" w:lastRow="0" w:firstColumn="1" w:lastColumn="0" w:noHBand="0" w:noVBand="1"/>
      </w:tblPr>
      <w:tblGrid>
        <w:gridCol w:w="1479"/>
        <w:gridCol w:w="1371"/>
        <w:gridCol w:w="6781"/>
      </w:tblGrid>
      <w:tr w:rsidR="00C95488" w14:paraId="3C9C2A5B" w14:textId="77777777">
        <w:tc>
          <w:tcPr>
            <w:tcW w:w="1479" w:type="dxa"/>
            <w:shd w:val="clear" w:color="auto" w:fill="D9D9D9" w:themeFill="background1" w:themeFillShade="D9"/>
          </w:tcPr>
          <w:p w14:paraId="6EB57D9A"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43A05D01"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7A1CC41B" w14:textId="77777777" w:rsidR="00C95488" w:rsidRDefault="009F385F">
            <w:pPr>
              <w:rPr>
                <w:sz w:val="21"/>
                <w:szCs w:val="21"/>
              </w:rPr>
            </w:pPr>
            <w:r>
              <w:rPr>
                <w:sz w:val="21"/>
                <w:szCs w:val="21"/>
              </w:rPr>
              <w:t>Comments</w:t>
            </w:r>
          </w:p>
        </w:tc>
      </w:tr>
      <w:tr w:rsidR="00C95488" w14:paraId="4E8B44EA" w14:textId="77777777">
        <w:tc>
          <w:tcPr>
            <w:tcW w:w="1479" w:type="dxa"/>
          </w:tcPr>
          <w:p w14:paraId="4E11CA49" w14:textId="77777777" w:rsidR="00C95488" w:rsidRDefault="009F385F">
            <w:pPr>
              <w:rPr>
                <w:rFonts w:eastAsia="Yu Mincho"/>
                <w:sz w:val="21"/>
                <w:szCs w:val="21"/>
                <w:lang w:val="en-US" w:eastAsia="ja-JP"/>
              </w:rPr>
            </w:pPr>
            <w:r>
              <w:rPr>
                <w:rFonts w:eastAsia="Yu Mincho"/>
                <w:sz w:val="21"/>
                <w:szCs w:val="21"/>
                <w:lang w:val="en-US" w:eastAsia="ja-JP"/>
              </w:rPr>
              <w:lastRenderedPageBreak/>
              <w:t>Moderator</w:t>
            </w:r>
          </w:p>
        </w:tc>
        <w:tc>
          <w:tcPr>
            <w:tcW w:w="1371" w:type="dxa"/>
          </w:tcPr>
          <w:p w14:paraId="1B8A3B92" w14:textId="77777777" w:rsidR="00C95488" w:rsidRDefault="00C95488">
            <w:pPr>
              <w:rPr>
                <w:rFonts w:ascii="Times" w:eastAsiaTheme="minorEastAsia" w:hAnsi="Times" w:cs="Times"/>
                <w:sz w:val="21"/>
                <w:szCs w:val="21"/>
                <w:lang w:eastAsia="zh-CN"/>
              </w:rPr>
            </w:pPr>
          </w:p>
        </w:tc>
        <w:tc>
          <w:tcPr>
            <w:tcW w:w="6781" w:type="dxa"/>
          </w:tcPr>
          <w:p w14:paraId="211C1CD8" w14:textId="77777777" w:rsidR="00C95488" w:rsidRDefault="009F385F">
            <w:pPr>
              <w:pStyle w:val="af1"/>
              <w:rPr>
                <w:lang w:val="en-GB"/>
              </w:rPr>
            </w:pPr>
            <w:r>
              <w:rPr>
                <w:lang w:val="en-US"/>
              </w:rPr>
              <w:t xml:space="preserve">This proposal can be used as starting point for further discussion, as this is moderator’s initial list and companies would need time to improve the text. </w:t>
            </w:r>
          </w:p>
        </w:tc>
      </w:tr>
      <w:tr w:rsidR="00C95488" w14:paraId="159C7C96" w14:textId="77777777">
        <w:tc>
          <w:tcPr>
            <w:tcW w:w="1479" w:type="dxa"/>
          </w:tcPr>
          <w:p w14:paraId="4FDF928F"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4F0651B6" w14:textId="77777777" w:rsidR="00C95488" w:rsidRDefault="009F385F">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4079A42F" w14:textId="77777777" w:rsidR="00C95488" w:rsidRDefault="00C95488">
            <w:pPr>
              <w:pStyle w:val="af1"/>
              <w:rPr>
                <w:lang w:val="en-US"/>
              </w:rPr>
            </w:pPr>
          </w:p>
        </w:tc>
      </w:tr>
      <w:tr w:rsidR="00C95488" w14:paraId="11795226" w14:textId="77777777">
        <w:tc>
          <w:tcPr>
            <w:tcW w:w="1479" w:type="dxa"/>
          </w:tcPr>
          <w:p w14:paraId="2F645458" w14:textId="77777777" w:rsidR="00C95488" w:rsidRDefault="009F385F">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3704833E" w14:textId="77777777" w:rsidR="00C95488" w:rsidRDefault="009F385F">
            <w:pPr>
              <w:rPr>
                <w:rFonts w:ascii="Times" w:eastAsia="Yu Mincho" w:hAnsi="Times" w:cs="Times"/>
                <w:sz w:val="21"/>
                <w:szCs w:val="21"/>
                <w:lang w:eastAsia="ja-JP"/>
              </w:rPr>
            </w:pPr>
            <w:r>
              <w:rPr>
                <w:rFonts w:ascii="Times" w:eastAsiaTheme="minorEastAsia" w:hAnsi="Times" w:cs="Times"/>
                <w:sz w:val="21"/>
                <w:szCs w:val="21"/>
                <w:lang w:eastAsia="zh-CN"/>
              </w:rPr>
              <w:t>Y with updates</w:t>
            </w:r>
          </w:p>
        </w:tc>
        <w:tc>
          <w:tcPr>
            <w:tcW w:w="6781" w:type="dxa"/>
          </w:tcPr>
          <w:p w14:paraId="432BC21B" w14:textId="77777777" w:rsidR="00C95488" w:rsidRDefault="009F385F">
            <w:pPr>
              <w:pStyle w:val="af1"/>
              <w:rPr>
                <w:lang w:val="en-US"/>
              </w:rPr>
            </w:pPr>
            <w:r>
              <w:rPr>
                <w:lang w:val="en-US"/>
              </w:rPr>
              <w:t xml:space="preserve">Firstly, some bullets are duplicated and update is needed. The </w:t>
            </w:r>
            <w:proofErr w:type="spellStart"/>
            <w:r>
              <w:rPr>
                <w:lang w:val="en-US"/>
              </w:rPr>
              <w:t>lalency</w:t>
            </w:r>
            <w:proofErr w:type="spellEnd"/>
            <w:r>
              <w:rPr>
                <w:lang w:val="en-US"/>
              </w:rPr>
              <w:t xml:space="preserve"> of </w:t>
            </w:r>
            <w:proofErr w:type="spellStart"/>
            <w:r>
              <w:rPr>
                <w:lang w:val="en-US"/>
              </w:rPr>
              <w:t>SCell</w:t>
            </w:r>
            <w:proofErr w:type="spellEnd"/>
            <w:r>
              <w:rPr>
                <w:lang w:val="en-US"/>
              </w:rPr>
              <w:t xml:space="preserve"> activation is general issue in NR CA, which is mentioned in “Activation of additional carrier”, so “and latency is unnecessarily increased under NR CA framework” can be removed in “Fragmented spectrum” bullet.</w:t>
            </w:r>
          </w:p>
          <w:p w14:paraId="00C264D2" w14:textId="77777777" w:rsidR="00C95488" w:rsidRDefault="009F385F">
            <w:pPr>
              <w:pStyle w:val="af1"/>
              <w:rPr>
                <w:rFonts w:eastAsiaTheme="minorEastAsia"/>
                <w:lang w:val="en-US" w:eastAsia="zh-CN"/>
              </w:rPr>
            </w:pPr>
            <w:r>
              <w:rPr>
                <w:lang w:val="en-US"/>
              </w:rPr>
              <w:t>Secondly, some bullets are related and update is needed.</w:t>
            </w:r>
            <w:r>
              <w:rPr>
                <w:rFonts w:eastAsiaTheme="minorEastAsia"/>
                <w:lang w:val="en-US" w:eastAsia="zh-CN"/>
              </w:rPr>
              <w:t xml:space="preserve">  “</w:t>
            </w:r>
            <w:proofErr w:type="spellStart"/>
            <w:r>
              <w:rPr>
                <w:rFonts w:eastAsiaTheme="minorEastAsia"/>
                <w:lang w:val="en-US" w:eastAsia="zh-CN"/>
              </w:rPr>
              <w:t>Signalling</w:t>
            </w:r>
            <w:proofErr w:type="spellEnd"/>
            <w:r>
              <w:rPr>
                <w:rFonts w:eastAsiaTheme="minorEastAsia"/>
                <w:lang w:val="en-US" w:eastAsia="zh-CN"/>
              </w:rPr>
              <w:t xml:space="preserve"> overhead and UE processing complexity of PHY channels” can be sub-bullet of “Features (such as HARQ) defined per carrier”.</w:t>
            </w:r>
          </w:p>
          <w:p w14:paraId="3CA28C0E" w14:textId="77777777" w:rsidR="00C95488" w:rsidRDefault="009F385F">
            <w:pPr>
              <w:pStyle w:val="af1"/>
              <w:rPr>
                <w:rFonts w:eastAsiaTheme="minorEastAsia"/>
                <w:lang w:val="en-US" w:eastAsia="zh-CN"/>
              </w:rPr>
            </w:pPr>
            <w:r>
              <w:rPr>
                <w:rFonts w:eastAsiaTheme="minorEastAsia"/>
                <w:lang w:val="en-US" w:eastAsia="zh-CN"/>
              </w:rPr>
              <w:t>Lastly, cell management overhead is large in NR CA, especially for fragmented spectrum, which should be included in lessons.</w:t>
            </w:r>
          </w:p>
          <w:p w14:paraId="42E3BEAB" w14:textId="77777777" w:rsidR="00C95488" w:rsidRDefault="009F385F">
            <w:pPr>
              <w:pStyle w:val="af1"/>
              <w:rPr>
                <w:rFonts w:eastAsiaTheme="minorEastAsia"/>
                <w:lang w:val="en-US" w:eastAsia="zh-CN"/>
              </w:rPr>
            </w:pPr>
            <w:r>
              <w:rPr>
                <w:rFonts w:eastAsiaTheme="minorEastAsia"/>
                <w:lang w:val="en-US" w:eastAsia="zh-CN"/>
              </w:rPr>
              <w:t>The suggested updates are as below with red.</w:t>
            </w:r>
          </w:p>
          <w:p w14:paraId="3616734C"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The lessons learned from </w:t>
            </w:r>
            <w:r>
              <w:rPr>
                <w:rFonts w:ascii="Times New Roman" w:eastAsia="Batang" w:hAnsi="Times New Roman" w:cs="Times New Roman"/>
                <w:sz w:val="21"/>
                <w:szCs w:val="21"/>
                <w:lang w:val="en-US" w:eastAsia="x-none"/>
              </w:rPr>
              <w:t>NR</w:t>
            </w:r>
            <w:r>
              <w:rPr>
                <w:rFonts w:ascii="Times New Roman" w:eastAsia="DengXian" w:hAnsi="Times New Roman" w:cs="Times New Roman"/>
                <w:sz w:val="21"/>
                <w:szCs w:val="21"/>
                <w:lang w:val="en-US" w:eastAsia="zh-CN"/>
              </w:rPr>
              <w:t xml:space="preserve"> </w:t>
            </w:r>
            <w:r>
              <w:rPr>
                <w:rFonts w:ascii="Times New Roman" w:eastAsia="Batang" w:hAnsi="Times New Roman" w:cs="Times New Roman"/>
                <w:sz w:val="21"/>
                <w:szCs w:val="21"/>
                <w:lang w:val="en-US" w:eastAsia="x-none"/>
              </w:rPr>
              <w:t>spectrum utilization and aggregation framework</w:t>
            </w:r>
            <w:r>
              <w:rPr>
                <w:rFonts w:ascii="Times New Roman" w:hAnsi="Times New Roman" w:cs="Times New Roman"/>
                <w:sz w:val="21"/>
                <w:szCs w:val="21"/>
                <w:lang w:val="en-US"/>
              </w:rPr>
              <w:t xml:space="preserve"> include, but not limited to</w:t>
            </w:r>
          </w:p>
          <w:p w14:paraId="165207E6"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6405BB80"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4AF6F923"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7FC0932B"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19DAE890" w14:textId="77777777" w:rsidR="00C95488" w:rsidRDefault="009F385F">
            <w:pPr>
              <w:pStyle w:val="ab"/>
              <w:numPr>
                <w:ilvl w:val="2"/>
                <w:numId w:val="11"/>
              </w:numPr>
              <w:rPr>
                <w:rFonts w:ascii="Times New Roman" w:hAnsi="Times New Roman" w:cs="Times New Roman"/>
                <w:color w:val="FF0000"/>
                <w:sz w:val="21"/>
                <w:szCs w:val="21"/>
                <w:u w:val="single"/>
                <w:lang w:val="en-US"/>
              </w:rPr>
            </w:pPr>
            <w:proofErr w:type="spellStart"/>
            <w:r>
              <w:rPr>
                <w:rFonts w:ascii="Times New Roman" w:hAnsi="Times New Roman" w:cs="Times New Roman"/>
                <w:color w:val="FF0000"/>
                <w:sz w:val="21"/>
                <w:szCs w:val="21"/>
                <w:u w:val="single"/>
                <w:lang w:val="en-US"/>
              </w:rPr>
              <w:t>Signalling</w:t>
            </w:r>
            <w:proofErr w:type="spellEnd"/>
            <w:r>
              <w:rPr>
                <w:rFonts w:ascii="Times New Roman" w:hAnsi="Times New Roman" w:cs="Times New Roman"/>
                <w:color w:val="FF0000"/>
                <w:sz w:val="21"/>
                <w:szCs w:val="21"/>
                <w:u w:val="single"/>
                <w:lang w:val="en-US"/>
              </w:rPr>
              <w:t xml:space="preserve"> overhead and UE processing complexity of PHY channels</w:t>
            </w:r>
          </w:p>
          <w:p w14:paraId="7E188D3D" w14:textId="77777777" w:rsidR="00C95488" w:rsidRDefault="009F385F">
            <w:pPr>
              <w:pStyle w:val="ab"/>
              <w:numPr>
                <w:ilvl w:val="3"/>
                <w:numId w:val="11"/>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scale with the number of aggregated carriers rather than the aggregated bandwidth size</w:t>
            </w:r>
          </w:p>
          <w:p w14:paraId="0EEF4E74"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0DA18432"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085933A8"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not efficiently utilized </w:t>
            </w:r>
            <w:r>
              <w:rPr>
                <w:rFonts w:ascii="Times New Roman" w:hAnsi="Times New Roman" w:cs="Times New Roman"/>
                <w:strike/>
                <w:color w:val="FF0000"/>
                <w:sz w:val="21"/>
                <w:szCs w:val="21"/>
                <w:lang w:val="en-US"/>
              </w:rPr>
              <w:t>and latency is unnecessarily increased under NR CA framework</w:t>
            </w:r>
          </w:p>
          <w:p w14:paraId="611F5E10" w14:textId="77777777" w:rsidR="00C95488" w:rsidRDefault="009F385F">
            <w:pPr>
              <w:pStyle w:val="ab"/>
              <w:numPr>
                <w:ilvl w:val="2"/>
                <w:numId w:val="11"/>
              </w:numPr>
              <w:rPr>
                <w:rFonts w:ascii="Times New Roman" w:hAnsi="Times New Roman" w:cs="Times New Roman"/>
                <w:sz w:val="21"/>
                <w:szCs w:val="21"/>
                <w:u w:val="single"/>
                <w:lang w:val="en-US"/>
              </w:rPr>
            </w:pPr>
            <w:r>
              <w:rPr>
                <w:rFonts w:ascii="Times New Roman" w:hAnsi="Times New Roman" w:cs="Times New Roman"/>
                <w:color w:val="FF0000"/>
                <w:sz w:val="21"/>
                <w:szCs w:val="21"/>
                <w:u w:val="single"/>
                <w:lang w:val="en-US"/>
              </w:rPr>
              <w:t>high cell management overhead</w:t>
            </w:r>
          </w:p>
          <w:p w14:paraId="0B688832" w14:textId="77777777" w:rsidR="00C95488" w:rsidRDefault="009F385F">
            <w:pPr>
              <w:pStyle w:val="ab"/>
              <w:numPr>
                <w:ilvl w:val="1"/>
                <w:numId w:val="11"/>
              </w:numPr>
              <w:rPr>
                <w:rFonts w:ascii="Times New Roman" w:hAnsi="Times New Roman" w:cs="Times New Roman"/>
                <w:strike/>
                <w:color w:val="FF0000"/>
                <w:sz w:val="21"/>
                <w:szCs w:val="21"/>
                <w:lang w:val="en-US"/>
              </w:rPr>
            </w:pPr>
            <w:proofErr w:type="spellStart"/>
            <w:r>
              <w:rPr>
                <w:rFonts w:ascii="Times New Roman" w:hAnsi="Times New Roman" w:cs="Times New Roman"/>
                <w:strike/>
                <w:color w:val="FF0000"/>
                <w:sz w:val="21"/>
                <w:szCs w:val="21"/>
                <w:lang w:val="en-US"/>
              </w:rPr>
              <w:t>Signalling</w:t>
            </w:r>
            <w:proofErr w:type="spellEnd"/>
            <w:r>
              <w:rPr>
                <w:rFonts w:ascii="Times New Roman" w:hAnsi="Times New Roman" w:cs="Times New Roman"/>
                <w:strike/>
                <w:color w:val="FF0000"/>
                <w:sz w:val="21"/>
                <w:szCs w:val="21"/>
                <w:lang w:val="en-US"/>
              </w:rPr>
              <w:t xml:space="preserve"> overhead and UE processing complexity of PHY channels</w:t>
            </w:r>
          </w:p>
          <w:p w14:paraId="443DADB8" w14:textId="77777777" w:rsidR="00C95488" w:rsidRDefault="009F385F">
            <w:pPr>
              <w:pStyle w:val="ab"/>
              <w:numPr>
                <w:ilvl w:val="2"/>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scale with the number of aggregated carriers rather than the aggregated bandwidth size</w:t>
            </w:r>
          </w:p>
          <w:p w14:paraId="0D3E5798"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 support of efficient IDLE/INACTIVE modes offloading</w:t>
            </w:r>
          </w:p>
          <w:p w14:paraId="2BB31D57" w14:textId="77777777" w:rsidR="00C95488" w:rsidRDefault="00C95488">
            <w:pPr>
              <w:pStyle w:val="af1"/>
              <w:rPr>
                <w:lang w:val="en-US"/>
              </w:rPr>
            </w:pPr>
          </w:p>
        </w:tc>
      </w:tr>
      <w:tr w:rsidR="00C95488" w14:paraId="1FD62AFF" w14:textId="77777777">
        <w:tc>
          <w:tcPr>
            <w:tcW w:w="1479" w:type="dxa"/>
          </w:tcPr>
          <w:p w14:paraId="7651307A" w14:textId="77777777" w:rsidR="00C95488" w:rsidRDefault="009F385F">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23BDACC3" w14:textId="77777777" w:rsidR="00C95488" w:rsidRDefault="00C95488">
            <w:pPr>
              <w:rPr>
                <w:rFonts w:ascii="Times" w:eastAsiaTheme="minorEastAsia" w:hAnsi="Times" w:cs="Times"/>
                <w:sz w:val="21"/>
                <w:szCs w:val="21"/>
                <w:lang w:eastAsia="zh-CN"/>
              </w:rPr>
            </w:pPr>
          </w:p>
        </w:tc>
        <w:tc>
          <w:tcPr>
            <w:tcW w:w="6781" w:type="dxa"/>
          </w:tcPr>
          <w:p w14:paraId="3E9972CE" w14:textId="77777777" w:rsidR="00C95488" w:rsidRDefault="009F385F">
            <w:pPr>
              <w:pStyle w:val="af1"/>
              <w:rPr>
                <w:lang w:val="en-US"/>
              </w:rPr>
            </w:pPr>
            <w:r>
              <w:rPr>
                <w:lang w:val="en-US"/>
              </w:rPr>
              <w:t xml:space="preserve">We think the first step is to list the potential issues and determine whether they are actually issues at the next meeting. Many sub-bullets below need more discussions. In the main-bullet, we can change “lessons” into “potential lessons”.  </w:t>
            </w:r>
          </w:p>
        </w:tc>
      </w:tr>
      <w:tr w:rsidR="00C95488" w14:paraId="09F79AF9" w14:textId="77777777">
        <w:tc>
          <w:tcPr>
            <w:tcW w:w="1479" w:type="dxa"/>
          </w:tcPr>
          <w:p w14:paraId="763C2A29" w14:textId="77777777" w:rsidR="00C95488" w:rsidRDefault="009F385F">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7D2A6991" w14:textId="77777777" w:rsidR="00C95488" w:rsidRDefault="00C95488">
            <w:pPr>
              <w:rPr>
                <w:rFonts w:ascii="Times" w:eastAsiaTheme="minorEastAsia" w:hAnsi="Times" w:cs="Times"/>
                <w:sz w:val="21"/>
                <w:szCs w:val="21"/>
                <w:lang w:eastAsia="zh-CN"/>
              </w:rPr>
            </w:pPr>
          </w:p>
        </w:tc>
        <w:tc>
          <w:tcPr>
            <w:tcW w:w="6781" w:type="dxa"/>
          </w:tcPr>
          <w:p w14:paraId="5F20D77C" w14:textId="77777777" w:rsidR="00C95488" w:rsidRDefault="009F385F">
            <w:pPr>
              <w:pStyle w:val="af1"/>
              <w:rPr>
                <w:lang w:val="en-US"/>
              </w:rPr>
            </w:pPr>
            <w:r>
              <w:rPr>
                <w:lang w:val="en-US"/>
              </w:rPr>
              <w:t xml:space="preserve">Okay, but we are not sure why we </w:t>
            </w:r>
            <w:proofErr w:type="spellStart"/>
            <w:r>
              <w:rPr>
                <w:lang w:val="en-US"/>
              </w:rPr>
              <w:t>neeed</w:t>
            </w:r>
            <w:proofErr w:type="spellEnd"/>
            <w:r>
              <w:rPr>
                <w:lang w:val="en-US"/>
              </w:rPr>
              <w:t xml:space="preserve"> </w:t>
            </w:r>
            <w:proofErr w:type="spellStart"/>
            <w:r>
              <w:rPr>
                <w:lang w:val="en-US"/>
              </w:rPr>
              <w:t>laudray</w:t>
            </w:r>
            <w:proofErr w:type="spellEnd"/>
            <w:r>
              <w:rPr>
                <w:lang w:val="en-US"/>
              </w:rPr>
              <w:t xml:space="preserve"> list of things. The same comment </w:t>
            </w:r>
            <w:proofErr w:type="gramStart"/>
            <w:r>
              <w:rPr>
                <w:lang w:val="en-US"/>
              </w:rPr>
              <w:t>apply</w:t>
            </w:r>
            <w:proofErr w:type="gramEnd"/>
            <w:r>
              <w:rPr>
                <w:lang w:val="en-US"/>
              </w:rPr>
              <w:t xml:space="preserve"> to other proposals as well. </w:t>
            </w:r>
          </w:p>
        </w:tc>
      </w:tr>
      <w:tr w:rsidR="00C95488" w14:paraId="41776938" w14:textId="77777777">
        <w:tc>
          <w:tcPr>
            <w:tcW w:w="1479" w:type="dxa"/>
          </w:tcPr>
          <w:p w14:paraId="7B00FDA6"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700FB62C" w14:textId="77777777" w:rsidR="00C95488" w:rsidRDefault="00C95488">
            <w:pPr>
              <w:rPr>
                <w:rFonts w:ascii="Times" w:eastAsiaTheme="minorEastAsia" w:hAnsi="Times" w:cs="Times"/>
                <w:sz w:val="21"/>
                <w:szCs w:val="21"/>
                <w:lang w:eastAsia="zh-CN"/>
              </w:rPr>
            </w:pPr>
          </w:p>
        </w:tc>
        <w:tc>
          <w:tcPr>
            <w:tcW w:w="6781" w:type="dxa"/>
          </w:tcPr>
          <w:p w14:paraId="25CCB357" w14:textId="77777777" w:rsidR="00C95488" w:rsidRDefault="009F385F">
            <w:pPr>
              <w:pStyle w:val="af1"/>
              <w:rPr>
                <w:sz w:val="20"/>
                <w:szCs w:val="20"/>
                <w:lang w:val="en-US"/>
              </w:rPr>
            </w:pPr>
            <w:r>
              <w:rPr>
                <w:sz w:val="20"/>
                <w:szCs w:val="20"/>
                <w:lang w:val="en-US"/>
              </w:rPr>
              <w:t>OK in principle.</w:t>
            </w:r>
          </w:p>
          <w:p w14:paraId="3908E619" w14:textId="77777777" w:rsidR="00C95488" w:rsidRDefault="009F385F">
            <w:pPr>
              <w:pStyle w:val="af1"/>
              <w:rPr>
                <w:sz w:val="20"/>
                <w:szCs w:val="20"/>
                <w:lang w:val="en-US"/>
              </w:rPr>
            </w:pPr>
            <w:r>
              <w:rPr>
                <w:sz w:val="20"/>
                <w:szCs w:val="20"/>
                <w:lang w:val="en-US"/>
              </w:rPr>
              <w:t xml:space="preserve">The following text is not clear to us, DAI for Type-2 HARQ-ACK codebook conders the values </w:t>
            </w:r>
            <w:proofErr w:type="spellStart"/>
            <w:r>
              <w:rPr>
                <w:sz w:val="20"/>
                <w:szCs w:val="20"/>
                <w:lang w:val="en-US"/>
              </w:rPr>
              <w:t>accoss</w:t>
            </w:r>
            <w:proofErr w:type="spellEnd"/>
            <w:r>
              <w:rPr>
                <w:sz w:val="20"/>
                <w:szCs w:val="20"/>
                <w:lang w:val="en-US"/>
              </w:rPr>
              <w:t xml:space="preserve"> cells, suggest to remove </w:t>
            </w:r>
          </w:p>
          <w:p w14:paraId="25703097" w14:textId="77777777" w:rsidR="00C95488" w:rsidRDefault="009F385F">
            <w:pPr>
              <w:pStyle w:val="ab"/>
              <w:numPr>
                <w:ilvl w:val="1"/>
                <w:numId w:val="11"/>
              </w:numPr>
              <w:rPr>
                <w:rFonts w:ascii="Times New Roman" w:hAnsi="Times New Roman" w:cs="Times New Roman"/>
                <w:sz w:val="20"/>
                <w:szCs w:val="20"/>
                <w:lang w:val="en-US"/>
              </w:rPr>
            </w:pPr>
            <w:r>
              <w:rPr>
                <w:sz w:val="20"/>
                <w:szCs w:val="20"/>
                <w:lang w:val="en-US"/>
              </w:rPr>
              <w:t>“</w:t>
            </w:r>
            <w:r>
              <w:rPr>
                <w:rFonts w:ascii="Times New Roman" w:hAnsi="Times New Roman" w:cs="Times New Roman"/>
                <w:sz w:val="20"/>
                <w:szCs w:val="20"/>
                <w:lang w:val="en-US"/>
              </w:rPr>
              <w:t>Avoid dependencies across carriers</w:t>
            </w:r>
          </w:p>
          <w:p w14:paraId="5C04CCB9" w14:textId="77777777" w:rsidR="00C95488" w:rsidRDefault="009F385F">
            <w:pPr>
              <w:pStyle w:val="ab"/>
              <w:numPr>
                <w:ilvl w:val="2"/>
                <w:numId w:val="11"/>
              </w:numPr>
              <w:rPr>
                <w:rFonts w:ascii="Times New Roman" w:hAnsi="Times New Roman" w:cs="Times New Roman"/>
                <w:sz w:val="20"/>
                <w:szCs w:val="20"/>
                <w:lang w:val="en-US"/>
              </w:rPr>
            </w:pPr>
            <w:r>
              <w:rPr>
                <w:rFonts w:ascii="Times New Roman" w:hAnsi="Times New Roman" w:cs="Times New Roman"/>
                <w:sz w:val="20"/>
                <w:szCs w:val="20"/>
                <w:lang w:val="en-US"/>
              </w:rPr>
              <w:t>such as DAI to simplify implementation and improve performance”</w:t>
            </w:r>
          </w:p>
          <w:p w14:paraId="3F2EB411" w14:textId="77777777" w:rsidR="00C95488" w:rsidRDefault="009F385F">
            <w:pPr>
              <w:rPr>
                <w:lang w:val="en-US" w:eastAsia="ko-KR"/>
              </w:rPr>
            </w:pPr>
            <w:r>
              <w:rPr>
                <w:lang w:val="en-US" w:eastAsia="ko-KR"/>
              </w:rPr>
              <w:lastRenderedPageBreak/>
              <w:t>Another confusion is the following bullet since A-TRS may reduce SSB usage and improve NES,</w:t>
            </w:r>
          </w:p>
          <w:p w14:paraId="7DBEC85D"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A-TRS trigger with SCell activation</w:t>
            </w:r>
          </w:p>
          <w:p w14:paraId="1B198FF9" w14:textId="77777777" w:rsidR="00C95488" w:rsidRDefault="009F385F">
            <w:pPr>
              <w:pStyle w:val="ab"/>
              <w:numPr>
                <w:ilvl w:val="3"/>
                <w:numId w:val="11"/>
              </w:numPr>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3EB5046C" w14:textId="77777777" w:rsidR="00C95488" w:rsidRDefault="00C95488">
            <w:pPr>
              <w:pStyle w:val="af1"/>
              <w:rPr>
                <w:lang w:val="en-US"/>
              </w:rPr>
            </w:pPr>
          </w:p>
        </w:tc>
      </w:tr>
      <w:tr w:rsidR="00C95488" w14:paraId="5782E4A7" w14:textId="77777777">
        <w:tc>
          <w:tcPr>
            <w:tcW w:w="1479" w:type="dxa"/>
          </w:tcPr>
          <w:p w14:paraId="1D0C55D9" w14:textId="77777777" w:rsidR="00C95488" w:rsidRDefault="009F385F">
            <w:pPr>
              <w:rPr>
                <w:rFonts w:eastAsia="Yu Mincho"/>
                <w:sz w:val="21"/>
                <w:szCs w:val="21"/>
                <w:lang w:val="en-US" w:eastAsia="ja-JP"/>
              </w:rPr>
            </w:pPr>
            <w:r>
              <w:rPr>
                <w:rFonts w:eastAsiaTheme="minorEastAsia"/>
                <w:sz w:val="21"/>
                <w:szCs w:val="21"/>
                <w:lang w:val="en-US" w:eastAsia="zh-CN"/>
              </w:rPr>
              <w:lastRenderedPageBreak/>
              <w:t>OPPO</w:t>
            </w:r>
          </w:p>
        </w:tc>
        <w:tc>
          <w:tcPr>
            <w:tcW w:w="1371" w:type="dxa"/>
          </w:tcPr>
          <w:p w14:paraId="7D462AC3" w14:textId="77777777" w:rsidR="00C95488" w:rsidRDefault="00C95488">
            <w:pPr>
              <w:rPr>
                <w:rFonts w:ascii="Times" w:eastAsiaTheme="minorEastAsia" w:hAnsi="Times" w:cs="Times"/>
                <w:sz w:val="21"/>
                <w:szCs w:val="21"/>
                <w:lang w:eastAsia="zh-CN"/>
              </w:rPr>
            </w:pPr>
          </w:p>
        </w:tc>
        <w:tc>
          <w:tcPr>
            <w:tcW w:w="6781" w:type="dxa"/>
          </w:tcPr>
          <w:p w14:paraId="07E37F3E" w14:textId="77777777" w:rsidR="00C95488" w:rsidRDefault="009F385F">
            <w:pPr>
              <w:pStyle w:val="af1"/>
              <w:rPr>
                <w:rFonts w:eastAsiaTheme="minorEastAsia"/>
                <w:lang w:val="en-US" w:eastAsia="zh-CN"/>
              </w:rPr>
            </w:pPr>
            <w:r>
              <w:rPr>
                <w:rFonts w:eastAsiaTheme="minorEastAsia"/>
                <w:lang w:val="en-US" w:eastAsia="zh-CN"/>
              </w:rPr>
              <w:t>We have three comments on the proposed observation:</w:t>
            </w:r>
          </w:p>
          <w:p w14:paraId="3D951F80" w14:textId="77777777" w:rsidR="00C95488" w:rsidRDefault="009F385F">
            <w:pPr>
              <w:pStyle w:val="af1"/>
              <w:rPr>
                <w:rFonts w:eastAsiaTheme="minorEastAsia"/>
                <w:lang w:val="en-US" w:eastAsia="zh-CN"/>
              </w:rPr>
            </w:pPr>
            <w:r>
              <w:rPr>
                <w:rFonts w:eastAsiaTheme="minorEastAsia"/>
                <w:b/>
                <w:bCs/>
                <w:i/>
                <w:iCs/>
                <w:u w:val="single"/>
                <w:lang w:val="en-US" w:eastAsia="zh-CN"/>
              </w:rPr>
              <w:t xml:space="preserve">Comment #1: </w:t>
            </w:r>
            <w:r>
              <w:rPr>
                <w:rFonts w:eastAsiaTheme="minorEastAsia"/>
                <w:lang w:val="en-US" w:eastAsia="zh-CN"/>
              </w:rPr>
              <w:t xml:space="preserve">The first is about the structure of the observation: in the proposed observation, we see some lessons/characteristics of one specific mechanism/framework are distributed into multiple sub-bullets, e.g., the lessons of Tx switching </w:t>
            </w:r>
            <w:proofErr w:type="spellStart"/>
            <w:r>
              <w:rPr>
                <w:rFonts w:eastAsiaTheme="minorEastAsia"/>
                <w:lang w:val="en-US" w:eastAsia="zh-CN"/>
              </w:rPr>
              <w:t>appreas</w:t>
            </w:r>
            <w:proofErr w:type="spellEnd"/>
            <w:r>
              <w:rPr>
                <w:rFonts w:eastAsiaTheme="minorEastAsia"/>
                <w:lang w:val="en-US" w:eastAsia="zh-CN"/>
              </w:rPr>
              <w:t xml:space="preserve"> in both the third sub-bullet “Coupling DL and UL carriers for a cell” and the fourth sub-bullet “UL Tx switching”, the lessons of CA also are included in many sub-bullets, e.g., the “</w:t>
            </w:r>
            <w:proofErr w:type="spellStart"/>
            <w:r>
              <w:rPr>
                <w:rFonts w:eastAsiaTheme="minorEastAsia"/>
                <w:lang w:val="en-US" w:eastAsia="zh-CN"/>
              </w:rPr>
              <w:t>Pcell</w:t>
            </w:r>
            <w:proofErr w:type="spellEnd"/>
            <w:r>
              <w:rPr>
                <w:rFonts w:eastAsiaTheme="minorEastAsia"/>
                <w:lang w:val="en-US" w:eastAsia="zh-CN"/>
              </w:rPr>
              <w:t xml:space="preserve"> vs </w:t>
            </w:r>
            <w:proofErr w:type="spellStart"/>
            <w:r>
              <w:rPr>
                <w:rFonts w:eastAsiaTheme="minorEastAsia"/>
                <w:lang w:val="en-US" w:eastAsia="zh-CN"/>
              </w:rPr>
              <w:t>Scell</w:t>
            </w:r>
            <w:proofErr w:type="spellEnd"/>
            <w:r>
              <w:rPr>
                <w:rFonts w:eastAsiaTheme="minorEastAsia"/>
                <w:lang w:val="en-US" w:eastAsia="zh-CN"/>
              </w:rPr>
              <w:t>” sub-bullet, the “CA applicability” sub-bullet and so on. This will obviously lead to complexity for company reading and understanding. Therefore, from our perspective, the proposed observation should be grouped based on the following structure:</w:t>
            </w:r>
          </w:p>
          <w:tbl>
            <w:tblPr>
              <w:tblStyle w:val="aff1"/>
              <w:tblW w:w="6554" w:type="dxa"/>
              <w:tblLayout w:type="fixed"/>
              <w:tblLook w:val="04A0" w:firstRow="1" w:lastRow="0" w:firstColumn="1" w:lastColumn="0" w:noHBand="0" w:noVBand="1"/>
            </w:tblPr>
            <w:tblGrid>
              <w:gridCol w:w="6554"/>
            </w:tblGrid>
            <w:tr w:rsidR="00C95488" w14:paraId="152959F8" w14:textId="77777777">
              <w:tc>
                <w:tcPr>
                  <w:tcW w:w="6554" w:type="dxa"/>
                </w:tcPr>
                <w:p w14:paraId="1CE65143" w14:textId="77777777" w:rsidR="00C95488" w:rsidRDefault="009F385F">
                  <w:pPr>
                    <w:rPr>
                      <w:b/>
                      <w:bCs/>
                      <w:i/>
                      <w:iCs/>
                      <w:sz w:val="21"/>
                      <w:szCs w:val="21"/>
                      <w:lang w:val="en-US"/>
                    </w:rPr>
                  </w:pPr>
                  <w:r>
                    <w:rPr>
                      <w:b/>
                      <w:bCs/>
                      <w:i/>
                      <w:iCs/>
                      <w:sz w:val="21"/>
                      <w:szCs w:val="21"/>
                      <w:lang w:val="en-US"/>
                    </w:rPr>
                    <w:t xml:space="preserve">The lessons learned from </w:t>
                  </w:r>
                  <w:r>
                    <w:rPr>
                      <w:b/>
                      <w:bCs/>
                      <w:i/>
                      <w:iCs/>
                      <w:sz w:val="21"/>
                      <w:szCs w:val="21"/>
                      <w:lang w:eastAsia="x-none"/>
                    </w:rPr>
                    <w:t>NR</w:t>
                  </w:r>
                  <w:r>
                    <w:rPr>
                      <w:rFonts w:eastAsia="DengXian"/>
                      <w:b/>
                      <w:bCs/>
                      <w:i/>
                      <w:iCs/>
                      <w:sz w:val="21"/>
                      <w:szCs w:val="21"/>
                      <w:lang w:eastAsia="zh-CN"/>
                    </w:rPr>
                    <w:t xml:space="preserve"> </w:t>
                  </w:r>
                  <w:r>
                    <w:rPr>
                      <w:b/>
                      <w:bCs/>
                      <w:i/>
                      <w:iCs/>
                      <w:sz w:val="21"/>
                      <w:szCs w:val="21"/>
                      <w:lang w:eastAsia="x-none"/>
                    </w:rPr>
                    <w:t>spectrum utilization and aggregation framework</w:t>
                  </w:r>
                  <w:r>
                    <w:rPr>
                      <w:b/>
                      <w:bCs/>
                      <w:i/>
                      <w:iCs/>
                      <w:sz w:val="21"/>
                      <w:szCs w:val="21"/>
                      <w:lang w:val="en-US"/>
                    </w:rPr>
                    <w:t xml:space="preserve"> include, but not limited to</w:t>
                  </w:r>
                </w:p>
                <w:p w14:paraId="4AC8300F" w14:textId="77777777" w:rsidR="00C95488" w:rsidRDefault="009F385F">
                  <w:pPr>
                    <w:pStyle w:val="af1"/>
                    <w:numPr>
                      <w:ilvl w:val="0"/>
                      <w:numId w:val="32"/>
                    </w:numPr>
                    <w:rPr>
                      <w:rFonts w:eastAsiaTheme="minorEastAsia"/>
                      <w:b/>
                      <w:bCs/>
                      <w:i/>
                      <w:iCs/>
                      <w:lang w:val="en-US" w:eastAsia="zh-CN"/>
                    </w:rPr>
                  </w:pPr>
                  <w:r>
                    <w:rPr>
                      <w:rFonts w:eastAsiaTheme="minorEastAsia"/>
                      <w:b/>
                      <w:bCs/>
                      <w:i/>
                      <w:iCs/>
                      <w:lang w:val="en-US" w:eastAsia="zh-CN"/>
                    </w:rPr>
                    <w:t>Single cell spectrum utilization</w:t>
                  </w:r>
                </w:p>
                <w:p w14:paraId="7CE89C8B" w14:textId="77777777" w:rsidR="00C95488" w:rsidRDefault="009F385F">
                  <w:pPr>
                    <w:pStyle w:val="af1"/>
                    <w:numPr>
                      <w:ilvl w:val="1"/>
                      <w:numId w:val="32"/>
                    </w:numPr>
                    <w:rPr>
                      <w:rFonts w:eastAsiaTheme="minorEastAsia"/>
                      <w:b/>
                      <w:bCs/>
                      <w:i/>
                      <w:iCs/>
                      <w:lang w:val="en-US" w:eastAsia="zh-CN"/>
                    </w:rPr>
                  </w:pPr>
                  <w:r>
                    <w:rPr>
                      <w:rFonts w:eastAsiaTheme="minorEastAsia"/>
                      <w:b/>
                      <w:bCs/>
                      <w:i/>
                      <w:iCs/>
                      <w:lang w:val="en-US" w:eastAsia="zh-CN"/>
                    </w:rPr>
                    <w:t>including lessons on carrier paring, SUL……</w:t>
                  </w:r>
                </w:p>
                <w:p w14:paraId="02CA6C52" w14:textId="77777777" w:rsidR="00C95488" w:rsidRDefault="009F385F">
                  <w:pPr>
                    <w:pStyle w:val="af1"/>
                    <w:numPr>
                      <w:ilvl w:val="0"/>
                      <w:numId w:val="32"/>
                    </w:numPr>
                    <w:rPr>
                      <w:rFonts w:eastAsiaTheme="minorEastAsia"/>
                      <w:b/>
                      <w:bCs/>
                      <w:i/>
                      <w:iCs/>
                      <w:lang w:val="en-US" w:eastAsia="zh-CN"/>
                    </w:rPr>
                  </w:pPr>
                  <w:r>
                    <w:rPr>
                      <w:rFonts w:eastAsiaTheme="minorEastAsia"/>
                      <w:b/>
                      <w:bCs/>
                      <w:i/>
                      <w:iCs/>
                      <w:lang w:val="en-US" w:eastAsia="zh-CN"/>
                    </w:rPr>
                    <w:t>CA</w:t>
                  </w:r>
                </w:p>
                <w:p w14:paraId="2AAA47F4" w14:textId="77777777" w:rsidR="00C95488" w:rsidRDefault="009F385F">
                  <w:pPr>
                    <w:pStyle w:val="af1"/>
                    <w:numPr>
                      <w:ilvl w:val="1"/>
                      <w:numId w:val="32"/>
                    </w:numPr>
                    <w:rPr>
                      <w:rFonts w:eastAsiaTheme="minorEastAsia"/>
                      <w:b/>
                      <w:bCs/>
                      <w:i/>
                      <w:iCs/>
                      <w:lang w:val="en-US" w:eastAsia="zh-CN"/>
                    </w:rPr>
                  </w:pPr>
                  <w:r>
                    <w:rPr>
                      <w:rFonts w:eastAsiaTheme="minorEastAsia"/>
                      <w:b/>
                      <w:bCs/>
                      <w:i/>
                      <w:iCs/>
                      <w:lang w:val="en-US" w:eastAsia="zh-CN"/>
                    </w:rPr>
                    <w:t xml:space="preserve">including lessons on </w:t>
                  </w:r>
                  <w:proofErr w:type="spellStart"/>
                  <w:r>
                    <w:rPr>
                      <w:rFonts w:eastAsiaTheme="minorEastAsia"/>
                      <w:b/>
                      <w:bCs/>
                      <w:i/>
                      <w:iCs/>
                      <w:lang w:val="en-US" w:eastAsia="zh-CN"/>
                    </w:rPr>
                    <w:t>PCell</w:t>
                  </w:r>
                  <w:proofErr w:type="spellEnd"/>
                  <w:r>
                    <w:rPr>
                      <w:rFonts w:eastAsiaTheme="minorEastAsia"/>
                      <w:b/>
                      <w:bCs/>
                      <w:i/>
                      <w:iCs/>
                      <w:lang w:val="en-US" w:eastAsia="zh-CN"/>
                    </w:rPr>
                    <w:t>/</w:t>
                  </w:r>
                  <w:proofErr w:type="spellStart"/>
                  <w:r>
                    <w:rPr>
                      <w:rFonts w:eastAsiaTheme="minorEastAsia"/>
                      <w:b/>
                      <w:bCs/>
                      <w:i/>
                      <w:iCs/>
                      <w:lang w:val="en-US" w:eastAsia="zh-CN"/>
                    </w:rPr>
                    <w:t>Scell</w:t>
                  </w:r>
                  <w:proofErr w:type="spellEnd"/>
                  <w:r>
                    <w:rPr>
                      <w:rFonts w:eastAsiaTheme="minorEastAsia"/>
                      <w:b/>
                      <w:bCs/>
                      <w:i/>
                      <w:iCs/>
                      <w:lang w:val="en-US" w:eastAsia="zh-CN"/>
                    </w:rPr>
                    <w:t xml:space="preserve">, </w:t>
                  </w:r>
                  <w:proofErr w:type="spellStart"/>
                  <w:r>
                    <w:rPr>
                      <w:rFonts w:eastAsiaTheme="minorEastAsia"/>
                      <w:b/>
                      <w:bCs/>
                      <w:i/>
                      <w:iCs/>
                      <w:lang w:val="en-US" w:eastAsia="zh-CN"/>
                    </w:rPr>
                    <w:t>Scell</w:t>
                  </w:r>
                  <w:proofErr w:type="spellEnd"/>
                  <w:r>
                    <w:rPr>
                      <w:rFonts w:eastAsiaTheme="minorEastAsia"/>
                      <w:b/>
                      <w:bCs/>
                      <w:i/>
                      <w:iCs/>
                      <w:lang w:val="en-US" w:eastAsia="zh-CN"/>
                    </w:rPr>
                    <w:t xml:space="preserve"> activation/deactivation, </w:t>
                  </w:r>
                  <w:proofErr w:type="spellStart"/>
                  <w:r>
                    <w:rPr>
                      <w:rFonts w:eastAsiaTheme="minorEastAsia"/>
                      <w:b/>
                      <w:bCs/>
                      <w:i/>
                      <w:iCs/>
                      <w:lang w:val="en-US" w:eastAsia="zh-CN"/>
                    </w:rPr>
                    <w:t>Scell</w:t>
                  </w:r>
                  <w:proofErr w:type="spellEnd"/>
                  <w:r>
                    <w:rPr>
                      <w:rFonts w:eastAsiaTheme="minorEastAsia"/>
                      <w:b/>
                      <w:bCs/>
                      <w:i/>
                      <w:iCs/>
                      <w:lang w:val="en-US" w:eastAsia="zh-CN"/>
                    </w:rPr>
                    <w:t xml:space="preserve"> </w:t>
                  </w:r>
                  <w:proofErr w:type="spellStart"/>
                  <w:r>
                    <w:rPr>
                      <w:rFonts w:eastAsiaTheme="minorEastAsia"/>
                      <w:b/>
                      <w:bCs/>
                      <w:i/>
                      <w:iCs/>
                      <w:lang w:val="en-US" w:eastAsia="zh-CN"/>
                    </w:rPr>
                    <w:t>domarcy</w:t>
                  </w:r>
                  <w:proofErr w:type="spellEnd"/>
                  <w:r>
                    <w:rPr>
                      <w:rFonts w:eastAsiaTheme="minorEastAsia"/>
                      <w:b/>
                      <w:bCs/>
                      <w:i/>
                      <w:iCs/>
                      <w:lang w:val="en-US" w:eastAsia="zh-CN"/>
                    </w:rPr>
                    <w:t>, UL Tx switching, LBCA switching….</w:t>
                  </w:r>
                </w:p>
                <w:p w14:paraId="61971E07" w14:textId="77777777" w:rsidR="00C95488" w:rsidRDefault="009F385F">
                  <w:pPr>
                    <w:pStyle w:val="af1"/>
                    <w:numPr>
                      <w:ilvl w:val="0"/>
                      <w:numId w:val="32"/>
                    </w:numPr>
                    <w:rPr>
                      <w:rFonts w:eastAsiaTheme="minorEastAsia"/>
                      <w:b/>
                      <w:bCs/>
                      <w:i/>
                      <w:iCs/>
                      <w:lang w:val="en-US" w:eastAsia="zh-CN"/>
                    </w:rPr>
                  </w:pPr>
                  <w:r>
                    <w:rPr>
                      <w:rFonts w:eastAsiaTheme="minorEastAsia"/>
                      <w:b/>
                      <w:bCs/>
                      <w:i/>
                      <w:iCs/>
                      <w:lang w:val="en-US" w:eastAsia="zh-CN"/>
                    </w:rPr>
                    <w:t>DC</w:t>
                  </w:r>
                </w:p>
                <w:p w14:paraId="7D67E0D6" w14:textId="77777777" w:rsidR="00C95488" w:rsidRDefault="009F385F">
                  <w:pPr>
                    <w:pStyle w:val="af1"/>
                    <w:numPr>
                      <w:ilvl w:val="1"/>
                      <w:numId w:val="32"/>
                    </w:numPr>
                    <w:rPr>
                      <w:rFonts w:eastAsiaTheme="minorEastAsia"/>
                      <w:b/>
                      <w:bCs/>
                      <w:i/>
                      <w:iCs/>
                      <w:lang w:val="en-US" w:eastAsia="zh-CN"/>
                    </w:rPr>
                  </w:pPr>
                  <w:r>
                    <w:rPr>
                      <w:rFonts w:eastAsiaTheme="minorEastAsia"/>
                      <w:b/>
                      <w:bCs/>
                      <w:i/>
                      <w:iCs/>
                      <w:lang w:val="en-US" w:eastAsia="zh-CN"/>
                    </w:rPr>
                    <w:t>Including lessons on DC</w:t>
                  </w:r>
                </w:p>
              </w:tc>
            </w:tr>
          </w:tbl>
          <w:p w14:paraId="6E6D4C0B" w14:textId="77777777" w:rsidR="00C95488" w:rsidRDefault="009F385F">
            <w:pPr>
              <w:rPr>
                <w:rFonts w:eastAsiaTheme="minorEastAsia"/>
                <w:lang w:val="en-US" w:eastAsia="zh-CN"/>
              </w:rPr>
            </w:pPr>
            <w:r>
              <w:rPr>
                <w:rFonts w:eastAsiaTheme="minorEastAsia"/>
                <w:b/>
                <w:bCs/>
                <w:i/>
                <w:iCs/>
                <w:u w:val="single"/>
                <w:lang w:val="en-US" w:eastAsia="zh-CN"/>
              </w:rPr>
              <w:t xml:space="preserve">Comment #2: </w:t>
            </w:r>
            <w:r>
              <w:rPr>
                <w:rFonts w:eastAsiaTheme="minorEastAsia"/>
                <w:lang w:val="en-US" w:eastAsia="zh-CN"/>
              </w:rPr>
              <w:t xml:space="preserve">the first sub-bullet says “CA has been a very successful feature in LTE and NR”. From our perspective, what’s the criteria and how to justify CA is a “successful feature” is hard to be aligned among companies, so it would better to be modified to be “CA has been a </w:t>
            </w:r>
            <w:r>
              <w:rPr>
                <w:rFonts w:eastAsiaTheme="minorEastAsia"/>
                <w:strike/>
                <w:color w:val="FF0000"/>
                <w:lang w:val="en-US" w:eastAsia="zh-CN"/>
              </w:rPr>
              <w:t>very successful</w:t>
            </w:r>
            <w:r>
              <w:rPr>
                <w:rFonts w:eastAsiaTheme="minorEastAsia"/>
                <w:color w:val="FF0000"/>
                <w:lang w:val="en-US" w:eastAsia="zh-CN"/>
              </w:rPr>
              <w:t xml:space="preserve"> beneficial </w:t>
            </w:r>
            <w:r>
              <w:rPr>
                <w:rFonts w:eastAsiaTheme="minorEastAsia"/>
                <w:lang w:val="en-US" w:eastAsia="zh-CN"/>
              </w:rPr>
              <w:t>feature in LTE and NR”.</w:t>
            </w:r>
          </w:p>
          <w:p w14:paraId="720B30BD" w14:textId="77777777" w:rsidR="00C95488" w:rsidRDefault="009F385F">
            <w:pPr>
              <w:rPr>
                <w:rFonts w:eastAsiaTheme="minorEastAsia"/>
                <w:lang w:val="en-US" w:eastAsia="zh-CN"/>
              </w:rPr>
            </w:pPr>
            <w:r>
              <w:rPr>
                <w:rFonts w:eastAsiaTheme="minorEastAsia"/>
                <w:b/>
                <w:bCs/>
                <w:i/>
                <w:iCs/>
                <w:u w:val="single"/>
                <w:lang w:val="en-US" w:eastAsia="zh-CN"/>
              </w:rPr>
              <w:t xml:space="preserve">Comment #3: </w:t>
            </w:r>
            <w:r>
              <w:rPr>
                <w:rFonts w:eastAsiaTheme="minorEastAsia"/>
                <w:lang w:val="en-US" w:eastAsia="zh-CN"/>
              </w:rPr>
              <w:t xml:space="preserve">There are many bullets with detailed descriptions on many aspects, but we are not sure whether some description (as following) is just a characteristic of the feature to show how it works OR it is </w:t>
            </w:r>
            <w:proofErr w:type="spellStart"/>
            <w:r>
              <w:rPr>
                <w:rFonts w:eastAsiaTheme="minorEastAsia"/>
                <w:lang w:val="en-US" w:eastAsia="zh-CN"/>
              </w:rPr>
              <w:t>leasons</w:t>
            </w:r>
            <w:proofErr w:type="spellEnd"/>
            <w:r>
              <w:rPr>
                <w:rFonts w:eastAsiaTheme="minorEastAsia"/>
                <w:lang w:val="en-US" w:eastAsia="zh-CN"/>
              </w:rPr>
              <w:t xml:space="preserve"> from NR that we have learned. It would be appreciated if moderator can further clarify.</w:t>
            </w:r>
          </w:p>
          <w:p w14:paraId="3259AE7C"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35878D36"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2C411301" w14:textId="77777777" w:rsidR="00C95488" w:rsidRDefault="009F385F">
            <w:pPr>
              <w:pStyle w:val="af1"/>
              <w:rPr>
                <w:sz w:val="20"/>
                <w:szCs w:val="20"/>
                <w:lang w:val="en-US"/>
              </w:rPr>
            </w:pPr>
            <w:r>
              <w:rPr>
                <w:lang w:val="en-US"/>
              </w:rPr>
              <w:t>No support of efficient IDLE/INACTIVE modes offloading</w:t>
            </w:r>
          </w:p>
        </w:tc>
      </w:tr>
      <w:tr w:rsidR="00253A51" w14:paraId="3A886F00" w14:textId="77777777">
        <w:tc>
          <w:tcPr>
            <w:tcW w:w="1479" w:type="dxa"/>
          </w:tcPr>
          <w:p w14:paraId="3039521D" w14:textId="3711ED97" w:rsidR="00253A51" w:rsidRDefault="00253A51" w:rsidP="00253A51">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220FFFF9" w14:textId="45D49318" w:rsidR="00253A51" w:rsidRDefault="00253A51" w:rsidP="00253A51">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5ADBBA56" w14:textId="54619E81" w:rsidR="00253A51" w:rsidRDefault="00253A51" w:rsidP="00253A51">
            <w:pPr>
              <w:pStyle w:val="af1"/>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235CFF" w14:paraId="4E4C642A" w14:textId="77777777">
        <w:tc>
          <w:tcPr>
            <w:tcW w:w="1479" w:type="dxa"/>
          </w:tcPr>
          <w:p w14:paraId="0BD27774" w14:textId="00344D69" w:rsidR="00235CFF" w:rsidRDefault="00235CFF" w:rsidP="00235CFF">
            <w:pPr>
              <w:rPr>
                <w:rFonts w:eastAsiaTheme="minorEastAsia"/>
                <w:sz w:val="21"/>
                <w:szCs w:val="21"/>
                <w:lang w:val="en-US" w:eastAsia="zh-CN"/>
              </w:rPr>
            </w:pPr>
            <w:r>
              <w:rPr>
                <w:rFonts w:eastAsia="SimSun" w:hint="eastAsia"/>
                <w:sz w:val="21"/>
                <w:szCs w:val="21"/>
                <w:lang w:val="en-US" w:eastAsia="zh-CN"/>
              </w:rPr>
              <w:t>CMCC</w:t>
            </w:r>
          </w:p>
        </w:tc>
        <w:tc>
          <w:tcPr>
            <w:tcW w:w="1371" w:type="dxa"/>
          </w:tcPr>
          <w:p w14:paraId="243D5125" w14:textId="77777777" w:rsidR="00235CFF" w:rsidRDefault="00235CFF" w:rsidP="00235CFF">
            <w:pPr>
              <w:rPr>
                <w:rFonts w:ascii="Times" w:eastAsiaTheme="minorEastAsia" w:hAnsi="Times" w:cs="Times"/>
                <w:sz w:val="21"/>
                <w:szCs w:val="21"/>
                <w:lang w:eastAsia="zh-CN"/>
              </w:rPr>
            </w:pPr>
          </w:p>
        </w:tc>
        <w:tc>
          <w:tcPr>
            <w:tcW w:w="6781" w:type="dxa"/>
          </w:tcPr>
          <w:p w14:paraId="718A74D5" w14:textId="77777777" w:rsidR="00235CFF" w:rsidRPr="000D57DD" w:rsidRDefault="00235CFF" w:rsidP="00235CFF">
            <w:pPr>
              <w:pStyle w:val="af1"/>
              <w:rPr>
                <w:rFonts w:eastAsia="SimSun"/>
                <w:lang w:val="en-US" w:eastAsia="zh-CN"/>
              </w:rPr>
            </w:pPr>
            <w:r>
              <w:rPr>
                <w:rFonts w:eastAsia="SimSun" w:hint="eastAsia"/>
                <w:lang w:val="en-US" w:eastAsia="zh-CN"/>
              </w:rPr>
              <w:t>Firstly, for the 1</w:t>
            </w:r>
            <w:r w:rsidRPr="000D57DD">
              <w:rPr>
                <w:rFonts w:eastAsia="SimSun" w:hint="eastAsia"/>
                <w:vertAlign w:val="superscript"/>
                <w:lang w:val="en-US" w:eastAsia="zh-CN"/>
              </w:rPr>
              <w:t>st</w:t>
            </w:r>
            <w:r>
              <w:rPr>
                <w:rFonts w:eastAsia="SimSun" w:hint="eastAsia"/>
                <w:lang w:val="en-US" w:eastAsia="zh-CN"/>
              </w:rPr>
              <w:t xml:space="preserve"> bullet </w:t>
            </w:r>
            <w:r>
              <w:rPr>
                <w:rFonts w:eastAsiaTheme="minorEastAsia"/>
                <w:lang w:val="en-US" w:eastAsia="zh-CN"/>
              </w:rPr>
              <w:t>“</w:t>
            </w:r>
            <w:r>
              <w:rPr>
                <w:lang w:val="en-US"/>
              </w:rPr>
              <w:t>CA has been a very successful feature in LTE and NR</w:t>
            </w:r>
            <w:r>
              <w:rPr>
                <w:rFonts w:eastAsiaTheme="minorEastAsia"/>
                <w:lang w:val="en-US" w:eastAsia="zh-CN"/>
              </w:rPr>
              <w:t>”</w:t>
            </w:r>
            <w:r>
              <w:rPr>
                <w:rFonts w:eastAsiaTheme="minorEastAsia" w:hint="eastAsia"/>
                <w:lang w:val="en-US" w:eastAsia="zh-CN"/>
              </w:rPr>
              <w:t xml:space="preserve"> , it should not be listed as a lesson, we should focus on the technical aspects on lessons.</w:t>
            </w:r>
          </w:p>
          <w:p w14:paraId="67B0F85A" w14:textId="77777777" w:rsidR="00235CFF" w:rsidRDefault="00235CFF" w:rsidP="00235CFF">
            <w:pPr>
              <w:pStyle w:val="af1"/>
              <w:rPr>
                <w:rFonts w:eastAsiaTheme="minorEastAsia"/>
                <w:lang w:val="en-US" w:eastAsia="zh-CN"/>
              </w:rPr>
            </w:pPr>
            <w:r>
              <w:rPr>
                <w:rFonts w:eastAsia="SimSun" w:hint="eastAsia"/>
                <w:lang w:val="en-US" w:eastAsia="zh-CN"/>
              </w:rPr>
              <w:t xml:space="preserve">We think another </w:t>
            </w:r>
            <w:proofErr w:type="gramStart"/>
            <w:r>
              <w:rPr>
                <w:rFonts w:eastAsia="SimSun" w:hint="eastAsia"/>
                <w:lang w:val="en-US" w:eastAsia="zh-CN"/>
              </w:rPr>
              <w:t>lessons</w:t>
            </w:r>
            <w:proofErr w:type="gramEnd"/>
            <w:r>
              <w:rPr>
                <w:rFonts w:eastAsia="SimSun" w:hint="eastAsia"/>
                <w:lang w:val="en-US" w:eastAsia="zh-CN"/>
              </w:rPr>
              <w:t xml:space="preserve"> should be </w:t>
            </w:r>
            <w:proofErr w:type="gramStart"/>
            <w:r>
              <w:rPr>
                <w:rFonts w:eastAsia="SimSun" w:hint="eastAsia"/>
                <w:lang w:val="en-US" w:eastAsia="zh-CN"/>
              </w:rPr>
              <w:t>consider</w:t>
            </w:r>
            <w:proofErr w:type="gramEnd"/>
            <w:r>
              <w:rPr>
                <w:rFonts w:eastAsia="SimSun" w:hint="eastAsia"/>
                <w:lang w:val="en-US" w:eastAsia="zh-CN"/>
              </w:rPr>
              <w:t xml:space="preserve"> is complex multi-carrier scheduling. During R17, when supporting </w:t>
            </w:r>
            <w:proofErr w:type="spellStart"/>
            <w:r>
              <w:rPr>
                <w:rFonts w:eastAsia="SimSun" w:hint="eastAsia"/>
                <w:lang w:val="en-US" w:eastAsia="zh-CN"/>
              </w:rPr>
              <w:t>Scell</w:t>
            </w:r>
            <w:proofErr w:type="spellEnd"/>
            <w:r>
              <w:rPr>
                <w:rFonts w:eastAsia="SimSun" w:hint="eastAsia"/>
                <w:lang w:val="en-US" w:eastAsia="zh-CN"/>
              </w:rPr>
              <w:t xml:space="preserve"> schedules </w:t>
            </w:r>
            <w:proofErr w:type="spellStart"/>
            <w:r>
              <w:rPr>
                <w:rFonts w:eastAsia="SimSun" w:hint="eastAsia"/>
                <w:lang w:val="en-US" w:eastAsia="zh-CN"/>
              </w:rPr>
              <w:t>Pcell</w:t>
            </w:r>
            <w:proofErr w:type="spellEnd"/>
            <w:r>
              <w:rPr>
                <w:rFonts w:eastAsia="SimSun" w:hint="eastAsia"/>
                <w:lang w:val="en-US" w:eastAsia="zh-CN"/>
              </w:rPr>
              <w:t xml:space="preserve">, </w:t>
            </w:r>
            <w:r>
              <w:rPr>
                <w:rFonts w:eastAsiaTheme="minorEastAsia"/>
                <w:lang w:val="en-US" w:eastAsia="zh-CN"/>
              </w:rPr>
              <w:t xml:space="preserve">complex </w:t>
            </w:r>
            <w:r>
              <w:rPr>
                <w:rFonts w:eastAsiaTheme="minorEastAsia"/>
                <w:lang w:val="en-US" w:eastAsia="zh-CN"/>
              </w:rPr>
              <w:lastRenderedPageBreak/>
              <w:t>splitting of BD/CCE capabilities among carriers</w:t>
            </w:r>
            <w:r>
              <w:rPr>
                <w:rFonts w:eastAsiaTheme="minorEastAsia" w:hint="eastAsia"/>
                <w:lang w:val="en-US" w:eastAsia="zh-CN"/>
              </w:rPr>
              <w:t xml:space="preserve"> are introduced, which should be avoided in 6GR. </w:t>
            </w:r>
            <w:proofErr w:type="gramStart"/>
            <w:r>
              <w:rPr>
                <w:rFonts w:eastAsiaTheme="minorEastAsia" w:hint="eastAsia"/>
                <w:lang w:val="en-US" w:eastAsia="zh-CN"/>
              </w:rPr>
              <w:t>So</w:t>
            </w:r>
            <w:proofErr w:type="gramEnd"/>
            <w:r>
              <w:rPr>
                <w:rFonts w:eastAsiaTheme="minorEastAsia" w:hint="eastAsia"/>
                <w:lang w:val="en-US" w:eastAsia="zh-CN"/>
              </w:rPr>
              <w:t xml:space="preserve"> we propose </w:t>
            </w:r>
            <w:proofErr w:type="gramStart"/>
            <w:r>
              <w:rPr>
                <w:rFonts w:eastAsiaTheme="minorEastAsia" w:hint="eastAsia"/>
                <w:lang w:val="en-US" w:eastAsia="zh-CN"/>
              </w:rPr>
              <w:t>to add</w:t>
            </w:r>
            <w:proofErr w:type="gramEnd"/>
            <w:r>
              <w:rPr>
                <w:rFonts w:eastAsiaTheme="minorEastAsia" w:hint="eastAsia"/>
                <w:lang w:val="en-US" w:eastAsia="zh-CN"/>
              </w:rPr>
              <w:t xml:space="preserve"> another sub-bullet,</w:t>
            </w:r>
          </w:p>
          <w:p w14:paraId="1A68A608" w14:textId="77777777" w:rsidR="00235CFF" w:rsidRPr="00235CFF" w:rsidRDefault="00235CFF" w:rsidP="00235CFF">
            <w:pPr>
              <w:pStyle w:val="ab"/>
              <w:numPr>
                <w:ilvl w:val="1"/>
                <w:numId w:val="37"/>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Complex cross carrier scheduling</w:t>
            </w:r>
          </w:p>
          <w:p w14:paraId="5F5EAE2A" w14:textId="4CD4CA7B" w:rsidR="00235CFF" w:rsidRPr="00235CFF" w:rsidRDefault="00235CFF" w:rsidP="00235CFF">
            <w:pPr>
              <w:pStyle w:val="ab"/>
              <w:numPr>
                <w:ilvl w:val="2"/>
                <w:numId w:val="37"/>
              </w:numPr>
              <w:suppressAutoHyphens w:val="0"/>
              <w:rPr>
                <w:rFonts w:ascii="Times New Roman" w:hAnsi="Times New Roman" w:cs="Times New Roman"/>
                <w:sz w:val="21"/>
                <w:szCs w:val="21"/>
                <w:lang w:val="en-US"/>
              </w:rPr>
            </w:pPr>
            <w:r w:rsidRPr="00235CFF">
              <w:rPr>
                <w:rFonts w:eastAsia="SimSun" w:hint="eastAsia"/>
                <w:sz w:val="21"/>
                <w:szCs w:val="21"/>
                <w:lang w:val="en-US" w:eastAsia="zh-CN"/>
              </w:rPr>
              <w:t>At least to avoid complex capability splitting of UE for one scheduled cell being scheduled by multiple scheduling cells</w:t>
            </w:r>
          </w:p>
        </w:tc>
      </w:tr>
      <w:tr w:rsidR="00896916" w14:paraId="2D0372E3" w14:textId="77777777" w:rsidTr="00896916">
        <w:tc>
          <w:tcPr>
            <w:tcW w:w="1479" w:type="dxa"/>
          </w:tcPr>
          <w:p w14:paraId="1F27C993" w14:textId="77777777" w:rsidR="00896916" w:rsidRDefault="00896916" w:rsidP="009E7261">
            <w:pPr>
              <w:rPr>
                <w:rFonts w:eastAsia="SimSun"/>
                <w:sz w:val="21"/>
                <w:szCs w:val="21"/>
                <w:lang w:val="en-US" w:eastAsia="zh-CN"/>
              </w:rPr>
            </w:pPr>
            <w:r>
              <w:rPr>
                <w:rFonts w:eastAsia="SimSun" w:hint="eastAsia"/>
                <w:sz w:val="21"/>
                <w:szCs w:val="21"/>
                <w:lang w:val="en-US" w:eastAsia="zh-CN"/>
              </w:rPr>
              <w:lastRenderedPageBreak/>
              <w:t>ZTE</w:t>
            </w:r>
          </w:p>
        </w:tc>
        <w:tc>
          <w:tcPr>
            <w:tcW w:w="1371" w:type="dxa"/>
          </w:tcPr>
          <w:p w14:paraId="546CD7EE" w14:textId="77777777" w:rsidR="00896916" w:rsidRDefault="00896916" w:rsidP="009E7261">
            <w:pPr>
              <w:rPr>
                <w:rFonts w:ascii="Times" w:eastAsiaTheme="minorEastAsia" w:hAnsi="Times" w:cs="Times"/>
                <w:sz w:val="21"/>
                <w:szCs w:val="21"/>
                <w:lang w:eastAsia="zh-CN"/>
              </w:rPr>
            </w:pPr>
          </w:p>
        </w:tc>
        <w:tc>
          <w:tcPr>
            <w:tcW w:w="6781" w:type="dxa"/>
          </w:tcPr>
          <w:p w14:paraId="6EA4A2E5" w14:textId="77777777" w:rsidR="00896916" w:rsidRDefault="00896916" w:rsidP="009E7261">
            <w:pPr>
              <w:pStyle w:val="af1"/>
              <w:rPr>
                <w:rFonts w:eastAsia="SimSun"/>
                <w:lang w:val="en-US" w:eastAsia="zh-CN"/>
              </w:rPr>
            </w:pPr>
            <w:r>
              <w:rPr>
                <w:rFonts w:eastAsia="SimSun" w:hint="eastAsia"/>
                <w:lang w:val="en-US" w:eastAsia="zh-CN"/>
              </w:rPr>
              <w:t xml:space="preserve">We suggest to prioritize the second proposal 9.2. </w:t>
            </w:r>
          </w:p>
          <w:p w14:paraId="3D0A1870" w14:textId="77777777" w:rsidR="00896916" w:rsidRDefault="00896916" w:rsidP="009E7261">
            <w:pPr>
              <w:pStyle w:val="af1"/>
              <w:rPr>
                <w:rFonts w:eastAsia="SimSun"/>
                <w:lang w:val="en-US" w:eastAsia="zh-CN"/>
              </w:rPr>
            </w:pPr>
            <w:r>
              <w:rPr>
                <w:rFonts w:eastAsia="SimSun" w:hint="eastAsia"/>
                <w:lang w:val="en-US" w:eastAsia="zh-CN"/>
              </w:rPr>
              <w:t>We are not sure all the listed bullets are lessons. For example, for the bullet CA applicability, we don</w:t>
            </w:r>
            <w:r>
              <w:rPr>
                <w:rFonts w:eastAsia="SimSun"/>
                <w:lang w:val="en-US" w:eastAsia="zh-CN"/>
              </w:rPr>
              <w:t>’</w:t>
            </w:r>
            <w:r>
              <w:rPr>
                <w:rFonts w:eastAsia="SimSun" w:hint="eastAsia"/>
                <w:lang w:val="en-US" w:eastAsia="zh-CN"/>
              </w:rPr>
              <w:t xml:space="preserve">t think it is a drawback of the NR CA. </w:t>
            </w:r>
          </w:p>
          <w:p w14:paraId="4758543C" w14:textId="77777777" w:rsidR="00896916" w:rsidRDefault="00896916" w:rsidP="009E7261">
            <w:pPr>
              <w:pStyle w:val="af1"/>
              <w:rPr>
                <w:rFonts w:eastAsia="SimSun"/>
                <w:lang w:val="en-US" w:eastAsia="zh-CN"/>
              </w:rPr>
            </w:pPr>
            <w:r>
              <w:rPr>
                <w:rFonts w:eastAsia="SimSun" w:hint="eastAsia"/>
                <w:lang w:val="en-US" w:eastAsia="zh-CN"/>
              </w:rPr>
              <w:t>In addition, SRS carrier switching is also separately implemented from other features.</w:t>
            </w:r>
          </w:p>
          <w:p w14:paraId="22A44995" w14:textId="77777777" w:rsidR="00896916" w:rsidRDefault="00896916" w:rsidP="009E7261">
            <w:pPr>
              <w:pStyle w:val="af1"/>
              <w:rPr>
                <w:rFonts w:eastAsia="SimSun"/>
                <w:lang w:val="en-US" w:eastAsia="zh-CN"/>
              </w:rPr>
            </w:pPr>
            <w:r>
              <w:rPr>
                <w:rFonts w:eastAsia="SimSun" w:hint="eastAsia"/>
                <w:lang w:val="en-US" w:eastAsia="zh-CN"/>
              </w:rPr>
              <w:t xml:space="preserve">It should be SCell activation. Also, </w:t>
            </w:r>
            <w:r>
              <w:rPr>
                <w:lang w:val="en-US"/>
              </w:rPr>
              <w:t>SCell activation</w:t>
            </w:r>
            <w:r>
              <w:rPr>
                <w:rFonts w:eastAsia="SimSun" w:hint="eastAsia"/>
                <w:lang w:val="en-US" w:eastAsia="zh-CN"/>
              </w:rPr>
              <w:t xml:space="preserve"> with </w:t>
            </w:r>
            <w:r>
              <w:rPr>
                <w:lang w:val="en-US"/>
              </w:rPr>
              <w:t>A-TRS trigger</w:t>
            </w:r>
            <w:r>
              <w:rPr>
                <w:rFonts w:eastAsia="SimSun" w:hint="eastAsia"/>
                <w:lang w:val="en-US" w:eastAsia="zh-CN"/>
              </w:rPr>
              <w:t xml:space="preserve"> is not based on L1 signaling, this can be a part of reason of slow </w:t>
            </w:r>
            <w:proofErr w:type="spellStart"/>
            <w:r>
              <w:rPr>
                <w:rFonts w:eastAsia="SimSun" w:hint="eastAsia"/>
                <w:lang w:val="en-US" w:eastAsia="zh-CN"/>
              </w:rPr>
              <w:t>Scell</w:t>
            </w:r>
            <w:proofErr w:type="spellEnd"/>
            <w:r>
              <w:rPr>
                <w:rFonts w:eastAsia="SimSun" w:hint="eastAsia"/>
                <w:lang w:val="en-US" w:eastAsia="zh-CN"/>
              </w:rPr>
              <w:t xml:space="preserve"> activation.</w:t>
            </w:r>
          </w:p>
          <w:p w14:paraId="13A78D0F" w14:textId="77777777" w:rsidR="00896916" w:rsidRDefault="00896916" w:rsidP="009E7261">
            <w:pPr>
              <w:pStyle w:val="af1"/>
              <w:rPr>
                <w:rFonts w:eastAsia="SimSun"/>
                <w:lang w:val="en-US" w:eastAsia="zh-CN"/>
              </w:rPr>
            </w:pPr>
            <w:r>
              <w:rPr>
                <w:rFonts w:eastAsia="SimSun" w:hint="eastAsia"/>
                <w:lang w:val="en-US" w:eastAsia="zh-CN"/>
              </w:rPr>
              <w:t>Last, avoiding dependency for DAI between CCs is to reduce implementation complexity, rather than improving performance.</w:t>
            </w:r>
          </w:p>
          <w:p w14:paraId="1DDB2735" w14:textId="77777777" w:rsidR="00896916" w:rsidRDefault="00896916" w:rsidP="009E7261">
            <w:pPr>
              <w:pStyle w:val="af1"/>
              <w:rPr>
                <w:rFonts w:eastAsia="SimSun"/>
                <w:lang w:val="en-US" w:eastAsia="zh-CN"/>
              </w:rPr>
            </w:pPr>
          </w:p>
          <w:p w14:paraId="7B7BDCEA" w14:textId="77777777" w:rsidR="00896916" w:rsidRDefault="00896916" w:rsidP="009E7261">
            <w:pPr>
              <w:pStyle w:val="af1"/>
              <w:rPr>
                <w:rFonts w:eastAsia="SimSun"/>
                <w:lang w:val="en-US" w:eastAsia="zh-CN"/>
              </w:rPr>
            </w:pPr>
            <w:r>
              <w:rPr>
                <w:rFonts w:eastAsia="SimSun" w:hint="eastAsia"/>
                <w:lang w:val="en-US" w:eastAsia="zh-CN"/>
              </w:rPr>
              <w:t>The following modification is suggested:</w:t>
            </w:r>
          </w:p>
          <w:p w14:paraId="59D6F3D8" w14:textId="77777777" w:rsidR="00896916" w:rsidRDefault="00896916" w:rsidP="00896916">
            <w:pPr>
              <w:pStyle w:val="ab"/>
              <w:numPr>
                <w:ilvl w:val="0"/>
                <w:numId w:val="35"/>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 xml:space="preserve">essons learned from </w:t>
            </w:r>
            <w:r w:rsidRPr="00A7130C">
              <w:rPr>
                <w:rFonts w:ascii="Times New Roman" w:eastAsia="Batang" w:hAnsi="Times New Roman" w:cs="Times New Roman" w:hint="eastAsia"/>
                <w:sz w:val="21"/>
                <w:szCs w:val="21"/>
                <w:lang w:val="en-US" w:eastAsia="zh-CN"/>
              </w:rPr>
              <w:t>NR</w:t>
            </w:r>
            <w:r w:rsidRPr="00A7130C">
              <w:rPr>
                <w:rFonts w:ascii="Times New Roman" w:eastAsia="DengXian" w:hAnsi="Times New Roman" w:cs="Times New Roman" w:hint="eastAsia"/>
                <w:sz w:val="21"/>
                <w:szCs w:val="21"/>
                <w:lang w:val="en-US" w:eastAsia="zh-CN"/>
              </w:rPr>
              <w:t xml:space="preserve"> </w:t>
            </w:r>
            <w:r w:rsidRPr="00A7130C">
              <w:rPr>
                <w:rFonts w:ascii="Times New Roman" w:eastAsia="Batang" w:hAnsi="Times New Roman" w:cs="Times New Roman"/>
                <w:sz w:val="21"/>
                <w:szCs w:val="21"/>
                <w:lang w:val="en-US" w:eastAsia="zh-CN"/>
              </w:rPr>
              <w:t>spectrum utilization and aggregation</w:t>
            </w:r>
            <w:r w:rsidRPr="00A7130C">
              <w:rPr>
                <w:rFonts w:ascii="Times New Roman" w:eastAsia="Batang" w:hAnsi="Times New Roman" w:cs="Times New Roman" w:hint="eastAsia"/>
                <w:sz w:val="21"/>
                <w:szCs w:val="21"/>
                <w:lang w:val="en-US" w:eastAsia="zh-CN"/>
              </w:rPr>
              <w:t xml:space="preserve"> framework</w:t>
            </w:r>
            <w:r>
              <w:rPr>
                <w:rFonts w:ascii="Times New Roman" w:hAnsi="Times New Roman" w:cs="Times New Roman" w:hint="eastAsia"/>
                <w:sz w:val="21"/>
                <w:szCs w:val="21"/>
                <w:lang w:val="en-US"/>
              </w:rPr>
              <w:t xml:space="preserve"> include, but not limited to</w:t>
            </w:r>
          </w:p>
          <w:p w14:paraId="2655829B" w14:textId="77777777" w:rsidR="00896916" w:rsidRDefault="00896916" w:rsidP="00896916">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398045AE" w14:textId="77777777" w:rsidR="00896916" w:rsidRDefault="00896916" w:rsidP="00896916">
            <w:pPr>
              <w:pStyle w:val="ab"/>
              <w:numPr>
                <w:ilvl w:val="1"/>
                <w:numId w:val="35"/>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vs </w:t>
            </w:r>
            <w:proofErr w:type="spellStart"/>
            <w:r>
              <w:rPr>
                <w:rFonts w:ascii="Times New Roman" w:hAnsi="Times New Roman" w:cs="Times New Roman"/>
                <w:sz w:val="21"/>
                <w:szCs w:val="21"/>
                <w:lang w:val="en-US"/>
              </w:rPr>
              <w:t>Scell</w:t>
            </w:r>
            <w:proofErr w:type="spellEnd"/>
          </w:p>
          <w:p w14:paraId="08FE0818" w14:textId="77777777" w:rsidR="00896916" w:rsidRDefault="00896916" w:rsidP="00896916">
            <w:pPr>
              <w:pStyle w:val="ab"/>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Allowing some functionalities only on specific cell like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may limit resource utilizations</w:t>
            </w:r>
            <w:r>
              <w:rPr>
                <w:rFonts w:ascii="Times New Roman" w:hAnsi="Times New Roman" w:cs="Times New Roman"/>
                <w:strike/>
                <w:color w:val="C00000"/>
                <w:sz w:val="21"/>
                <w:szCs w:val="21"/>
                <w:lang w:val="en-US"/>
              </w:rPr>
              <w:t xml:space="preserve"> and prevent a NW from entering deep sleep as early as possible on a cell</w:t>
            </w:r>
          </w:p>
          <w:p w14:paraId="14893911" w14:textId="77777777" w:rsidR="00896916" w:rsidRDefault="00896916" w:rsidP="00896916">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Coupling DL and UL carriers for a cell</w:t>
            </w:r>
          </w:p>
          <w:p w14:paraId="6F5F0B6D" w14:textId="77777777" w:rsidR="00896916" w:rsidRDefault="00896916" w:rsidP="00896916">
            <w:pPr>
              <w:pStyle w:val="ab"/>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2C465507" w14:textId="77777777" w:rsidR="00896916" w:rsidRDefault="00896916" w:rsidP="00896916">
            <w:pPr>
              <w:pStyle w:val="ab"/>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SUL/SDL, UL Tx switching,</w:t>
            </w:r>
            <w:r>
              <w:rPr>
                <w:rFonts w:ascii="Times New Roman" w:eastAsia="SimSun" w:hAnsi="Times New Roman" w:cs="Times New Roman" w:hint="eastAsia"/>
                <w:color w:val="C00000"/>
                <w:sz w:val="21"/>
                <w:szCs w:val="21"/>
                <w:lang w:val="en-US" w:eastAsia="zh-CN"/>
              </w:rPr>
              <w:t xml:space="preserve"> SRS carrier switching,</w:t>
            </w:r>
            <w:r>
              <w:rPr>
                <w:rFonts w:ascii="Times New Roman" w:hAnsi="Times New Roman" w:cs="Times New Roman"/>
                <w:sz w:val="21"/>
                <w:szCs w:val="21"/>
                <w:lang w:val="en-US"/>
              </w:rPr>
              <w:t xml:space="preserve"> LBCA switching operate differently</w:t>
            </w:r>
          </w:p>
          <w:p w14:paraId="2138ADE9" w14:textId="77777777" w:rsidR="00896916" w:rsidRDefault="00896916" w:rsidP="00896916">
            <w:pPr>
              <w:pStyle w:val="ab"/>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 scheme is bound to dedicated SUL bands with UL-only resource</w:t>
            </w:r>
          </w:p>
          <w:p w14:paraId="1674783F" w14:textId="77777777" w:rsidR="00896916" w:rsidRDefault="00896916" w:rsidP="00896916">
            <w:pPr>
              <w:pStyle w:val="ab"/>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0D35CFFF" w14:textId="77777777" w:rsidR="00896916" w:rsidRDefault="00896916" w:rsidP="00896916">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64792B92" w14:textId="77777777" w:rsidR="00896916" w:rsidRDefault="00896916" w:rsidP="00896916">
            <w:pPr>
              <w:pStyle w:val="ab"/>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17897A40" w14:textId="77777777" w:rsidR="00896916" w:rsidRDefault="00896916" w:rsidP="00896916">
            <w:pPr>
              <w:pStyle w:val="ab"/>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1023A68B" w14:textId="77777777" w:rsidR="00896916" w:rsidRDefault="00896916" w:rsidP="00896916">
            <w:pPr>
              <w:pStyle w:val="ab"/>
              <w:numPr>
                <w:ilvl w:val="1"/>
                <w:numId w:val="35"/>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CA applicability</w:t>
            </w:r>
          </w:p>
          <w:p w14:paraId="42B8EC4D" w14:textId="77777777" w:rsidR="00896916" w:rsidRDefault="00896916" w:rsidP="00896916">
            <w:pPr>
              <w:pStyle w:val="ab"/>
              <w:numPr>
                <w:ilvl w:val="2"/>
                <w:numId w:val="35"/>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aggregation of non-collocated serving cells and two frequency ranges with different slot durations and processing times</w:t>
            </w:r>
          </w:p>
          <w:p w14:paraId="4B4E1C97" w14:textId="77777777" w:rsidR="00896916" w:rsidRDefault="00896916" w:rsidP="00896916">
            <w:pPr>
              <w:pStyle w:val="ab"/>
              <w:numPr>
                <w:ilvl w:val="2"/>
                <w:numId w:val="35"/>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did not sufficiently facilitate wide variety of deployments and network implementations but was designed to require challenging low latency inter-cell coordination</w:t>
            </w:r>
          </w:p>
          <w:p w14:paraId="0EABA5CC" w14:textId="77777777" w:rsidR="00896916" w:rsidRDefault="00896916" w:rsidP="00896916">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SSB adaptation for </w:t>
            </w:r>
            <w:proofErr w:type="spellStart"/>
            <w:r>
              <w:rPr>
                <w:rFonts w:ascii="Times New Roman" w:hAnsi="Times New Roman" w:cs="Times New Roman"/>
                <w:sz w:val="21"/>
                <w:szCs w:val="21"/>
                <w:lang w:val="en-US"/>
              </w:rPr>
              <w:t>Scell</w:t>
            </w:r>
            <w:proofErr w:type="spellEnd"/>
          </w:p>
          <w:p w14:paraId="6A044DE3" w14:textId="77777777" w:rsidR="00896916" w:rsidRDefault="00896916" w:rsidP="00896916">
            <w:pPr>
              <w:pStyle w:val="ab"/>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SSB-less SCell operation</w:t>
            </w:r>
          </w:p>
          <w:p w14:paraId="422CE1F2" w14:textId="77777777" w:rsidR="00896916" w:rsidRDefault="00896916" w:rsidP="00896916">
            <w:pPr>
              <w:pStyle w:val="ab"/>
              <w:numPr>
                <w:ilvl w:val="3"/>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4EE4CAA5" w14:textId="77777777" w:rsidR="00896916" w:rsidRDefault="00896916" w:rsidP="00896916">
            <w:pPr>
              <w:pStyle w:val="ab"/>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On-demand SSB SCell operation</w:t>
            </w:r>
          </w:p>
          <w:p w14:paraId="3A3EEB97" w14:textId="77777777" w:rsidR="00896916" w:rsidRDefault="00896916" w:rsidP="00896916">
            <w:pPr>
              <w:pStyle w:val="ab"/>
              <w:numPr>
                <w:ilvl w:val="3"/>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1AE0DCEB" w14:textId="77777777" w:rsidR="00896916" w:rsidRDefault="00896916" w:rsidP="00896916">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Activation of additional </w:t>
            </w:r>
            <w:proofErr w:type="spellStart"/>
            <w:r>
              <w:rPr>
                <w:rFonts w:ascii="Times New Roman" w:hAnsi="Times New Roman" w:cs="Times New Roman"/>
                <w:strike/>
                <w:color w:val="C00000"/>
                <w:sz w:val="21"/>
                <w:szCs w:val="21"/>
                <w:lang w:val="en-US"/>
              </w:rPr>
              <w:t>carrier</w:t>
            </w:r>
            <w:r>
              <w:rPr>
                <w:rFonts w:ascii="Times New Roman" w:eastAsia="SimSun" w:hAnsi="Times New Roman" w:cs="Times New Roman" w:hint="eastAsia"/>
                <w:color w:val="C00000"/>
                <w:sz w:val="21"/>
                <w:szCs w:val="21"/>
                <w:lang w:val="en-US" w:eastAsia="zh-CN"/>
              </w:rPr>
              <w:t>SCell</w:t>
            </w:r>
            <w:proofErr w:type="spellEnd"/>
          </w:p>
          <w:p w14:paraId="3F87EDC6" w14:textId="77777777" w:rsidR="00896916" w:rsidRDefault="00896916" w:rsidP="00896916">
            <w:pPr>
              <w:pStyle w:val="ab"/>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 xml:space="preserve">Slow not only because of signaling protocols and RAN4 requirements, but also because of very relaxed CSI accuracy for the newly activated </w:t>
            </w:r>
            <w:proofErr w:type="spellStart"/>
            <w:r>
              <w:rPr>
                <w:rFonts w:ascii="Times New Roman" w:hAnsi="Times New Roman" w:cs="Times New Roman"/>
                <w:strike/>
                <w:color w:val="C00000"/>
                <w:sz w:val="21"/>
                <w:szCs w:val="21"/>
                <w:lang w:val="en-US"/>
              </w:rPr>
              <w:t>carrier</w:t>
            </w:r>
            <w:r>
              <w:rPr>
                <w:rFonts w:ascii="Times New Roman" w:eastAsia="SimSun" w:hAnsi="Times New Roman" w:cs="Times New Roman" w:hint="eastAsia"/>
                <w:color w:val="C00000"/>
                <w:sz w:val="21"/>
                <w:szCs w:val="21"/>
                <w:lang w:val="en-US" w:eastAsia="zh-CN"/>
              </w:rPr>
              <w:t>SCell</w:t>
            </w:r>
            <w:proofErr w:type="spellEnd"/>
          </w:p>
          <w:p w14:paraId="5CB9ACEE" w14:textId="77777777" w:rsidR="00896916" w:rsidRDefault="00896916" w:rsidP="00896916">
            <w:pPr>
              <w:pStyle w:val="ab"/>
              <w:numPr>
                <w:ilvl w:val="3"/>
                <w:numId w:val="35"/>
              </w:numPr>
              <w:suppressAutoHyphens w:val="0"/>
              <w:rPr>
                <w:rFonts w:ascii="Times New Roman" w:hAnsi="Times New Roman" w:cs="Times New Roman"/>
                <w:color w:val="C00000"/>
                <w:sz w:val="21"/>
                <w:szCs w:val="21"/>
                <w:lang w:val="en-US"/>
              </w:rPr>
            </w:pPr>
            <w:r>
              <w:rPr>
                <w:rFonts w:ascii="Times New Roman" w:eastAsia="SimSun" w:hAnsi="Times New Roman" w:cs="Times New Roman" w:hint="eastAsia"/>
                <w:color w:val="C00000"/>
                <w:sz w:val="21"/>
                <w:szCs w:val="21"/>
                <w:lang w:val="en-US" w:eastAsia="zh-CN"/>
              </w:rPr>
              <w:t xml:space="preserve">Fast </w:t>
            </w:r>
            <w:r>
              <w:rPr>
                <w:rFonts w:ascii="Times New Roman" w:hAnsi="Times New Roman" w:cs="Times New Roman"/>
                <w:color w:val="C00000"/>
                <w:sz w:val="21"/>
                <w:szCs w:val="21"/>
                <w:lang w:val="en-US"/>
              </w:rPr>
              <w:t>SCell activation</w:t>
            </w:r>
            <w:r>
              <w:rPr>
                <w:rFonts w:ascii="Times New Roman" w:eastAsia="SimSun" w:hAnsi="Times New Roman" w:cs="Times New Roman" w:hint="eastAsia"/>
                <w:color w:val="C00000"/>
                <w:sz w:val="21"/>
                <w:szCs w:val="21"/>
                <w:lang w:val="en-US" w:eastAsia="zh-CN"/>
              </w:rPr>
              <w:t xml:space="preserve"> with </w:t>
            </w:r>
            <w:r>
              <w:rPr>
                <w:rFonts w:ascii="Times New Roman" w:hAnsi="Times New Roman" w:cs="Times New Roman"/>
                <w:color w:val="C00000"/>
                <w:sz w:val="21"/>
                <w:szCs w:val="21"/>
                <w:lang w:val="en-US"/>
              </w:rPr>
              <w:t>A-TRS trigger</w:t>
            </w:r>
            <w:r>
              <w:rPr>
                <w:rFonts w:ascii="Times New Roman" w:eastAsia="SimSun" w:hAnsi="Times New Roman" w:cs="Times New Roman" w:hint="eastAsia"/>
                <w:color w:val="C00000"/>
                <w:sz w:val="21"/>
                <w:szCs w:val="21"/>
                <w:lang w:val="en-US" w:eastAsia="zh-CN"/>
              </w:rPr>
              <w:t xml:space="preserve">, but still not based on L1 </w:t>
            </w:r>
            <w:proofErr w:type="spellStart"/>
            <w:r>
              <w:rPr>
                <w:rFonts w:ascii="Times New Roman" w:eastAsia="SimSun" w:hAnsi="Times New Roman" w:cs="Times New Roman" w:hint="eastAsia"/>
                <w:color w:val="C00000"/>
                <w:sz w:val="21"/>
                <w:szCs w:val="21"/>
                <w:lang w:val="en-US" w:eastAsia="zh-CN"/>
              </w:rPr>
              <w:t>signalling</w:t>
            </w:r>
            <w:proofErr w:type="spellEnd"/>
          </w:p>
          <w:p w14:paraId="5A2C04CB" w14:textId="77777777" w:rsidR="00896916" w:rsidRDefault="00896916" w:rsidP="00896916">
            <w:pPr>
              <w:pStyle w:val="ab"/>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faces a dilemma of choosing the high service latency caused by SCell activation and high UE power consumption by keeping SCell always activated</w:t>
            </w:r>
          </w:p>
          <w:p w14:paraId="65C0D3E2" w14:textId="77777777" w:rsidR="00896916" w:rsidRDefault="00896916" w:rsidP="00896916">
            <w:pPr>
              <w:pStyle w:val="ab"/>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SCell dormancy</w:t>
            </w:r>
          </w:p>
          <w:p w14:paraId="318D73C6" w14:textId="77777777" w:rsidR="00896916" w:rsidRDefault="00896916" w:rsidP="00896916">
            <w:pPr>
              <w:pStyle w:val="ab"/>
              <w:numPr>
                <w:ilvl w:val="3"/>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1A9F3146" w14:textId="77777777" w:rsidR="00896916" w:rsidRDefault="00896916" w:rsidP="00896916">
            <w:pPr>
              <w:pStyle w:val="ab"/>
              <w:numPr>
                <w:ilvl w:val="2"/>
                <w:numId w:val="35"/>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A-TRS trigger with SCell activation</w:t>
            </w:r>
          </w:p>
          <w:p w14:paraId="683202B3" w14:textId="77777777" w:rsidR="00896916" w:rsidRDefault="00896916" w:rsidP="00896916">
            <w:pPr>
              <w:pStyle w:val="ab"/>
              <w:numPr>
                <w:ilvl w:val="3"/>
                <w:numId w:val="35"/>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not designed for NES.</w:t>
            </w:r>
          </w:p>
          <w:p w14:paraId="619E76AD" w14:textId="77777777" w:rsidR="00896916" w:rsidRDefault="00896916" w:rsidP="00896916">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173BA909" w14:textId="77777777" w:rsidR="00896916" w:rsidRDefault="00896916" w:rsidP="00896916">
            <w:pPr>
              <w:pStyle w:val="ab"/>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66D07E1B" w14:textId="77777777" w:rsidR="00896916" w:rsidRDefault="00896916" w:rsidP="00896916">
            <w:pPr>
              <w:pStyle w:val="ab"/>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6782C8B8" w14:textId="77777777" w:rsidR="00896916" w:rsidRDefault="00896916" w:rsidP="00896916">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1F5B1ECD" w14:textId="77777777" w:rsidR="00896916" w:rsidRDefault="00896916" w:rsidP="00896916">
            <w:pPr>
              <w:pStyle w:val="ab"/>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w:t>
            </w:r>
            <w:r>
              <w:rPr>
                <w:rFonts w:ascii="Times New Roman" w:hAnsi="Times New Roman" w:cs="Times New Roman"/>
                <w:strike/>
                <w:color w:val="C00000"/>
                <w:sz w:val="21"/>
                <w:szCs w:val="21"/>
                <w:lang w:val="en-US"/>
              </w:rPr>
              <w:t xml:space="preserve"> and improve performance</w:t>
            </w:r>
          </w:p>
          <w:p w14:paraId="05B95DCA" w14:textId="77777777" w:rsidR="00896916" w:rsidRDefault="00896916" w:rsidP="00896916">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334FD484" w14:textId="77777777" w:rsidR="00896916" w:rsidRDefault="00896916" w:rsidP="00896916">
            <w:pPr>
              <w:pStyle w:val="ab"/>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actually limited by the maximum UE RF+BB hardware capacity in commercial networks</w:t>
            </w:r>
          </w:p>
          <w:p w14:paraId="1898A665" w14:textId="77777777" w:rsidR="00896916" w:rsidRDefault="00896916" w:rsidP="00896916">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33342D62" w14:textId="77777777" w:rsidR="00896916" w:rsidRDefault="00896916" w:rsidP="00896916">
            <w:pPr>
              <w:pStyle w:val="ab"/>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only beneficial for UEs who are close to gNB and have redundant UE Tx power and its symbol-by-symbol UL power control requires very tight coordination between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gNBs</w:t>
            </w:r>
            <w:proofErr w:type="spellEnd"/>
            <w:r>
              <w:rPr>
                <w:rFonts w:ascii="Times New Roman" w:hAnsi="Times New Roman" w:cs="Times New Roman"/>
                <w:sz w:val="21"/>
                <w:szCs w:val="21"/>
                <w:lang w:val="en-US"/>
              </w:rPr>
              <w:t>.</w:t>
            </w:r>
          </w:p>
          <w:p w14:paraId="73BDE762" w14:textId="77777777" w:rsidR="00896916" w:rsidRDefault="00896916" w:rsidP="00896916">
            <w:pPr>
              <w:pStyle w:val="ab"/>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need to require a semi-static UL power split for the UE in absence of gNB scheduler coordination.</w:t>
            </w:r>
          </w:p>
          <w:p w14:paraId="57629230" w14:textId="77777777" w:rsidR="00896916" w:rsidRDefault="00896916" w:rsidP="00896916">
            <w:pPr>
              <w:pStyle w:val="ab"/>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7B8F1160" w14:textId="77777777" w:rsidR="00896916" w:rsidRDefault="00896916" w:rsidP="00896916">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3A9A9D31" w14:textId="77777777" w:rsidR="00896916" w:rsidRDefault="00896916" w:rsidP="00896916">
            <w:pPr>
              <w:pStyle w:val="ab"/>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588D2A74" w14:textId="77777777" w:rsidR="00896916" w:rsidRDefault="00896916" w:rsidP="00896916">
            <w:pPr>
              <w:pStyle w:val="ab"/>
              <w:numPr>
                <w:ilvl w:val="1"/>
                <w:numId w:val="35"/>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Signalling</w:t>
            </w:r>
            <w:proofErr w:type="spellEnd"/>
            <w:r>
              <w:rPr>
                <w:rFonts w:ascii="Times New Roman" w:hAnsi="Times New Roman" w:cs="Times New Roman"/>
                <w:sz w:val="21"/>
                <w:szCs w:val="21"/>
                <w:lang w:val="en-US"/>
              </w:rPr>
              <w:t xml:space="preserve"> overhead and UE processing complexity of PHY channels</w:t>
            </w:r>
          </w:p>
          <w:p w14:paraId="3AA2932F" w14:textId="77777777" w:rsidR="00896916" w:rsidRDefault="00896916" w:rsidP="00896916">
            <w:pPr>
              <w:pStyle w:val="ab"/>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09F55343" w14:textId="77777777" w:rsidR="00896916" w:rsidRDefault="00896916" w:rsidP="00896916">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No support of efficient IDLE/INACTIVE </w:t>
            </w:r>
            <w:r>
              <w:rPr>
                <w:rFonts w:ascii="Times New Roman" w:hAnsi="Times New Roman" w:cs="Times New Roman" w:hint="eastAsia"/>
                <w:sz w:val="21"/>
                <w:szCs w:val="21"/>
                <w:lang w:val="en-US"/>
              </w:rPr>
              <w:t>m</w:t>
            </w:r>
            <w:r>
              <w:rPr>
                <w:rFonts w:ascii="Times New Roman" w:hAnsi="Times New Roman" w:cs="Times New Roman"/>
                <w:sz w:val="21"/>
                <w:szCs w:val="21"/>
                <w:lang w:val="en-US"/>
              </w:rPr>
              <w:t>ode</w:t>
            </w:r>
            <w:r>
              <w:rPr>
                <w:rFonts w:ascii="Times New Roman" w:hAnsi="Times New Roman" w:cs="Times New Roman" w:hint="eastAsia"/>
                <w:sz w:val="21"/>
                <w:szCs w:val="21"/>
                <w:lang w:val="en-US"/>
              </w:rPr>
              <w:t>s</w:t>
            </w:r>
            <w:r>
              <w:rPr>
                <w:rFonts w:ascii="Times New Roman" w:hAnsi="Times New Roman" w:cs="Times New Roman"/>
                <w:sz w:val="21"/>
                <w:szCs w:val="21"/>
                <w:lang w:val="en-US"/>
              </w:rPr>
              <w:t xml:space="preserve"> offloading</w:t>
            </w:r>
          </w:p>
          <w:p w14:paraId="2387D502" w14:textId="77777777" w:rsidR="00896916" w:rsidRDefault="00896916" w:rsidP="009E7261">
            <w:pPr>
              <w:pStyle w:val="af1"/>
              <w:rPr>
                <w:lang w:val="en-US"/>
              </w:rPr>
            </w:pPr>
          </w:p>
        </w:tc>
      </w:tr>
      <w:tr w:rsidR="00086019" w14:paraId="01BE450C" w14:textId="77777777" w:rsidTr="00896916">
        <w:tc>
          <w:tcPr>
            <w:tcW w:w="1479" w:type="dxa"/>
          </w:tcPr>
          <w:p w14:paraId="1BDB6A16" w14:textId="545B2B10" w:rsidR="00086019" w:rsidRDefault="00086019" w:rsidP="009E7261">
            <w:pPr>
              <w:rPr>
                <w:rFonts w:eastAsia="SimSun"/>
                <w:sz w:val="21"/>
                <w:szCs w:val="21"/>
                <w:lang w:val="en-US" w:eastAsia="zh-CN"/>
              </w:rPr>
            </w:pPr>
            <w:proofErr w:type="spellStart"/>
            <w:r>
              <w:rPr>
                <w:rFonts w:eastAsia="SimSun"/>
                <w:sz w:val="21"/>
                <w:szCs w:val="21"/>
                <w:lang w:val="en-US" w:eastAsia="zh-CN"/>
              </w:rPr>
              <w:lastRenderedPageBreak/>
              <w:t>InterDigital</w:t>
            </w:r>
            <w:proofErr w:type="spellEnd"/>
          </w:p>
        </w:tc>
        <w:tc>
          <w:tcPr>
            <w:tcW w:w="1371" w:type="dxa"/>
          </w:tcPr>
          <w:p w14:paraId="4B8196BF" w14:textId="7CEEAFE8" w:rsidR="00086019" w:rsidRDefault="00086019" w:rsidP="009E7261">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45810589" w14:textId="77777777" w:rsidR="00086019" w:rsidRDefault="00086019" w:rsidP="009E7261">
            <w:pPr>
              <w:pStyle w:val="af1"/>
              <w:rPr>
                <w:rFonts w:eastAsia="SimSun"/>
                <w:lang w:val="en-US" w:eastAsia="zh-CN"/>
              </w:rPr>
            </w:pPr>
          </w:p>
        </w:tc>
      </w:tr>
      <w:tr w:rsidR="003A47B0" w14:paraId="51773438" w14:textId="77777777" w:rsidTr="00896916">
        <w:tc>
          <w:tcPr>
            <w:tcW w:w="1479" w:type="dxa"/>
          </w:tcPr>
          <w:p w14:paraId="0FF82921" w14:textId="76FA9CC2" w:rsidR="003A47B0" w:rsidRDefault="003A47B0" w:rsidP="009E7261">
            <w:pPr>
              <w:rPr>
                <w:rFonts w:eastAsia="SimSun"/>
                <w:sz w:val="21"/>
                <w:szCs w:val="21"/>
                <w:lang w:val="en-US" w:eastAsia="ko-KR"/>
              </w:rPr>
            </w:pPr>
            <w:r w:rsidRPr="003A47B0">
              <w:rPr>
                <w:rFonts w:eastAsia="SimSun" w:hint="eastAsia"/>
                <w:sz w:val="21"/>
                <w:szCs w:val="21"/>
                <w:lang w:val="en-US" w:eastAsia="zh-CN"/>
              </w:rPr>
              <w:t>ETRI</w:t>
            </w:r>
          </w:p>
        </w:tc>
        <w:tc>
          <w:tcPr>
            <w:tcW w:w="1371" w:type="dxa"/>
          </w:tcPr>
          <w:p w14:paraId="3E4E94CE" w14:textId="075CC3A1" w:rsidR="003A47B0" w:rsidRPr="003A47B0" w:rsidRDefault="003A47B0" w:rsidP="009E7261">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67AF770E" w14:textId="77777777" w:rsidR="003A47B0" w:rsidRDefault="003A47B0" w:rsidP="009E7261">
            <w:pPr>
              <w:pStyle w:val="af1"/>
              <w:rPr>
                <w:rFonts w:eastAsia="SimSun"/>
                <w:lang w:val="en-US" w:eastAsia="zh-CN"/>
              </w:rPr>
            </w:pPr>
          </w:p>
        </w:tc>
      </w:tr>
      <w:tr w:rsidR="000A5393" w:rsidRPr="00A72540" w14:paraId="29456734" w14:textId="77777777" w:rsidTr="000A5393">
        <w:tc>
          <w:tcPr>
            <w:tcW w:w="1479" w:type="dxa"/>
          </w:tcPr>
          <w:p w14:paraId="32F2DC49" w14:textId="77777777" w:rsidR="000A5393" w:rsidRDefault="000A5393" w:rsidP="002762B1">
            <w:pPr>
              <w:rPr>
                <w:rFonts w:eastAsia="SimSun"/>
                <w:sz w:val="21"/>
                <w:szCs w:val="21"/>
                <w:lang w:val="en-US" w:eastAsia="zh-CN"/>
              </w:rPr>
            </w:pPr>
            <w:r>
              <w:rPr>
                <w:rFonts w:eastAsia="SimSun"/>
                <w:sz w:val="21"/>
                <w:szCs w:val="21"/>
                <w:lang w:val="en-US" w:eastAsia="zh-CN"/>
              </w:rPr>
              <w:t>Nokia</w:t>
            </w:r>
          </w:p>
        </w:tc>
        <w:tc>
          <w:tcPr>
            <w:tcW w:w="1371" w:type="dxa"/>
          </w:tcPr>
          <w:p w14:paraId="29F99983" w14:textId="77777777" w:rsidR="000A5393" w:rsidRDefault="000A5393" w:rsidP="002762B1">
            <w:pPr>
              <w:rPr>
                <w:rFonts w:ascii="Times" w:eastAsiaTheme="minorEastAsia" w:hAnsi="Times" w:cs="Times"/>
                <w:sz w:val="21"/>
                <w:szCs w:val="21"/>
                <w:lang w:eastAsia="zh-CN"/>
              </w:rPr>
            </w:pPr>
          </w:p>
        </w:tc>
        <w:tc>
          <w:tcPr>
            <w:tcW w:w="6781" w:type="dxa"/>
          </w:tcPr>
          <w:p w14:paraId="67830AE2" w14:textId="77777777" w:rsidR="000A5393" w:rsidRPr="00A72540" w:rsidRDefault="000A5393" w:rsidP="002762B1">
            <w:pPr>
              <w:pStyle w:val="af1"/>
              <w:rPr>
                <w:rFonts w:eastAsia="SimSun"/>
                <w:lang w:val="en-US" w:eastAsia="zh-CN"/>
              </w:rPr>
            </w:pPr>
            <w:r>
              <w:rPr>
                <w:rFonts w:eastAsia="SimSun"/>
                <w:lang w:val="en-US" w:eastAsia="zh-CN"/>
              </w:rPr>
              <w:t xml:space="preserve">Slightly agree with ZTE, that this is a good list here – but maybe time would be better spent to focus on issues to be studied (in Proposal 9.2). For each of the topics to be studied / considered, we can discuss the reasoning (… which could be a direct consequence of the NR short-comings and could be mentioned there directly, if so wanted). </w:t>
            </w:r>
            <w:r>
              <w:rPr>
                <w:rFonts w:eastAsia="SimSun"/>
                <w:lang w:val="en-US" w:eastAsia="zh-CN"/>
              </w:rPr>
              <w:br/>
            </w:r>
            <w:r>
              <w:rPr>
                <w:rFonts w:eastAsia="SimSun"/>
                <w:lang w:val="en-US" w:eastAsia="zh-CN"/>
              </w:rPr>
              <w:br/>
              <w:t xml:space="preserve">On the details: </w:t>
            </w:r>
            <w:r>
              <w:rPr>
                <w:rFonts w:eastAsia="SimSun"/>
                <w:lang w:val="en-US" w:eastAsia="zh-CN"/>
              </w:rPr>
              <w:br/>
            </w:r>
            <w:r>
              <w:rPr>
                <w:rFonts w:eastAsia="SimSun"/>
                <w:lang w:val="en-US" w:eastAsia="zh-CN"/>
              </w:rPr>
              <w:br/>
            </w:r>
            <w:r w:rsidRPr="00CA03D2">
              <w:rPr>
                <w:rFonts w:eastAsia="SimSun"/>
                <w:u w:val="single"/>
                <w:lang w:val="en-US" w:eastAsia="zh-CN"/>
              </w:rPr>
              <w:t>SCell dormancy:</w:t>
            </w:r>
            <w:r>
              <w:rPr>
                <w:rFonts w:eastAsia="SimSun"/>
                <w:lang w:val="en-US" w:eastAsia="zh-CN"/>
              </w:rPr>
              <w:t xml:space="preserve"> we do agree that the BWP framework is too flexible (as we </w:t>
            </w:r>
            <w:r>
              <w:rPr>
                <w:rFonts w:eastAsia="SimSun"/>
                <w:lang w:val="en-US" w:eastAsia="zh-CN"/>
              </w:rPr>
              <w:lastRenderedPageBreak/>
              <w:t xml:space="preserve">see from the discussions in Sec. 8) – but this is an issue of the BWP framework and not the SCell dormancy as such. Therefore, </w:t>
            </w:r>
            <w:proofErr w:type="gramStart"/>
            <w:r>
              <w:rPr>
                <w:rFonts w:eastAsia="SimSun"/>
                <w:lang w:val="en-US" w:eastAsia="zh-CN"/>
              </w:rPr>
              <w:t>maybe</w:t>
            </w:r>
            <w:proofErr w:type="gramEnd"/>
            <w:r>
              <w:rPr>
                <w:rFonts w:eastAsia="SimSun"/>
                <w:lang w:val="en-US" w:eastAsia="zh-CN"/>
              </w:rPr>
              <w:t xml:space="preserve"> not good to mix things here.  </w:t>
            </w:r>
            <w:r>
              <w:rPr>
                <w:rFonts w:eastAsia="SimSun"/>
                <w:lang w:val="en-US" w:eastAsia="zh-CN"/>
              </w:rPr>
              <w:br/>
            </w:r>
            <w:r>
              <w:rPr>
                <w:rFonts w:eastAsia="SimSun"/>
                <w:lang w:val="en-US" w:eastAsia="zh-CN"/>
              </w:rPr>
              <w:br/>
            </w:r>
            <w:r w:rsidRPr="00966A83">
              <w:rPr>
                <w:rFonts w:eastAsia="SimSun"/>
                <w:u w:val="single"/>
                <w:lang w:val="en-US" w:eastAsia="zh-CN"/>
              </w:rPr>
              <w:t>Features defined by carrier:</w:t>
            </w:r>
            <w:r>
              <w:rPr>
                <w:rFonts w:eastAsia="SimSun"/>
                <w:lang w:val="en-US" w:eastAsia="zh-CN"/>
              </w:rPr>
              <w:t xml:space="preserve"> we think that the statements there are a bit strong and a bit hard for us to see where all the arguments </w:t>
            </w:r>
            <w:proofErr w:type="gramStart"/>
            <w:r>
              <w:rPr>
                <w:rFonts w:eastAsia="SimSun"/>
                <w:lang w:val="en-US" w:eastAsia="zh-CN"/>
              </w:rPr>
              <w:t>are coming</w:t>
            </w:r>
            <w:proofErr w:type="gramEnd"/>
            <w:r>
              <w:rPr>
                <w:rFonts w:eastAsia="SimSun"/>
                <w:lang w:val="en-US" w:eastAsia="zh-CN"/>
              </w:rPr>
              <w:t xml:space="preserve"> from. As an example, the NW/UE energy saving argument could be also seen the other way around (.. as you can do the saving by deactivation / dormancy / cell DTX/DRX). And a thing that is not considered is the effect on the PHY BB architecture – having features or operation per carrier (e.g. HARQ) allows for separate processing and data handling on a carrier per carrier basis. </w:t>
            </w:r>
            <w:r>
              <w:rPr>
                <w:rFonts w:eastAsia="SimSun"/>
                <w:lang w:val="en-US" w:eastAsia="zh-CN"/>
              </w:rPr>
              <w:br/>
            </w:r>
            <w:r>
              <w:rPr>
                <w:rFonts w:eastAsia="SimSun"/>
                <w:lang w:val="en-US" w:eastAsia="zh-CN"/>
              </w:rPr>
              <w:br/>
            </w:r>
            <w:r w:rsidRPr="00966A83">
              <w:rPr>
                <w:rFonts w:eastAsia="SimSun"/>
                <w:u w:val="single"/>
                <w:lang w:val="en-US" w:eastAsia="zh-CN"/>
              </w:rPr>
              <w:t>Signaling overhead and UE processing scale with number of carriers</w:t>
            </w:r>
            <w:r>
              <w:rPr>
                <w:rFonts w:eastAsia="SimSun"/>
                <w:u w:val="single"/>
                <w:lang w:val="en-US" w:eastAsia="zh-CN"/>
              </w:rPr>
              <w:t xml:space="preserve"> rather than BW</w:t>
            </w:r>
            <w:r w:rsidRPr="00966A83">
              <w:rPr>
                <w:rFonts w:eastAsia="SimSun"/>
                <w:u w:val="single"/>
                <w:lang w:val="en-US" w:eastAsia="zh-CN"/>
              </w:rPr>
              <w:t>:</w:t>
            </w:r>
            <w:r w:rsidRPr="00966A83">
              <w:rPr>
                <w:rFonts w:eastAsia="SimSun"/>
                <w:lang w:val="en-US" w:eastAsia="zh-CN"/>
              </w:rPr>
              <w:t xml:space="preserve"> For some </w:t>
            </w:r>
            <w:r>
              <w:rPr>
                <w:rFonts w:eastAsia="SimSun"/>
                <w:lang w:val="en-US" w:eastAsia="zh-CN"/>
              </w:rPr>
              <w:t xml:space="preserve">of the processing &amp; signaling we agree, but we think this statement is not fully correct when considering e.g. PDSCH/PUSCH processing (e.g. LDPC encoding &amp; decoding is dependent on the totally scheduled bandwidth /aggregated TBS size than the number of carriers the bandwidth is allocated to). </w:t>
            </w:r>
            <w:r>
              <w:rPr>
                <w:rFonts w:eastAsia="SimSun"/>
                <w:lang w:val="en-US" w:eastAsia="zh-CN"/>
              </w:rPr>
              <w:br/>
            </w:r>
            <w:r>
              <w:rPr>
                <w:rFonts w:eastAsia="SimSun"/>
                <w:lang w:val="en-US" w:eastAsia="zh-CN"/>
              </w:rPr>
              <w:br/>
            </w:r>
            <w:r w:rsidRPr="00966A83">
              <w:rPr>
                <w:rFonts w:eastAsia="SimSun"/>
                <w:u w:val="single"/>
                <w:lang w:val="en-US" w:eastAsia="zh-CN"/>
              </w:rPr>
              <w:t>Fragmented spectrum:</w:t>
            </w:r>
            <w:r>
              <w:rPr>
                <w:rFonts w:eastAsia="SimSun"/>
                <w:lang w:val="en-US" w:eastAsia="zh-CN"/>
              </w:rPr>
              <w:t xml:space="preserve"> we agree with the proposed changes by </w:t>
            </w:r>
            <w:proofErr w:type="spellStart"/>
            <w:r>
              <w:rPr>
                <w:rFonts w:eastAsia="SimSun"/>
                <w:lang w:val="en-US" w:eastAsia="zh-CN"/>
              </w:rPr>
              <w:t>Spreadrum</w:t>
            </w:r>
            <w:proofErr w:type="spellEnd"/>
            <w:r>
              <w:rPr>
                <w:rFonts w:eastAsia="SimSun"/>
                <w:lang w:val="en-US" w:eastAsia="zh-CN"/>
              </w:rPr>
              <w:t xml:space="preserve"> above. The main issue is the inefficient spectrum usage – not related to latency to our understanding. Or maybe we just failed to understand what the root cause for the latency argument is coming from (… SCell activation?)</w:t>
            </w:r>
            <w:r>
              <w:rPr>
                <w:rFonts w:eastAsia="SimSun"/>
                <w:lang w:val="en-US" w:eastAsia="zh-CN"/>
              </w:rPr>
              <w:br/>
            </w:r>
            <w:r>
              <w:rPr>
                <w:rFonts w:eastAsia="SimSun"/>
                <w:lang w:val="en-US" w:eastAsia="zh-CN"/>
              </w:rPr>
              <w:br/>
            </w:r>
            <w:r w:rsidRPr="00A72540">
              <w:rPr>
                <w:rFonts w:eastAsia="SimSun"/>
                <w:u w:val="single"/>
                <w:lang w:val="en-US" w:eastAsia="zh-CN"/>
              </w:rPr>
              <w:t>Avoid dependencies across carriers</w:t>
            </w:r>
            <w:r>
              <w:rPr>
                <w:rFonts w:eastAsia="SimSun"/>
                <w:u w:val="single"/>
                <w:lang w:val="en-US" w:eastAsia="zh-CN"/>
              </w:rPr>
              <w:t>:</w:t>
            </w:r>
            <w:r>
              <w:rPr>
                <w:rFonts w:eastAsia="SimSun"/>
                <w:lang w:val="en-US" w:eastAsia="zh-CN"/>
              </w:rPr>
              <w:t xml:space="preserve"> we think it is not just the DAI that requires fast cross-carrier / inter-site coordination, but also the PRI has the same need for coordination at the time of PDSCH scheduling. </w:t>
            </w:r>
          </w:p>
        </w:tc>
      </w:tr>
    </w:tbl>
    <w:p w14:paraId="538ACBF5" w14:textId="400AAC74" w:rsidR="00C95488" w:rsidRDefault="00C95488">
      <w:pPr>
        <w:rPr>
          <w:rFonts w:eastAsia="Yu Mincho"/>
          <w:sz w:val="21"/>
          <w:szCs w:val="21"/>
          <w:lang w:eastAsia="ja-JP"/>
        </w:rPr>
      </w:pPr>
    </w:p>
    <w:p w14:paraId="0EBF686C" w14:textId="77777777" w:rsidR="00C95488" w:rsidRDefault="00C95488">
      <w:pPr>
        <w:rPr>
          <w:rFonts w:eastAsia="Yu Mincho"/>
          <w:sz w:val="21"/>
          <w:szCs w:val="21"/>
          <w:lang w:eastAsia="ja-JP"/>
        </w:rPr>
      </w:pPr>
    </w:p>
    <w:p w14:paraId="6015B8B8" w14:textId="77777777" w:rsidR="00C95488" w:rsidRDefault="009F385F">
      <w:pPr>
        <w:pStyle w:val="af1"/>
        <w:rPr>
          <w:lang w:val="en-US"/>
        </w:rPr>
      </w:pPr>
      <w:proofErr w:type="spellStart"/>
      <w:r>
        <w:rPr>
          <w:lang w:val="en-US"/>
        </w:rPr>
        <w:t>Accroding</w:t>
      </w:r>
      <w:proofErr w:type="spellEnd"/>
      <w:r>
        <w:rPr>
          <w:lang w:val="en-US"/>
        </w:rPr>
        <w:t xml:space="preserve"> to the lessons learned from NR </w:t>
      </w:r>
      <w:r>
        <w:rPr>
          <w:rFonts w:eastAsia="Batang"/>
          <w:lang w:val="en-US" w:eastAsia="x-none"/>
        </w:rPr>
        <w:t>spectrum utilization and aggregation framework</w:t>
      </w:r>
      <w:r>
        <w:rPr>
          <w:lang w:val="en-US"/>
        </w:rPr>
        <w:t xml:space="preserve">, companies further propose how to improve </w:t>
      </w:r>
      <w:r>
        <w:rPr>
          <w:rFonts w:eastAsia="Batang"/>
          <w:lang w:val="en-US" w:eastAsia="x-none"/>
        </w:rPr>
        <w:t>spectrum utilization and aggregation framework</w:t>
      </w:r>
      <w:r>
        <w:rPr>
          <w:lang w:val="en-US"/>
        </w:rPr>
        <w:t xml:space="preserve"> in 6GR, including but not limited to</w:t>
      </w:r>
    </w:p>
    <w:p w14:paraId="3C5C619B" w14:textId="77777777" w:rsidR="00C95488" w:rsidRDefault="009F385F">
      <w:pPr>
        <w:pStyle w:val="af1"/>
        <w:numPr>
          <w:ilvl w:val="0"/>
          <w:numId w:val="22"/>
        </w:numPr>
        <w:rPr>
          <w:lang w:val="en-US"/>
        </w:rPr>
      </w:pPr>
      <w:r>
        <w:rPr>
          <w:lang w:val="en-US"/>
        </w:rPr>
        <w:t>Single framework for 6G spectrum utilization</w:t>
      </w:r>
    </w:p>
    <w:p w14:paraId="3F194D54" w14:textId="77777777" w:rsidR="00C95488" w:rsidRDefault="009F385F">
      <w:pPr>
        <w:pStyle w:val="af1"/>
        <w:numPr>
          <w:ilvl w:val="0"/>
          <w:numId w:val="22"/>
        </w:numPr>
        <w:rPr>
          <w:lang w:val="en-US"/>
        </w:rPr>
      </w:pPr>
      <w:r>
        <w:rPr>
          <w:lang w:val="en-US"/>
        </w:rPr>
        <w:t>CA supporting a wide variety of CA deployments</w:t>
      </w:r>
    </w:p>
    <w:p w14:paraId="48B85712" w14:textId="77777777" w:rsidR="00C95488" w:rsidRDefault="009F385F">
      <w:pPr>
        <w:pStyle w:val="af1"/>
        <w:numPr>
          <w:ilvl w:val="1"/>
          <w:numId w:val="22"/>
        </w:numPr>
        <w:rPr>
          <w:lang w:val="en-US"/>
        </w:rPr>
      </w:pPr>
      <w:r>
        <w:rPr>
          <w:lang w:val="en-US"/>
        </w:rPr>
        <w:t>Support for loose NW side coordination, including two PUCCH cell groups</w:t>
      </w:r>
    </w:p>
    <w:p w14:paraId="62F13949" w14:textId="77777777" w:rsidR="00C95488" w:rsidRDefault="009F385F">
      <w:pPr>
        <w:pStyle w:val="af1"/>
        <w:numPr>
          <w:ilvl w:val="0"/>
          <w:numId w:val="22"/>
        </w:numPr>
        <w:rPr>
          <w:lang w:val="en-US"/>
        </w:rPr>
      </w:pPr>
      <w:r>
        <w:rPr>
          <w:lang w:val="en-US"/>
        </w:rPr>
        <w:t>DL/UL decoupling for a cell</w:t>
      </w:r>
    </w:p>
    <w:p w14:paraId="5B2F8700" w14:textId="77777777" w:rsidR="00C95488" w:rsidRDefault="009F385F">
      <w:pPr>
        <w:pStyle w:val="af1"/>
        <w:numPr>
          <w:ilvl w:val="0"/>
          <w:numId w:val="22"/>
        </w:numPr>
        <w:rPr>
          <w:lang w:val="en-US"/>
        </w:rPr>
      </w:pPr>
      <w:r>
        <w:rPr>
          <w:lang w:val="en-US"/>
        </w:rPr>
        <w:t>Native/simplified support for UL Tx switching</w:t>
      </w:r>
    </w:p>
    <w:p w14:paraId="495AF0E7" w14:textId="77777777" w:rsidR="00C95488" w:rsidRDefault="009F385F">
      <w:pPr>
        <w:pStyle w:val="af1"/>
        <w:numPr>
          <w:ilvl w:val="0"/>
          <w:numId w:val="22"/>
        </w:numPr>
        <w:rPr>
          <w:lang w:val="en-US"/>
        </w:rPr>
      </w:pPr>
      <w:r>
        <w:rPr>
          <w:lang w:val="en-US"/>
        </w:rPr>
        <w:t>Efficient/effective/practical features of carrier ON/OFF</w:t>
      </w:r>
    </w:p>
    <w:p w14:paraId="40D8A8F5" w14:textId="77777777" w:rsidR="00C95488" w:rsidRDefault="009F385F">
      <w:pPr>
        <w:pStyle w:val="af1"/>
        <w:numPr>
          <w:ilvl w:val="1"/>
          <w:numId w:val="22"/>
        </w:numPr>
        <w:rPr>
          <w:lang w:val="en-US"/>
        </w:rPr>
      </w:pPr>
      <w:r>
        <w:rPr>
          <w:lang w:val="en-US"/>
        </w:rPr>
        <w:t>carrier without SSB</w:t>
      </w:r>
    </w:p>
    <w:p w14:paraId="52D68D14" w14:textId="77777777" w:rsidR="00C95488" w:rsidRDefault="009F385F">
      <w:pPr>
        <w:pStyle w:val="af1"/>
        <w:numPr>
          <w:ilvl w:val="1"/>
          <w:numId w:val="22"/>
        </w:numPr>
        <w:rPr>
          <w:lang w:val="en-US"/>
        </w:rPr>
      </w:pPr>
      <w:r>
        <w:rPr>
          <w:lang w:val="en-US"/>
        </w:rPr>
        <w:t>carrier with on-demand SSB</w:t>
      </w:r>
    </w:p>
    <w:p w14:paraId="0BEF1C73" w14:textId="77777777" w:rsidR="00C95488" w:rsidRDefault="009F385F">
      <w:pPr>
        <w:pStyle w:val="af1"/>
        <w:numPr>
          <w:ilvl w:val="1"/>
          <w:numId w:val="22"/>
        </w:numPr>
        <w:rPr>
          <w:lang w:val="en-US"/>
        </w:rPr>
      </w:pPr>
      <w:r>
        <w:rPr>
          <w:lang w:val="en-US"/>
        </w:rPr>
        <w:t>fast carrier activation</w:t>
      </w:r>
    </w:p>
    <w:p w14:paraId="6F2315A2" w14:textId="77777777" w:rsidR="00C95488" w:rsidRDefault="009F385F">
      <w:pPr>
        <w:pStyle w:val="af1"/>
        <w:numPr>
          <w:ilvl w:val="0"/>
          <w:numId w:val="22"/>
        </w:numPr>
        <w:rPr>
          <w:lang w:val="en-US"/>
        </w:rPr>
      </w:pPr>
      <w:r>
        <w:rPr>
          <w:lang w:val="en-US"/>
        </w:rPr>
        <w:t>Avoid dependencies across carriers</w:t>
      </w:r>
    </w:p>
    <w:p w14:paraId="3001C7FC" w14:textId="77777777" w:rsidR="00C95488" w:rsidRDefault="009F385F">
      <w:pPr>
        <w:pStyle w:val="af1"/>
        <w:numPr>
          <w:ilvl w:val="1"/>
          <w:numId w:val="22"/>
        </w:numPr>
        <w:rPr>
          <w:lang w:val="en-US"/>
        </w:rPr>
      </w:pPr>
      <w:r>
        <w:rPr>
          <w:lang w:val="en-US"/>
        </w:rPr>
        <w:t>Relax and minimize the need for scheduler interaction across cells in case of CA</w:t>
      </w:r>
    </w:p>
    <w:p w14:paraId="4F61EA2F" w14:textId="77777777" w:rsidR="00C95488" w:rsidRDefault="009F385F">
      <w:pPr>
        <w:pStyle w:val="af1"/>
        <w:numPr>
          <w:ilvl w:val="0"/>
          <w:numId w:val="22"/>
        </w:numPr>
        <w:rPr>
          <w:lang w:val="en-US"/>
        </w:rPr>
      </w:pPr>
      <w:r>
        <w:rPr>
          <w:lang w:val="en-US"/>
        </w:rPr>
        <w:t>Single cell multi-carriers (SCMC)</w:t>
      </w:r>
    </w:p>
    <w:p w14:paraId="7A61EC88" w14:textId="77777777" w:rsidR="00C95488" w:rsidRDefault="009F385F">
      <w:pPr>
        <w:pStyle w:val="af1"/>
        <w:numPr>
          <w:ilvl w:val="1"/>
          <w:numId w:val="22"/>
        </w:numPr>
        <w:rPr>
          <w:lang w:val="en-US"/>
        </w:rPr>
      </w:pPr>
      <w:r>
        <w:rPr>
          <w:lang w:val="en-US"/>
        </w:rPr>
        <w:t>multiple physical carriers are aggregated into a single logical wideband carrier</w:t>
      </w:r>
    </w:p>
    <w:p w14:paraId="19BC06FC" w14:textId="77777777" w:rsidR="00C95488" w:rsidRDefault="009F385F">
      <w:pPr>
        <w:pStyle w:val="af1"/>
        <w:numPr>
          <w:ilvl w:val="0"/>
          <w:numId w:val="22"/>
        </w:numPr>
        <w:rPr>
          <w:lang w:val="en-US"/>
        </w:rPr>
      </w:pPr>
      <w:r>
        <w:rPr>
          <w:lang w:val="en-US"/>
        </w:rPr>
        <w:t>enhanced CA power utilization</w:t>
      </w:r>
    </w:p>
    <w:p w14:paraId="5D64A279" w14:textId="77777777" w:rsidR="00C95488" w:rsidRDefault="009F385F">
      <w:pPr>
        <w:pStyle w:val="af1"/>
        <w:numPr>
          <w:ilvl w:val="0"/>
          <w:numId w:val="22"/>
        </w:numPr>
        <w:rPr>
          <w:lang w:val="en-US"/>
        </w:rPr>
      </w:pPr>
      <w:r>
        <w:rPr>
          <w:lang w:val="en-US"/>
        </w:rPr>
        <w:t>efficient RRC configuration mechanism for CA</w:t>
      </w:r>
    </w:p>
    <w:p w14:paraId="78B9ED3F" w14:textId="77777777" w:rsidR="00C95488" w:rsidRDefault="009F385F">
      <w:pPr>
        <w:pStyle w:val="af1"/>
        <w:numPr>
          <w:ilvl w:val="0"/>
          <w:numId w:val="22"/>
        </w:numPr>
        <w:rPr>
          <w:lang w:val="en-US"/>
        </w:rPr>
      </w:pPr>
      <w:r>
        <w:rPr>
          <w:lang w:val="en-US"/>
        </w:rPr>
        <w:lastRenderedPageBreak/>
        <w:t>Improve the efficiency, implementation cost and scalability of different cross-carrier scheduling schemes</w:t>
      </w:r>
    </w:p>
    <w:p w14:paraId="0FCF7C4E" w14:textId="77777777" w:rsidR="00C95488" w:rsidRDefault="009F385F">
      <w:pPr>
        <w:pStyle w:val="ab"/>
        <w:numPr>
          <w:ilvl w:val="0"/>
          <w:numId w:val="22"/>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Native support for both IDLE/INACTIVE and CONNECTED states</w:t>
      </w:r>
    </w:p>
    <w:p w14:paraId="25E07DE6" w14:textId="77777777" w:rsidR="00C95488" w:rsidRDefault="00C95488">
      <w:pPr>
        <w:pStyle w:val="af1"/>
        <w:rPr>
          <w:lang w:val="en-US"/>
        </w:rPr>
      </w:pPr>
    </w:p>
    <w:p w14:paraId="304AB7EC" w14:textId="77777777" w:rsidR="00C95488" w:rsidRDefault="00C95488">
      <w:pPr>
        <w:pStyle w:val="af1"/>
        <w:rPr>
          <w:lang w:val="en-US"/>
        </w:rPr>
      </w:pPr>
    </w:p>
    <w:p w14:paraId="3D7EAAA2" w14:textId="77777777" w:rsidR="00C95488" w:rsidRDefault="009F385F">
      <w:pPr>
        <w:pStyle w:val="4"/>
      </w:pPr>
      <w:r>
        <w:rPr>
          <w:highlight w:val="yellow"/>
        </w:rPr>
        <w:t>[Low]Proposal 9.2:</w:t>
      </w:r>
    </w:p>
    <w:p w14:paraId="3F64D0C8"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Study how to improve </w:t>
      </w:r>
      <w:r>
        <w:rPr>
          <w:rFonts w:ascii="Times New Roman" w:eastAsia="Batang" w:hAnsi="Times New Roman" w:cs="Times New Roman"/>
          <w:sz w:val="21"/>
          <w:szCs w:val="21"/>
          <w:lang w:val="en-US" w:eastAsia="x-none"/>
        </w:rPr>
        <w:t>spectrum utilization and aggregation framework</w:t>
      </w:r>
      <w:r>
        <w:rPr>
          <w:rFonts w:ascii="Times New Roman" w:hAnsi="Times New Roman" w:cs="Times New Roman"/>
          <w:sz w:val="21"/>
          <w:szCs w:val="21"/>
          <w:lang w:val="en-US"/>
        </w:rPr>
        <w:t>, including but not limited to</w:t>
      </w:r>
    </w:p>
    <w:p w14:paraId="19AA70E2"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3AB95AF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73E41098"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 two PUCCH cell groups</w:t>
      </w:r>
    </w:p>
    <w:p w14:paraId="0F5D8704"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DL/UL decoupling for a cell</w:t>
      </w:r>
    </w:p>
    <w:p w14:paraId="1211583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p>
    <w:p w14:paraId="3E72969E"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Efficient/effective/practical features of carrier ON/OFF</w:t>
      </w:r>
    </w:p>
    <w:p w14:paraId="4D08F44E"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6B91240F"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3A21377B"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275A300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49F1DEFA"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5F03F383"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Single cell </w:t>
      </w:r>
      <w:proofErr w:type="spellStart"/>
      <w:r>
        <w:rPr>
          <w:rFonts w:ascii="Times New Roman" w:hAnsi="Times New Roman" w:cs="Times New Roman"/>
          <w:sz w:val="21"/>
          <w:szCs w:val="21"/>
          <w:lang w:val="en-US"/>
        </w:rPr>
        <w:t>multicarriers</w:t>
      </w:r>
      <w:proofErr w:type="spellEnd"/>
      <w:r>
        <w:rPr>
          <w:rFonts w:ascii="Times New Roman" w:hAnsi="Times New Roman" w:cs="Times New Roman"/>
          <w:sz w:val="21"/>
          <w:szCs w:val="21"/>
          <w:lang w:val="en-US"/>
        </w:rPr>
        <w:t xml:space="preserve"> (SCMC)</w:t>
      </w:r>
    </w:p>
    <w:p w14:paraId="35A1C880"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1A959D29"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78BAEC62"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360B582C"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6C427177"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tbl>
      <w:tblPr>
        <w:tblStyle w:val="aff1"/>
        <w:tblW w:w="9631" w:type="dxa"/>
        <w:tblLayout w:type="fixed"/>
        <w:tblLook w:val="04A0" w:firstRow="1" w:lastRow="0" w:firstColumn="1" w:lastColumn="0" w:noHBand="0" w:noVBand="1"/>
      </w:tblPr>
      <w:tblGrid>
        <w:gridCol w:w="1479"/>
        <w:gridCol w:w="1371"/>
        <w:gridCol w:w="6781"/>
      </w:tblGrid>
      <w:tr w:rsidR="00C95488" w14:paraId="4B166899" w14:textId="77777777">
        <w:tc>
          <w:tcPr>
            <w:tcW w:w="1479" w:type="dxa"/>
            <w:shd w:val="clear" w:color="auto" w:fill="D9D9D9" w:themeFill="background1" w:themeFillShade="D9"/>
          </w:tcPr>
          <w:p w14:paraId="4C07C822"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61959B63"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43771967" w14:textId="77777777" w:rsidR="00C95488" w:rsidRDefault="009F385F">
            <w:pPr>
              <w:rPr>
                <w:sz w:val="21"/>
                <w:szCs w:val="21"/>
              </w:rPr>
            </w:pPr>
            <w:r>
              <w:rPr>
                <w:sz w:val="21"/>
                <w:szCs w:val="21"/>
              </w:rPr>
              <w:t>Comments</w:t>
            </w:r>
          </w:p>
        </w:tc>
      </w:tr>
      <w:tr w:rsidR="00C95488" w14:paraId="1977E981" w14:textId="77777777">
        <w:tc>
          <w:tcPr>
            <w:tcW w:w="1479" w:type="dxa"/>
          </w:tcPr>
          <w:p w14:paraId="35B789CD"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5D2E5D9B" w14:textId="77777777" w:rsidR="00C95488" w:rsidRDefault="00C95488">
            <w:pPr>
              <w:rPr>
                <w:rFonts w:ascii="Times" w:eastAsiaTheme="minorEastAsia" w:hAnsi="Times" w:cs="Times"/>
                <w:sz w:val="21"/>
                <w:szCs w:val="21"/>
                <w:lang w:eastAsia="zh-CN"/>
              </w:rPr>
            </w:pPr>
          </w:p>
        </w:tc>
        <w:tc>
          <w:tcPr>
            <w:tcW w:w="6781" w:type="dxa"/>
          </w:tcPr>
          <w:p w14:paraId="56C9DEDF" w14:textId="77777777" w:rsidR="00C95488" w:rsidRDefault="009F385F">
            <w:pPr>
              <w:pStyle w:val="af1"/>
              <w:rPr>
                <w:lang w:val="en-GB"/>
              </w:rPr>
            </w:pPr>
            <w:r>
              <w:rPr>
                <w:lang w:val="en-US"/>
              </w:rPr>
              <w:t>This proposal can be discussed as second priority, since the highest priority in this meeting is to i</w:t>
            </w:r>
            <w:r>
              <w:rPr>
                <w:rFonts w:eastAsia="Batang"/>
                <w:lang w:val="en-US" w:eastAsia="x-none"/>
              </w:rPr>
              <w:t>dentify the lessons learned from NR spectrum utilization and aggregation framework</w:t>
            </w:r>
            <w:r>
              <w:rPr>
                <w:lang w:val="en-US"/>
              </w:rPr>
              <w:t>, as agreed in the last RAN1 meeting</w:t>
            </w:r>
          </w:p>
        </w:tc>
      </w:tr>
      <w:tr w:rsidR="00C95488" w14:paraId="6BA99C08" w14:textId="77777777">
        <w:tc>
          <w:tcPr>
            <w:tcW w:w="1479" w:type="dxa"/>
          </w:tcPr>
          <w:p w14:paraId="2845C132"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17117202" w14:textId="77777777" w:rsidR="00C95488" w:rsidRDefault="009F385F">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134F7E36" w14:textId="77777777" w:rsidR="00C95488" w:rsidRDefault="00C95488">
            <w:pPr>
              <w:pStyle w:val="af1"/>
              <w:rPr>
                <w:lang w:val="en-US"/>
              </w:rPr>
            </w:pPr>
          </w:p>
        </w:tc>
      </w:tr>
      <w:tr w:rsidR="00C95488" w14:paraId="75DF3F29" w14:textId="77777777">
        <w:tc>
          <w:tcPr>
            <w:tcW w:w="1479" w:type="dxa"/>
          </w:tcPr>
          <w:p w14:paraId="64D3C482" w14:textId="77777777" w:rsidR="00C95488" w:rsidRDefault="009F385F">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2B2694C2" w14:textId="77777777" w:rsidR="00C95488" w:rsidRDefault="00C95488">
            <w:pPr>
              <w:rPr>
                <w:rFonts w:ascii="Times" w:eastAsia="Yu Mincho" w:hAnsi="Times" w:cs="Times"/>
                <w:sz w:val="21"/>
                <w:szCs w:val="21"/>
                <w:lang w:eastAsia="ja-JP"/>
              </w:rPr>
            </w:pPr>
          </w:p>
        </w:tc>
        <w:tc>
          <w:tcPr>
            <w:tcW w:w="6781" w:type="dxa"/>
          </w:tcPr>
          <w:p w14:paraId="02258EAD" w14:textId="77777777" w:rsidR="00C95488" w:rsidRDefault="009F385F">
            <w:pPr>
              <w:pStyle w:val="af1"/>
              <w:rPr>
                <w:lang w:val="en-US"/>
              </w:rPr>
            </w:pPr>
            <w:r>
              <w:rPr>
                <w:lang w:val="en-US"/>
              </w:rPr>
              <w:t>We are fine with the low priority arrangement by FL and this proposal can be discussed at later meeting.</w:t>
            </w:r>
          </w:p>
        </w:tc>
      </w:tr>
      <w:tr w:rsidR="00C95488" w14:paraId="2125B954" w14:textId="77777777">
        <w:tc>
          <w:tcPr>
            <w:tcW w:w="1479" w:type="dxa"/>
          </w:tcPr>
          <w:p w14:paraId="10871092" w14:textId="77777777" w:rsidR="00C95488" w:rsidRDefault="009F385F">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28936138" w14:textId="77777777" w:rsidR="00C95488" w:rsidRDefault="00C95488">
            <w:pPr>
              <w:rPr>
                <w:rFonts w:ascii="Times" w:eastAsia="Yu Mincho" w:hAnsi="Times" w:cs="Times"/>
                <w:sz w:val="21"/>
                <w:szCs w:val="21"/>
                <w:lang w:eastAsia="ja-JP"/>
              </w:rPr>
            </w:pPr>
          </w:p>
        </w:tc>
        <w:tc>
          <w:tcPr>
            <w:tcW w:w="6781" w:type="dxa"/>
          </w:tcPr>
          <w:p w14:paraId="39057351" w14:textId="77777777" w:rsidR="00C95488" w:rsidRDefault="009F385F">
            <w:pPr>
              <w:pStyle w:val="af1"/>
              <w:rPr>
                <w:lang w:val="en-US"/>
              </w:rPr>
            </w:pPr>
            <w:r>
              <w:rPr>
                <w:lang w:val="en-US"/>
              </w:rPr>
              <w:t>This proposal can be discussed after we agree all the lessons learned from 5G</w:t>
            </w:r>
          </w:p>
        </w:tc>
      </w:tr>
      <w:tr w:rsidR="00C95488" w14:paraId="24E61258" w14:textId="77777777">
        <w:tc>
          <w:tcPr>
            <w:tcW w:w="1479" w:type="dxa"/>
          </w:tcPr>
          <w:p w14:paraId="3F438942" w14:textId="77777777" w:rsidR="00C95488" w:rsidRDefault="009F385F">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1CF5763B" w14:textId="77777777" w:rsidR="00C95488" w:rsidRDefault="00C95488">
            <w:pPr>
              <w:rPr>
                <w:rFonts w:ascii="Times" w:eastAsia="Yu Mincho" w:hAnsi="Times" w:cs="Times"/>
                <w:sz w:val="21"/>
                <w:szCs w:val="21"/>
                <w:lang w:eastAsia="ja-JP"/>
              </w:rPr>
            </w:pPr>
          </w:p>
        </w:tc>
        <w:tc>
          <w:tcPr>
            <w:tcW w:w="6781" w:type="dxa"/>
          </w:tcPr>
          <w:p w14:paraId="0FC57354" w14:textId="77777777" w:rsidR="00C95488" w:rsidRDefault="009F385F">
            <w:pPr>
              <w:pStyle w:val="af1"/>
              <w:rPr>
                <w:lang w:val="en-US"/>
              </w:rPr>
            </w:pPr>
            <w:r>
              <w:rPr>
                <w:lang w:val="en-US"/>
              </w:rPr>
              <w:t>Okay</w:t>
            </w:r>
          </w:p>
        </w:tc>
      </w:tr>
      <w:tr w:rsidR="00C95488" w14:paraId="13F3E209" w14:textId="77777777">
        <w:tc>
          <w:tcPr>
            <w:tcW w:w="1479" w:type="dxa"/>
          </w:tcPr>
          <w:p w14:paraId="295A6F9E"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0D78DC57" w14:textId="77777777" w:rsidR="00C95488" w:rsidRDefault="00C95488">
            <w:pPr>
              <w:rPr>
                <w:rFonts w:ascii="Times" w:eastAsia="Yu Mincho" w:hAnsi="Times" w:cs="Times"/>
                <w:sz w:val="21"/>
                <w:szCs w:val="21"/>
                <w:lang w:eastAsia="ja-JP"/>
              </w:rPr>
            </w:pPr>
          </w:p>
        </w:tc>
        <w:tc>
          <w:tcPr>
            <w:tcW w:w="6781" w:type="dxa"/>
          </w:tcPr>
          <w:p w14:paraId="70A9A435" w14:textId="77777777" w:rsidR="00C95488" w:rsidRDefault="009F385F">
            <w:pPr>
              <w:pStyle w:val="af1"/>
              <w:rPr>
                <w:lang w:val="en-US"/>
              </w:rPr>
            </w:pPr>
            <w:r>
              <w:rPr>
                <w:lang w:val="en-US"/>
              </w:rPr>
              <w:t>Would like to first discuss what “loose NW side coordination” is if that intends to be different than the two PUCCH groups in NR.</w:t>
            </w:r>
          </w:p>
          <w:p w14:paraId="370D84B5" w14:textId="77777777" w:rsidR="00C95488" w:rsidRDefault="009F385F">
            <w:pPr>
              <w:pStyle w:val="af1"/>
              <w:rPr>
                <w:lang w:val="en-US"/>
              </w:rPr>
            </w:pPr>
            <w:r>
              <w:rPr>
                <w:lang w:val="en-US"/>
              </w:rPr>
              <w:t xml:space="preserve">The understanding for “single cell </w:t>
            </w:r>
            <w:proofErr w:type="spellStart"/>
            <w:r>
              <w:rPr>
                <w:lang w:val="en-US"/>
              </w:rPr>
              <w:t>multicarriers</w:t>
            </w:r>
            <w:proofErr w:type="spellEnd"/>
            <w:r>
              <w:rPr>
                <w:lang w:val="en-US"/>
              </w:rPr>
              <w:t>” is whether to allow a cell to have fragmented spectrum and the applicable scenarios. It would be simpler to first discuss those aspects. Suggest the following update</w:t>
            </w:r>
          </w:p>
          <w:p w14:paraId="1CA8EC8C"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Single cell </w:t>
            </w:r>
            <w:proofErr w:type="spellStart"/>
            <w:r>
              <w:rPr>
                <w:rFonts w:ascii="Times New Roman" w:hAnsi="Times New Roman" w:cs="Times New Roman"/>
                <w:sz w:val="21"/>
                <w:szCs w:val="21"/>
                <w:lang w:val="en-US"/>
              </w:rPr>
              <w:t>multicarriers</w:t>
            </w:r>
            <w:proofErr w:type="spellEnd"/>
            <w:r>
              <w:rPr>
                <w:rFonts w:ascii="Times New Roman" w:hAnsi="Times New Roman" w:cs="Times New Roman"/>
                <w:sz w:val="21"/>
                <w:szCs w:val="21"/>
                <w:lang w:val="en-US"/>
              </w:rPr>
              <w:t xml:space="preserve"> (SCMC)</w:t>
            </w:r>
          </w:p>
          <w:p w14:paraId="178773B4"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 at least for non-</w:t>
            </w:r>
            <w:proofErr w:type="spellStart"/>
            <w:r>
              <w:rPr>
                <w:rFonts w:ascii="Times New Roman" w:hAnsi="Times New Roman" w:cs="Times New Roman"/>
                <w:sz w:val="21"/>
                <w:szCs w:val="21"/>
                <w:lang w:val="en-US"/>
              </w:rPr>
              <w:t>contigurous</w:t>
            </w:r>
            <w:proofErr w:type="spellEnd"/>
            <w:r>
              <w:rPr>
                <w:rFonts w:ascii="Times New Roman" w:hAnsi="Times New Roman" w:cs="Times New Roman"/>
                <w:sz w:val="21"/>
                <w:szCs w:val="21"/>
                <w:lang w:val="en-US"/>
              </w:rPr>
              <w:t xml:space="preserve"> case within a same band. </w:t>
            </w:r>
          </w:p>
          <w:p w14:paraId="426E86C0" w14:textId="77777777" w:rsidR="00C95488" w:rsidRDefault="00C95488">
            <w:pPr>
              <w:pStyle w:val="af1"/>
              <w:rPr>
                <w:lang w:val="en-US"/>
              </w:rPr>
            </w:pPr>
          </w:p>
          <w:p w14:paraId="25343CBB" w14:textId="77777777" w:rsidR="00C95488" w:rsidRDefault="009F385F">
            <w:pPr>
              <w:rPr>
                <w:sz w:val="21"/>
                <w:szCs w:val="21"/>
                <w:lang w:val="en-US"/>
              </w:rPr>
            </w:pPr>
            <w:r>
              <w:rPr>
                <w:lang w:val="en-US"/>
              </w:rPr>
              <w:t xml:space="preserve">OK to discuss cross-carrier scheduling but the reason it has not been implemented has nothing to do with </w:t>
            </w:r>
            <w:r>
              <w:rPr>
                <w:sz w:val="21"/>
                <w:szCs w:val="21"/>
                <w:lang w:val="en-US"/>
              </w:rPr>
              <w:t>“improve the efficiency, implementation cost and scalability of different cross-carrier scheduling schemes”.</w:t>
            </w:r>
          </w:p>
          <w:p w14:paraId="600AA8A0" w14:textId="77777777" w:rsidR="00C95488" w:rsidRDefault="009F385F">
            <w:pPr>
              <w:pStyle w:val="af1"/>
              <w:rPr>
                <w:lang w:val="en-US"/>
              </w:rPr>
            </w:pPr>
            <w:r>
              <w:rPr>
                <w:lang w:val="en-US"/>
              </w:rPr>
              <w:lastRenderedPageBreak/>
              <w:t>Suggest to add a sub-bullet on “sharing or reuse of SSB or RS across cells for increased NES” under the bullet of “Efficient/effective/practical features of carrier ON/OFF”</w:t>
            </w:r>
          </w:p>
        </w:tc>
      </w:tr>
      <w:tr w:rsidR="00C95488" w14:paraId="432F693D" w14:textId="77777777">
        <w:tc>
          <w:tcPr>
            <w:tcW w:w="1479" w:type="dxa"/>
          </w:tcPr>
          <w:p w14:paraId="0E3339EE" w14:textId="77777777" w:rsidR="00C95488" w:rsidRDefault="009F385F">
            <w:pPr>
              <w:rPr>
                <w:rFonts w:eastAsia="Yu Mincho"/>
                <w:sz w:val="21"/>
                <w:szCs w:val="21"/>
                <w:lang w:val="en-US" w:eastAsia="ja-JP"/>
              </w:rPr>
            </w:pPr>
            <w:r>
              <w:rPr>
                <w:rFonts w:eastAsia="Yu Mincho"/>
                <w:sz w:val="21"/>
                <w:szCs w:val="21"/>
                <w:lang w:val="en-US" w:eastAsia="ja-JP"/>
              </w:rPr>
              <w:lastRenderedPageBreak/>
              <w:t>Ericsson</w:t>
            </w:r>
          </w:p>
        </w:tc>
        <w:tc>
          <w:tcPr>
            <w:tcW w:w="1371" w:type="dxa"/>
          </w:tcPr>
          <w:p w14:paraId="5E421DF3" w14:textId="77777777" w:rsidR="00C95488" w:rsidRDefault="00C95488">
            <w:pPr>
              <w:rPr>
                <w:rFonts w:ascii="Times" w:eastAsia="Yu Mincho" w:hAnsi="Times" w:cs="Times"/>
                <w:sz w:val="21"/>
                <w:szCs w:val="21"/>
                <w:lang w:eastAsia="ja-JP"/>
              </w:rPr>
            </w:pPr>
          </w:p>
        </w:tc>
        <w:tc>
          <w:tcPr>
            <w:tcW w:w="6781" w:type="dxa"/>
          </w:tcPr>
          <w:p w14:paraId="2983DFDA" w14:textId="77777777" w:rsidR="00C95488" w:rsidRDefault="009F385F">
            <w:pPr>
              <w:pStyle w:val="af1"/>
              <w:rPr>
                <w:lang w:val="en-US"/>
              </w:rPr>
            </w:pPr>
            <w:r>
              <w:rPr>
                <w:lang w:val="en-US"/>
              </w:rPr>
              <w:t>The term “spectrum utilization” has a specific meaning in RAN4 so perhaps we should use a different name here. Furthermore, it is probably good to just say “UL/DL decoupling (in the frequency domain)” or similar and avoid the word “cell”. Also, the term “carrier ON/OFF” can be misleading; a carrier without an SSB is still on.</w:t>
            </w:r>
          </w:p>
        </w:tc>
      </w:tr>
      <w:tr w:rsidR="00C95488" w14:paraId="53443863" w14:textId="77777777">
        <w:tc>
          <w:tcPr>
            <w:tcW w:w="1479" w:type="dxa"/>
          </w:tcPr>
          <w:p w14:paraId="0CE52819" w14:textId="77777777" w:rsidR="00C95488" w:rsidRDefault="009F385F">
            <w:pPr>
              <w:rPr>
                <w:rFonts w:eastAsia="Yu Mincho"/>
                <w:sz w:val="21"/>
                <w:szCs w:val="21"/>
                <w:lang w:val="en-US" w:eastAsia="ja-JP"/>
              </w:rPr>
            </w:pPr>
            <w:r>
              <w:rPr>
                <w:rFonts w:eastAsiaTheme="minorEastAsia"/>
                <w:sz w:val="21"/>
                <w:szCs w:val="21"/>
                <w:lang w:eastAsia="zh-CN"/>
              </w:rPr>
              <w:t>OPPO</w:t>
            </w:r>
          </w:p>
        </w:tc>
        <w:tc>
          <w:tcPr>
            <w:tcW w:w="1371" w:type="dxa"/>
          </w:tcPr>
          <w:p w14:paraId="4E3FFFE1" w14:textId="77777777" w:rsidR="00C95488" w:rsidRDefault="00C95488">
            <w:pPr>
              <w:rPr>
                <w:rFonts w:ascii="Times" w:eastAsia="Yu Mincho" w:hAnsi="Times" w:cs="Times"/>
                <w:sz w:val="21"/>
                <w:szCs w:val="21"/>
                <w:lang w:eastAsia="ja-JP"/>
              </w:rPr>
            </w:pPr>
          </w:p>
        </w:tc>
        <w:tc>
          <w:tcPr>
            <w:tcW w:w="6781" w:type="dxa"/>
          </w:tcPr>
          <w:p w14:paraId="08482871" w14:textId="77777777" w:rsidR="00C95488" w:rsidRDefault="009F385F">
            <w:pPr>
              <w:pStyle w:val="af1"/>
              <w:rPr>
                <w:lang w:val="en-US"/>
              </w:rPr>
            </w:pPr>
            <w:r>
              <w:rPr>
                <w:lang w:val="en-US"/>
              </w:rPr>
              <w:t>We also agree this proposal should be of low priority for this meeting. But it is not clear the meaning / intention of the first bullet “Single framework for 6G spectrum utilization”. Does this mean CA/DC/SCMC are considered to be the same framework?</w:t>
            </w:r>
          </w:p>
        </w:tc>
      </w:tr>
      <w:tr w:rsidR="00253A51" w14:paraId="377C3EF2" w14:textId="77777777">
        <w:tc>
          <w:tcPr>
            <w:tcW w:w="1479" w:type="dxa"/>
          </w:tcPr>
          <w:p w14:paraId="66AC9DDB" w14:textId="2699D705" w:rsidR="00253A51" w:rsidRDefault="00253A51" w:rsidP="00253A51">
            <w:pPr>
              <w:rPr>
                <w:rFonts w:eastAsiaTheme="minorEastAsia"/>
                <w:sz w:val="21"/>
                <w:szCs w:val="21"/>
                <w:lang w:eastAsia="zh-CN"/>
              </w:rPr>
            </w:pPr>
            <w:proofErr w:type="spellStart"/>
            <w:r>
              <w:rPr>
                <w:rFonts w:eastAsia="Yu Mincho"/>
                <w:sz w:val="21"/>
                <w:szCs w:val="21"/>
                <w:lang w:val="en-US" w:eastAsia="ja-JP"/>
              </w:rPr>
              <w:t>CEWiT</w:t>
            </w:r>
            <w:proofErr w:type="spellEnd"/>
          </w:p>
        </w:tc>
        <w:tc>
          <w:tcPr>
            <w:tcW w:w="1371" w:type="dxa"/>
          </w:tcPr>
          <w:p w14:paraId="0730B886" w14:textId="76DA9303" w:rsidR="00253A51" w:rsidRDefault="00253A51" w:rsidP="00253A51">
            <w:pPr>
              <w:rPr>
                <w:rFonts w:ascii="Times" w:eastAsia="Yu Mincho" w:hAnsi="Times" w:cs="Times"/>
                <w:sz w:val="21"/>
                <w:szCs w:val="21"/>
                <w:lang w:eastAsia="ja-JP"/>
              </w:rPr>
            </w:pPr>
            <w:r>
              <w:rPr>
                <w:rFonts w:ascii="Times" w:eastAsiaTheme="minorEastAsia" w:hAnsi="Times" w:cs="Times"/>
                <w:lang w:eastAsia="zh-CN"/>
              </w:rPr>
              <w:t>Y</w:t>
            </w:r>
          </w:p>
        </w:tc>
        <w:tc>
          <w:tcPr>
            <w:tcW w:w="6781" w:type="dxa"/>
          </w:tcPr>
          <w:p w14:paraId="7323979C" w14:textId="3A46CB28" w:rsidR="00253A51" w:rsidRDefault="00253A51" w:rsidP="00253A51">
            <w:pPr>
              <w:pStyle w:val="af1"/>
              <w:rPr>
                <w:lang w:val="en-US"/>
              </w:rPr>
            </w:pPr>
            <w:r>
              <w:rPr>
                <w:lang w:val="en-US"/>
              </w:rPr>
              <w:t>Support</w:t>
            </w:r>
          </w:p>
        </w:tc>
      </w:tr>
      <w:tr w:rsidR="00253A51" w14:paraId="131DE8A2" w14:textId="77777777">
        <w:tc>
          <w:tcPr>
            <w:tcW w:w="1479" w:type="dxa"/>
          </w:tcPr>
          <w:p w14:paraId="649ACEB3" w14:textId="6655495B" w:rsidR="00253A51" w:rsidRDefault="00253A51" w:rsidP="00253A51">
            <w:pPr>
              <w:rPr>
                <w:rFonts w:eastAsiaTheme="minorEastAsia"/>
                <w:sz w:val="21"/>
                <w:szCs w:val="21"/>
                <w:lang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21F89A8C" w14:textId="77777777" w:rsidR="00253A51" w:rsidRDefault="00253A51" w:rsidP="00253A51">
            <w:pPr>
              <w:rPr>
                <w:rFonts w:ascii="Times" w:eastAsia="Yu Mincho" w:hAnsi="Times" w:cs="Times"/>
                <w:sz w:val="21"/>
                <w:szCs w:val="21"/>
                <w:lang w:eastAsia="ja-JP"/>
              </w:rPr>
            </w:pPr>
          </w:p>
        </w:tc>
        <w:tc>
          <w:tcPr>
            <w:tcW w:w="6781" w:type="dxa"/>
          </w:tcPr>
          <w:p w14:paraId="594DA774" w14:textId="70EC1A19" w:rsidR="00253A51" w:rsidRDefault="00253A51" w:rsidP="00253A51">
            <w:pPr>
              <w:pStyle w:val="af1"/>
              <w:rPr>
                <w:lang w:val="en-US"/>
              </w:rPr>
            </w:pPr>
            <w:r>
              <w:rPr>
                <w:rFonts w:hint="eastAsia"/>
                <w:lang w:val="en-US"/>
              </w:rPr>
              <w:t>O</w:t>
            </w:r>
            <w:r>
              <w:rPr>
                <w:lang w:val="en-US"/>
              </w:rPr>
              <w:t>K</w:t>
            </w:r>
          </w:p>
        </w:tc>
      </w:tr>
      <w:tr w:rsidR="00235CFF" w14:paraId="62570EA2" w14:textId="77777777">
        <w:tc>
          <w:tcPr>
            <w:tcW w:w="1479" w:type="dxa"/>
          </w:tcPr>
          <w:p w14:paraId="5646F364" w14:textId="171A8077" w:rsidR="00235CFF" w:rsidRDefault="00235CFF" w:rsidP="00235CFF">
            <w:pPr>
              <w:rPr>
                <w:rFonts w:eastAsiaTheme="minorEastAsia"/>
                <w:sz w:val="21"/>
                <w:szCs w:val="21"/>
                <w:lang w:val="en-US" w:eastAsia="zh-CN"/>
              </w:rPr>
            </w:pPr>
            <w:r>
              <w:rPr>
                <w:rFonts w:eastAsia="SimSun" w:hint="eastAsia"/>
                <w:sz w:val="21"/>
                <w:szCs w:val="21"/>
                <w:lang w:val="en-US" w:eastAsia="zh-CN"/>
              </w:rPr>
              <w:t>CMCC</w:t>
            </w:r>
          </w:p>
        </w:tc>
        <w:tc>
          <w:tcPr>
            <w:tcW w:w="1371" w:type="dxa"/>
          </w:tcPr>
          <w:p w14:paraId="7AF41E96" w14:textId="77777777" w:rsidR="00235CFF" w:rsidRDefault="00235CFF" w:rsidP="00235CFF">
            <w:pPr>
              <w:rPr>
                <w:rFonts w:ascii="Times" w:eastAsia="Yu Mincho" w:hAnsi="Times" w:cs="Times"/>
                <w:sz w:val="21"/>
                <w:szCs w:val="21"/>
                <w:lang w:eastAsia="ja-JP"/>
              </w:rPr>
            </w:pPr>
          </w:p>
        </w:tc>
        <w:tc>
          <w:tcPr>
            <w:tcW w:w="6781" w:type="dxa"/>
          </w:tcPr>
          <w:p w14:paraId="6EBF10B9" w14:textId="77777777" w:rsidR="00235CFF" w:rsidRDefault="00235CFF" w:rsidP="00235CFF">
            <w:pPr>
              <w:pStyle w:val="af1"/>
              <w:rPr>
                <w:rFonts w:eastAsia="SimSun"/>
                <w:lang w:val="en-US" w:eastAsia="zh-CN"/>
              </w:rPr>
            </w:pPr>
            <w:r>
              <w:rPr>
                <w:rFonts w:eastAsia="SimSun" w:hint="eastAsia"/>
                <w:lang w:val="en-US" w:eastAsia="zh-CN"/>
              </w:rPr>
              <w:t xml:space="preserve">We propose a </w:t>
            </w:r>
            <w:r>
              <w:rPr>
                <w:rFonts w:eastAsia="SimSun" w:hint="eastAsia"/>
                <w:lang w:val="en-US" w:eastAsia="zh-CN"/>
              </w:rPr>
              <w:t>“</w:t>
            </w:r>
            <w:r>
              <w:rPr>
                <w:rFonts w:eastAsia="SimSun" w:hint="eastAsia"/>
                <w:lang w:val="en-US" w:eastAsia="zh-CN"/>
              </w:rPr>
              <w:t>hyper cell</w:t>
            </w:r>
            <w:r>
              <w:rPr>
                <w:rFonts w:eastAsia="SimSun" w:hint="eastAsia"/>
                <w:lang w:val="en-US" w:eastAsia="zh-CN"/>
              </w:rPr>
              <w:t>”</w:t>
            </w:r>
            <w:r>
              <w:rPr>
                <w:rFonts w:eastAsia="SimSun" w:hint="eastAsia"/>
                <w:lang w:val="en-US" w:eastAsia="zh-CN"/>
              </w:rPr>
              <w:t xml:space="preserve"> + a serial of </w:t>
            </w:r>
            <w:r>
              <w:rPr>
                <w:rFonts w:eastAsia="SimSun" w:hint="eastAsia"/>
                <w:lang w:val="en-US" w:eastAsia="zh-CN"/>
              </w:rPr>
              <w:t>“</w:t>
            </w:r>
            <w:r>
              <w:rPr>
                <w:rFonts w:eastAsia="SimSun" w:hint="eastAsia"/>
                <w:lang w:val="en-US" w:eastAsia="zh-CN"/>
              </w:rPr>
              <w:t>anchor/non-anchor carriers/cells</w:t>
            </w:r>
            <w:r>
              <w:rPr>
                <w:rFonts w:eastAsia="SimSun" w:hint="eastAsia"/>
                <w:lang w:val="en-US" w:eastAsia="zh-CN"/>
              </w:rPr>
              <w:t>”</w:t>
            </w:r>
            <w:r>
              <w:rPr>
                <w:rFonts w:eastAsia="SimSun" w:hint="eastAsia"/>
                <w:lang w:val="en-US" w:eastAsia="zh-CN"/>
              </w:rPr>
              <w:t xml:space="preserve"> framework in our contribution, and most of features have been captured by the above proposals, while there are some missing point in the proposal. For example, the last bullet is too general, to distinguish from current NR scheme. So we propose the following modification,</w:t>
            </w:r>
          </w:p>
          <w:p w14:paraId="32F16B97" w14:textId="77777777" w:rsidR="00235CFF" w:rsidRDefault="00235CFF" w:rsidP="00235CFF">
            <w:pPr>
              <w:pStyle w:val="ab"/>
              <w:numPr>
                <w:ilvl w:val="1"/>
                <w:numId w:val="37"/>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p w14:paraId="72B9465C" w14:textId="77777777" w:rsidR="00235CFF" w:rsidRDefault="00235CFF" w:rsidP="00235CFF">
            <w:pPr>
              <w:pStyle w:val="ab"/>
              <w:numPr>
                <w:ilvl w:val="2"/>
                <w:numId w:val="37"/>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Multiple carriers are available for initial access.</w:t>
            </w:r>
          </w:p>
          <w:p w14:paraId="024669D7" w14:textId="77777777" w:rsidR="00235CFF" w:rsidRDefault="00235CFF" w:rsidP="00235CFF">
            <w:pPr>
              <w:pStyle w:val="af1"/>
              <w:rPr>
                <w:lang w:val="en-US"/>
              </w:rPr>
            </w:pPr>
          </w:p>
        </w:tc>
      </w:tr>
      <w:tr w:rsidR="00896916" w14:paraId="5E047CA3" w14:textId="77777777" w:rsidTr="00896916">
        <w:tc>
          <w:tcPr>
            <w:tcW w:w="1479" w:type="dxa"/>
          </w:tcPr>
          <w:p w14:paraId="10338C01" w14:textId="77777777" w:rsidR="00896916" w:rsidRDefault="00896916" w:rsidP="009E7261">
            <w:pPr>
              <w:rPr>
                <w:rFonts w:eastAsia="SimSun"/>
                <w:sz w:val="21"/>
                <w:szCs w:val="21"/>
                <w:lang w:val="en-US" w:eastAsia="zh-CN"/>
              </w:rPr>
            </w:pPr>
            <w:r>
              <w:rPr>
                <w:rFonts w:eastAsia="SimSun" w:hint="eastAsia"/>
                <w:sz w:val="21"/>
                <w:szCs w:val="21"/>
                <w:lang w:val="en-US" w:eastAsia="zh-CN"/>
              </w:rPr>
              <w:t>ZTE</w:t>
            </w:r>
          </w:p>
        </w:tc>
        <w:tc>
          <w:tcPr>
            <w:tcW w:w="1371" w:type="dxa"/>
          </w:tcPr>
          <w:p w14:paraId="248EB265" w14:textId="77777777" w:rsidR="00896916" w:rsidRDefault="00896916" w:rsidP="009E7261">
            <w:pPr>
              <w:rPr>
                <w:rFonts w:ascii="Times" w:eastAsiaTheme="minorEastAsia" w:hAnsi="Times" w:cs="Times"/>
                <w:sz w:val="21"/>
                <w:szCs w:val="21"/>
                <w:lang w:eastAsia="zh-CN"/>
              </w:rPr>
            </w:pPr>
          </w:p>
        </w:tc>
        <w:tc>
          <w:tcPr>
            <w:tcW w:w="6781" w:type="dxa"/>
          </w:tcPr>
          <w:p w14:paraId="115E90BB" w14:textId="77777777" w:rsidR="00896916" w:rsidRDefault="00896916" w:rsidP="009E7261">
            <w:pPr>
              <w:pStyle w:val="af1"/>
              <w:rPr>
                <w:rFonts w:eastAsia="SimSun"/>
                <w:lang w:val="en-US" w:eastAsia="zh-CN"/>
              </w:rPr>
            </w:pPr>
            <w:r>
              <w:rPr>
                <w:rFonts w:eastAsia="SimSun" w:hint="eastAsia"/>
                <w:lang w:val="en-US" w:eastAsia="zh-CN"/>
              </w:rPr>
              <w:t xml:space="preserve">More than one PUCCH groups can be studied in our view. As RAN conclusion, we prefer including support CA for both </w:t>
            </w:r>
            <w:proofErr w:type="spellStart"/>
            <w:r>
              <w:rPr>
                <w:rFonts w:eastAsia="SimSun" w:hint="eastAsia"/>
                <w:lang w:val="en-US" w:eastAsia="zh-CN"/>
              </w:rPr>
              <w:t>colocated</w:t>
            </w:r>
            <w:proofErr w:type="spellEnd"/>
            <w:r>
              <w:rPr>
                <w:rFonts w:eastAsia="SimSun" w:hint="eastAsia"/>
                <w:lang w:val="en-US" w:eastAsia="zh-CN"/>
              </w:rPr>
              <w:t xml:space="preserve"> and non-</w:t>
            </w:r>
            <w:proofErr w:type="spellStart"/>
            <w:r>
              <w:rPr>
                <w:rFonts w:eastAsia="SimSun" w:hint="eastAsia"/>
                <w:lang w:val="en-US" w:eastAsia="zh-CN"/>
              </w:rPr>
              <w:t>colocated</w:t>
            </w:r>
            <w:proofErr w:type="spellEnd"/>
            <w:r>
              <w:rPr>
                <w:rFonts w:eastAsia="SimSun" w:hint="eastAsia"/>
                <w:lang w:val="en-US" w:eastAsia="zh-CN"/>
              </w:rPr>
              <w:t xml:space="preserve"> TRPs. </w:t>
            </w:r>
          </w:p>
          <w:p w14:paraId="73E306B6" w14:textId="77777777" w:rsidR="00896916" w:rsidRDefault="00896916" w:rsidP="009E7261">
            <w:pPr>
              <w:pStyle w:val="af1"/>
              <w:rPr>
                <w:rFonts w:eastAsia="SimSun"/>
                <w:lang w:val="en-US" w:eastAsia="zh-CN"/>
              </w:rPr>
            </w:pPr>
            <w:r>
              <w:rPr>
                <w:rFonts w:eastAsia="SimSun" w:hint="eastAsia"/>
                <w:lang w:val="en-US" w:eastAsia="zh-CN"/>
              </w:rPr>
              <w:t xml:space="preserve">For DL/UL decoupling, we have to carefully say they are within a cell. It may impact RAN4 regulation design, e.g. redefine TDD band. Alternatively, a cell with DL only in frequency 1 can be paired with another cell with UL only in frequency 2, then TDD band definition is not changed. In such case, DL only or UL only cell can be supported. </w:t>
            </w:r>
          </w:p>
          <w:p w14:paraId="67855778" w14:textId="77777777" w:rsidR="00896916" w:rsidRDefault="00896916" w:rsidP="009E7261">
            <w:pPr>
              <w:pStyle w:val="af1"/>
              <w:rPr>
                <w:rFonts w:eastAsia="SimSun"/>
                <w:lang w:val="en-US" w:eastAsia="zh-CN"/>
              </w:rPr>
            </w:pPr>
            <w:r>
              <w:rPr>
                <w:rFonts w:eastAsia="SimSun" w:hint="eastAsia"/>
                <w:lang w:val="en-US" w:eastAsia="zh-CN"/>
              </w:rPr>
              <w:t>We have the following modification</w:t>
            </w:r>
          </w:p>
          <w:p w14:paraId="01799168" w14:textId="77777777" w:rsidR="00896916" w:rsidRDefault="00896916" w:rsidP="00896916">
            <w:pPr>
              <w:pStyle w:val="ab"/>
              <w:numPr>
                <w:ilvl w:val="0"/>
                <w:numId w:val="35"/>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sidRPr="00A7130C">
              <w:rPr>
                <w:rFonts w:ascii="Times New Roman" w:eastAsia="Batang" w:hAnsi="Times New Roman" w:cs="Times New Roman"/>
                <w:sz w:val="21"/>
                <w:szCs w:val="21"/>
                <w:lang w:val="en-US" w:eastAsia="zh-CN"/>
              </w:rPr>
              <w:t>spectrum utilization and aggregation</w:t>
            </w:r>
            <w:r w:rsidRPr="00A7130C">
              <w:rPr>
                <w:rFonts w:ascii="Times New Roman" w:eastAsia="Batang" w:hAnsi="Times New Roman" w:cs="Times New Roman" w:hint="eastAsia"/>
                <w:sz w:val="21"/>
                <w:szCs w:val="21"/>
                <w:lang w:val="en-US" w:eastAsia="zh-CN"/>
              </w:rPr>
              <w:t xml:space="preserve"> framework</w:t>
            </w:r>
            <w:r>
              <w:rPr>
                <w:rFonts w:ascii="Times New Roman" w:hAnsi="Times New Roman" w:cs="Times New Roman" w:hint="eastAsia"/>
                <w:sz w:val="21"/>
                <w:szCs w:val="21"/>
                <w:lang w:val="en-US"/>
              </w:rPr>
              <w:t>, including but not limited to</w:t>
            </w:r>
          </w:p>
          <w:p w14:paraId="2FCBEB18" w14:textId="77777777" w:rsidR="00896916" w:rsidRDefault="00896916" w:rsidP="00896916">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3D06C6EB" w14:textId="77777777" w:rsidR="00896916" w:rsidRDefault="00896916" w:rsidP="00896916">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480A0A7D" w14:textId="77777777" w:rsidR="00896916" w:rsidRDefault="00896916" w:rsidP="00896916">
            <w:pPr>
              <w:pStyle w:val="ab"/>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w:t>
            </w:r>
            <w:r>
              <w:rPr>
                <w:rFonts w:ascii="Times New Roman" w:hAnsi="Times New Roman" w:cs="Times New Roman"/>
                <w:color w:val="C00000"/>
                <w:sz w:val="21"/>
                <w:szCs w:val="21"/>
                <w:lang w:val="en-US"/>
              </w:rPr>
              <w:t xml:space="preserve"> </w:t>
            </w:r>
            <w:r>
              <w:rPr>
                <w:rFonts w:ascii="Times New Roman" w:eastAsia="SimSun" w:hAnsi="Times New Roman" w:cs="Times New Roman" w:hint="eastAsia"/>
                <w:color w:val="C00000"/>
                <w:sz w:val="21"/>
                <w:szCs w:val="21"/>
                <w:lang w:val="en-US" w:eastAsia="zh-CN"/>
              </w:rPr>
              <w:t xml:space="preserve">more than one </w:t>
            </w:r>
            <w:r>
              <w:rPr>
                <w:rFonts w:ascii="Times New Roman" w:hAnsi="Times New Roman" w:cs="Times New Roman"/>
                <w:strike/>
                <w:color w:val="C00000"/>
                <w:sz w:val="21"/>
                <w:szCs w:val="21"/>
                <w:lang w:val="en-US"/>
              </w:rPr>
              <w:t xml:space="preserve">two </w:t>
            </w:r>
            <w:r>
              <w:rPr>
                <w:rFonts w:ascii="Times New Roman" w:hAnsi="Times New Roman" w:cs="Times New Roman"/>
                <w:sz w:val="21"/>
                <w:szCs w:val="21"/>
                <w:lang w:val="en-US"/>
              </w:rPr>
              <w:t>PUCCH cell groups</w:t>
            </w:r>
          </w:p>
          <w:p w14:paraId="444128CA" w14:textId="77777777" w:rsidR="00896916" w:rsidRDefault="00896916" w:rsidP="00896916">
            <w:pPr>
              <w:pStyle w:val="ab"/>
              <w:numPr>
                <w:ilvl w:val="2"/>
                <w:numId w:val="35"/>
              </w:numPr>
              <w:suppressAutoHyphens w:val="0"/>
              <w:rPr>
                <w:rFonts w:ascii="Times New Roman" w:hAnsi="Times New Roman" w:cs="Times New Roman"/>
                <w:color w:val="C00000"/>
                <w:sz w:val="21"/>
                <w:szCs w:val="21"/>
                <w:lang w:val="en-US"/>
              </w:rPr>
            </w:pPr>
            <w:r>
              <w:rPr>
                <w:rFonts w:ascii="Times New Roman" w:eastAsia="SimSun" w:hAnsi="Times New Roman" w:cs="Times New Roman" w:hint="eastAsia"/>
                <w:color w:val="C00000"/>
                <w:sz w:val="21"/>
                <w:szCs w:val="21"/>
                <w:lang w:val="en-US" w:eastAsia="zh-CN"/>
              </w:rPr>
              <w:t xml:space="preserve">Support for both </w:t>
            </w:r>
            <w:proofErr w:type="spellStart"/>
            <w:r>
              <w:rPr>
                <w:rFonts w:ascii="Times New Roman" w:eastAsia="SimSun" w:hAnsi="Times New Roman" w:cs="Times New Roman" w:hint="eastAsia"/>
                <w:color w:val="C00000"/>
                <w:sz w:val="21"/>
                <w:szCs w:val="21"/>
                <w:lang w:val="en-US" w:eastAsia="zh-CN"/>
              </w:rPr>
              <w:t>colocated</w:t>
            </w:r>
            <w:proofErr w:type="spellEnd"/>
            <w:r>
              <w:rPr>
                <w:rFonts w:ascii="Times New Roman" w:eastAsia="SimSun" w:hAnsi="Times New Roman" w:cs="Times New Roman" w:hint="eastAsia"/>
                <w:color w:val="C00000"/>
                <w:sz w:val="21"/>
                <w:szCs w:val="21"/>
                <w:lang w:val="en-US" w:eastAsia="zh-CN"/>
              </w:rPr>
              <w:t xml:space="preserve"> and non-</w:t>
            </w:r>
            <w:proofErr w:type="spellStart"/>
            <w:r>
              <w:rPr>
                <w:rFonts w:ascii="Times New Roman" w:eastAsia="SimSun" w:hAnsi="Times New Roman" w:cs="Times New Roman" w:hint="eastAsia"/>
                <w:color w:val="C00000"/>
                <w:sz w:val="21"/>
                <w:szCs w:val="21"/>
                <w:lang w:val="en-US" w:eastAsia="zh-CN"/>
              </w:rPr>
              <w:t>colocated</w:t>
            </w:r>
            <w:proofErr w:type="spellEnd"/>
            <w:r>
              <w:rPr>
                <w:rFonts w:ascii="Times New Roman" w:eastAsia="SimSun" w:hAnsi="Times New Roman" w:cs="Times New Roman" w:hint="eastAsia"/>
                <w:color w:val="C00000"/>
                <w:sz w:val="21"/>
                <w:szCs w:val="21"/>
                <w:lang w:val="en-US" w:eastAsia="zh-CN"/>
              </w:rPr>
              <w:t xml:space="preserve"> TRPs</w:t>
            </w:r>
          </w:p>
          <w:p w14:paraId="12C69CE3" w14:textId="77777777" w:rsidR="00896916" w:rsidRDefault="00896916" w:rsidP="00896916">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decoupling</w:t>
            </w:r>
            <w:r>
              <w:rPr>
                <w:rFonts w:ascii="Times New Roman" w:hAnsi="Times New Roman" w:cs="Times New Roman"/>
                <w:strike/>
                <w:color w:val="C00000"/>
                <w:sz w:val="21"/>
                <w:szCs w:val="21"/>
                <w:lang w:val="en-US"/>
              </w:rPr>
              <w:t xml:space="preserve"> for a cell</w:t>
            </w:r>
            <w:r>
              <w:rPr>
                <w:rFonts w:ascii="Times New Roman" w:eastAsia="SimSun" w:hAnsi="Times New Roman" w:cs="Times New Roman" w:hint="eastAsia"/>
                <w:sz w:val="21"/>
                <w:szCs w:val="21"/>
                <w:lang w:val="en-US" w:eastAsia="zh-CN"/>
              </w:rPr>
              <w:t xml:space="preserve">, </w:t>
            </w:r>
            <w:r>
              <w:rPr>
                <w:rFonts w:ascii="Times New Roman" w:eastAsia="SimSun" w:hAnsi="Times New Roman" w:cs="Times New Roman" w:hint="eastAsia"/>
                <w:color w:val="C00000"/>
                <w:sz w:val="21"/>
                <w:szCs w:val="21"/>
                <w:lang w:val="en-US" w:eastAsia="zh-CN"/>
              </w:rPr>
              <w:t>e.g. DL only or UL only cell</w:t>
            </w:r>
          </w:p>
          <w:p w14:paraId="687D5939" w14:textId="77777777" w:rsidR="00896916" w:rsidRDefault="00896916" w:rsidP="00896916">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r>
              <w:rPr>
                <w:rFonts w:ascii="Times New Roman" w:eastAsia="SimSun" w:hAnsi="Times New Roman" w:cs="Times New Roman" w:hint="eastAsia"/>
                <w:color w:val="C00000"/>
                <w:sz w:val="21"/>
                <w:szCs w:val="21"/>
                <w:lang w:val="en-US" w:eastAsia="zh-CN"/>
              </w:rPr>
              <w:t>, SRS switching and carrier switching.</w:t>
            </w:r>
          </w:p>
          <w:p w14:paraId="2BD4D8B8" w14:textId="77777777" w:rsidR="00896916" w:rsidRDefault="00896916" w:rsidP="00896916">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Efficient/effective/practical features of carrier ON/OFF</w:t>
            </w:r>
          </w:p>
          <w:p w14:paraId="1F8ACBBC" w14:textId="77777777" w:rsidR="00896916" w:rsidRDefault="00896916" w:rsidP="00896916">
            <w:pPr>
              <w:pStyle w:val="ab"/>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2AB6AA50" w14:textId="77777777" w:rsidR="00896916" w:rsidRDefault="00896916" w:rsidP="00896916">
            <w:pPr>
              <w:pStyle w:val="ab"/>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3CB08FB0" w14:textId="77777777" w:rsidR="00896916" w:rsidRDefault="00896916" w:rsidP="00896916">
            <w:pPr>
              <w:pStyle w:val="ab"/>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5C85177F" w14:textId="77777777" w:rsidR="00896916" w:rsidRDefault="00896916" w:rsidP="00896916">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78E344B1" w14:textId="77777777" w:rsidR="00896916" w:rsidRDefault="00896916" w:rsidP="00896916">
            <w:pPr>
              <w:pStyle w:val="ab"/>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41CF272C" w14:textId="77777777" w:rsidR="00896916" w:rsidRDefault="00896916" w:rsidP="00896916">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Single cell </w:t>
            </w:r>
            <w:proofErr w:type="spellStart"/>
            <w:r>
              <w:rPr>
                <w:rFonts w:ascii="Times New Roman" w:hAnsi="Times New Roman" w:cs="Times New Roman"/>
                <w:sz w:val="21"/>
                <w:szCs w:val="21"/>
                <w:lang w:val="en-US"/>
              </w:rPr>
              <w:t>multicarrier</w:t>
            </w:r>
            <w:r>
              <w:rPr>
                <w:rFonts w:ascii="Times New Roman" w:hAnsi="Times New Roman" w:cs="Times New Roman" w:hint="eastAsia"/>
                <w:sz w:val="21"/>
                <w:szCs w:val="21"/>
                <w:lang w:val="en-US"/>
              </w:rPr>
              <w:t>s</w:t>
            </w:r>
            <w:proofErr w:type="spellEnd"/>
            <w:r>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(SCMC)</w:t>
            </w:r>
          </w:p>
          <w:p w14:paraId="431E99FA" w14:textId="77777777" w:rsidR="00896916" w:rsidRDefault="00896916" w:rsidP="00896916">
            <w:pPr>
              <w:pStyle w:val="ab"/>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multiple physical carriers are aggregated into a single logical wideband carrier</w:t>
            </w:r>
          </w:p>
          <w:p w14:paraId="0805E13E" w14:textId="77777777" w:rsidR="00896916" w:rsidRDefault="00896916" w:rsidP="00896916">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649EBDB2" w14:textId="77777777" w:rsidR="00896916" w:rsidRDefault="00896916" w:rsidP="00896916">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38E03C04" w14:textId="77777777" w:rsidR="00896916" w:rsidRDefault="00896916" w:rsidP="00896916">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0D6B43F1" w14:textId="77777777" w:rsidR="00896916" w:rsidRDefault="00896916" w:rsidP="00896916">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p w14:paraId="671A29E6" w14:textId="77777777" w:rsidR="00896916" w:rsidRDefault="00896916" w:rsidP="009E7261">
            <w:pPr>
              <w:pStyle w:val="af1"/>
              <w:rPr>
                <w:rFonts w:eastAsia="SimSun"/>
                <w:lang w:val="en-US" w:eastAsia="zh-CN"/>
              </w:rPr>
            </w:pPr>
          </w:p>
          <w:p w14:paraId="71C642FB" w14:textId="77777777" w:rsidR="00896916" w:rsidRDefault="00896916" w:rsidP="009E7261">
            <w:pPr>
              <w:pStyle w:val="af1"/>
              <w:rPr>
                <w:rFonts w:eastAsia="SimSun"/>
                <w:lang w:val="en-US" w:eastAsia="zh-CN"/>
              </w:rPr>
            </w:pPr>
          </w:p>
        </w:tc>
      </w:tr>
      <w:tr w:rsidR="000456F8" w14:paraId="0B54A782" w14:textId="77777777" w:rsidTr="00896916">
        <w:tc>
          <w:tcPr>
            <w:tcW w:w="1479" w:type="dxa"/>
          </w:tcPr>
          <w:p w14:paraId="2FCC9BC5" w14:textId="3A13D34E" w:rsidR="000456F8" w:rsidRDefault="000456F8" w:rsidP="000456F8">
            <w:pPr>
              <w:rPr>
                <w:rFonts w:eastAsia="SimSun"/>
                <w:sz w:val="21"/>
                <w:szCs w:val="21"/>
                <w:lang w:val="en-US" w:eastAsia="zh-CN"/>
              </w:rPr>
            </w:pPr>
            <w:proofErr w:type="spellStart"/>
            <w:r>
              <w:rPr>
                <w:rFonts w:eastAsia="SimSun"/>
                <w:sz w:val="21"/>
                <w:szCs w:val="21"/>
                <w:lang w:val="en-US" w:eastAsia="zh-CN"/>
              </w:rPr>
              <w:lastRenderedPageBreak/>
              <w:t>InterDigital</w:t>
            </w:r>
            <w:proofErr w:type="spellEnd"/>
          </w:p>
        </w:tc>
        <w:tc>
          <w:tcPr>
            <w:tcW w:w="1371" w:type="dxa"/>
          </w:tcPr>
          <w:p w14:paraId="57809A8C" w14:textId="259E3C31" w:rsidR="000456F8" w:rsidRDefault="000456F8" w:rsidP="000456F8">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1" w:type="dxa"/>
          </w:tcPr>
          <w:p w14:paraId="7BB5DFB9" w14:textId="77777777" w:rsidR="000456F8" w:rsidRDefault="000456F8" w:rsidP="000456F8">
            <w:pPr>
              <w:pStyle w:val="af1"/>
              <w:rPr>
                <w:rFonts w:eastAsia="SimSun"/>
                <w:lang w:val="en-US" w:eastAsia="zh-CN"/>
              </w:rPr>
            </w:pPr>
          </w:p>
        </w:tc>
      </w:tr>
      <w:tr w:rsidR="003A47B0" w14:paraId="044CEBAE" w14:textId="77777777" w:rsidTr="00896916">
        <w:tc>
          <w:tcPr>
            <w:tcW w:w="1479" w:type="dxa"/>
          </w:tcPr>
          <w:p w14:paraId="7919B0AE" w14:textId="09D3A1DE" w:rsidR="003A47B0" w:rsidRDefault="003A47B0" w:rsidP="000456F8">
            <w:pPr>
              <w:rPr>
                <w:rFonts w:eastAsia="SimSun"/>
                <w:sz w:val="21"/>
                <w:szCs w:val="21"/>
                <w:lang w:val="en-US" w:eastAsia="ko-KR"/>
              </w:rPr>
            </w:pPr>
            <w:r w:rsidRPr="003A47B0">
              <w:rPr>
                <w:rFonts w:eastAsia="SimSun" w:hint="eastAsia"/>
                <w:sz w:val="21"/>
                <w:szCs w:val="21"/>
                <w:lang w:val="en-US" w:eastAsia="zh-CN"/>
              </w:rPr>
              <w:t>ETRI</w:t>
            </w:r>
          </w:p>
        </w:tc>
        <w:tc>
          <w:tcPr>
            <w:tcW w:w="1371" w:type="dxa"/>
          </w:tcPr>
          <w:p w14:paraId="699BFACB" w14:textId="16F564DE" w:rsidR="003A47B0" w:rsidRPr="003A47B0" w:rsidRDefault="003A47B0" w:rsidP="000456F8">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1FF13A0E" w14:textId="77777777" w:rsidR="003A47B0" w:rsidRDefault="003A47B0" w:rsidP="000456F8">
            <w:pPr>
              <w:pStyle w:val="af1"/>
              <w:rPr>
                <w:rFonts w:eastAsia="SimSun"/>
                <w:lang w:val="en-US" w:eastAsia="zh-CN"/>
              </w:rPr>
            </w:pPr>
          </w:p>
        </w:tc>
      </w:tr>
      <w:tr w:rsidR="000A5393" w:rsidRPr="000254FF" w14:paraId="5D7C4ADB" w14:textId="77777777" w:rsidTr="000A5393">
        <w:tc>
          <w:tcPr>
            <w:tcW w:w="1479" w:type="dxa"/>
          </w:tcPr>
          <w:p w14:paraId="33971FA4" w14:textId="77777777" w:rsidR="000A5393" w:rsidRDefault="000A5393" w:rsidP="002762B1">
            <w:pPr>
              <w:rPr>
                <w:rFonts w:eastAsia="SimSun"/>
                <w:sz w:val="21"/>
                <w:szCs w:val="21"/>
                <w:lang w:val="en-US" w:eastAsia="zh-CN"/>
              </w:rPr>
            </w:pPr>
            <w:r>
              <w:rPr>
                <w:rFonts w:eastAsia="SimSun"/>
                <w:sz w:val="21"/>
                <w:szCs w:val="21"/>
                <w:lang w:val="en-US" w:eastAsia="zh-CN"/>
              </w:rPr>
              <w:t>Nokia</w:t>
            </w:r>
          </w:p>
        </w:tc>
        <w:tc>
          <w:tcPr>
            <w:tcW w:w="1371" w:type="dxa"/>
          </w:tcPr>
          <w:p w14:paraId="47A5A960" w14:textId="77777777" w:rsidR="000A5393" w:rsidRDefault="000A5393" w:rsidP="002762B1">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395F96B3" w14:textId="77777777" w:rsidR="000A5393" w:rsidRPr="000254FF" w:rsidRDefault="000A5393" w:rsidP="002762B1">
            <w:pPr>
              <w:pStyle w:val="af1"/>
              <w:rPr>
                <w:rFonts w:eastAsia="SimSun"/>
                <w:i/>
                <w:iCs/>
                <w:lang w:val="en-US" w:eastAsia="zh-CN"/>
              </w:rPr>
            </w:pPr>
            <w:r>
              <w:rPr>
                <w:rFonts w:eastAsia="SimSun"/>
                <w:u w:val="single"/>
                <w:lang w:val="en-US" w:eastAsia="zh-CN"/>
              </w:rPr>
              <w:t>C</w:t>
            </w:r>
            <w:r w:rsidRPr="000254FF">
              <w:rPr>
                <w:rFonts w:eastAsia="SimSun"/>
                <w:u w:val="single"/>
                <w:lang w:val="en-US" w:eastAsia="zh-CN"/>
              </w:rPr>
              <w:t>A supporting a wide variety of CA deployments</w:t>
            </w:r>
            <w:r>
              <w:rPr>
                <w:rFonts w:eastAsia="SimSun"/>
                <w:u w:val="single"/>
                <w:lang w:val="en-US" w:eastAsia="zh-CN"/>
              </w:rPr>
              <w:t xml:space="preserve">: </w:t>
            </w:r>
            <w:r>
              <w:rPr>
                <w:rFonts w:eastAsia="SimSun"/>
                <w:u w:val="single"/>
                <w:lang w:val="en-US" w:eastAsia="zh-CN"/>
              </w:rPr>
              <w:br/>
            </w:r>
            <w:r>
              <w:rPr>
                <w:rFonts w:eastAsia="SimSun"/>
                <w:lang w:val="en-US" w:eastAsia="zh-CN"/>
              </w:rPr>
              <w:t>We fully back the “</w:t>
            </w:r>
            <w:r w:rsidRPr="000254FF">
              <w:rPr>
                <w:rFonts w:eastAsia="SimSun"/>
                <w:i/>
                <w:iCs/>
                <w:lang w:val="en-US" w:eastAsia="zh-CN"/>
              </w:rPr>
              <w:t>Support for loose NW side coordination</w:t>
            </w:r>
            <w:r>
              <w:rPr>
                <w:rFonts w:eastAsia="SimSun"/>
                <w:i/>
                <w:iCs/>
                <w:lang w:val="en-US" w:eastAsia="zh-CN"/>
              </w:rPr>
              <w:t>”</w:t>
            </w:r>
            <w:r>
              <w:rPr>
                <w:rFonts w:eastAsia="SimSun"/>
                <w:lang w:val="en-US" w:eastAsia="zh-CN"/>
              </w:rPr>
              <w:t xml:space="preserve"> but we think that we should also note that we need to support operation for UEs with and without UL CA capability (note: e.g. two PUCCH groups only useable for UL CA capable UEs) and UE power limitations (for dual PUCCH). </w:t>
            </w:r>
            <w:r>
              <w:rPr>
                <w:rFonts w:eastAsia="SimSun"/>
                <w:lang w:val="en-US" w:eastAsia="zh-CN"/>
              </w:rPr>
              <w:br/>
            </w:r>
            <w:r>
              <w:rPr>
                <w:rFonts w:eastAsia="SimSun"/>
                <w:lang w:val="en-US" w:eastAsia="zh-CN"/>
              </w:rPr>
              <w:br/>
              <w:t xml:space="preserve">So maybe the text could be changed as: </w:t>
            </w:r>
            <w:r>
              <w:rPr>
                <w:rFonts w:eastAsia="SimSun"/>
                <w:lang w:val="en-US" w:eastAsia="zh-CN"/>
              </w:rPr>
              <w:br/>
            </w:r>
            <w:r>
              <w:rPr>
                <w:rFonts w:eastAsia="SimSun"/>
                <w:lang w:val="en-US" w:eastAsia="zh-CN"/>
              </w:rPr>
              <w:br/>
            </w:r>
            <w:r w:rsidRPr="000254FF">
              <w:rPr>
                <w:rFonts w:eastAsia="SimSun"/>
                <w:i/>
                <w:iCs/>
                <w:lang w:val="en-US" w:eastAsia="zh-CN"/>
              </w:rPr>
              <w:t></w:t>
            </w:r>
            <w:r w:rsidRPr="000254FF">
              <w:rPr>
                <w:rFonts w:eastAsia="SimSun"/>
                <w:i/>
                <w:iCs/>
                <w:lang w:val="en-US" w:eastAsia="zh-CN"/>
              </w:rPr>
              <w:tab/>
              <w:t>CA supporting a wide variety of CA deployments</w:t>
            </w:r>
          </w:p>
          <w:p w14:paraId="23252E2A" w14:textId="77777777" w:rsidR="000A5393" w:rsidRDefault="000A5393" w:rsidP="002762B1">
            <w:pPr>
              <w:pStyle w:val="af1"/>
              <w:ind w:left="284"/>
              <w:rPr>
                <w:rFonts w:eastAsia="SimSun"/>
                <w:u w:val="single"/>
                <w:lang w:val="en-US" w:eastAsia="zh-CN"/>
              </w:rPr>
            </w:pPr>
            <w:r w:rsidRPr="000254FF">
              <w:rPr>
                <w:rFonts w:eastAsia="SimSun"/>
                <w:i/>
                <w:iCs/>
                <w:lang w:val="en-US" w:eastAsia="zh-CN"/>
              </w:rPr>
              <w:t></w:t>
            </w:r>
            <w:r w:rsidRPr="000254FF">
              <w:rPr>
                <w:rFonts w:eastAsia="SimSun"/>
                <w:i/>
                <w:iCs/>
                <w:lang w:val="en-US" w:eastAsia="zh-CN"/>
              </w:rPr>
              <w:tab/>
              <w:t>Support for loose NW side coordination, including two PUCCH cell groups</w:t>
            </w:r>
            <w:r>
              <w:rPr>
                <w:rFonts w:eastAsia="SimSun"/>
                <w:i/>
                <w:iCs/>
                <w:lang w:val="en-US" w:eastAsia="zh-CN"/>
              </w:rPr>
              <w:t xml:space="preserve"> </w:t>
            </w:r>
            <w:r w:rsidRPr="000254FF">
              <w:rPr>
                <w:rFonts w:eastAsia="SimSun"/>
                <w:i/>
                <w:iCs/>
                <w:color w:val="FF0000"/>
                <w:u w:val="single"/>
                <w:lang w:val="en-US" w:eastAsia="zh-CN"/>
              </w:rPr>
              <w:t>and considering UE capability or power limitations on UL CA.</w:t>
            </w:r>
            <w:r w:rsidRPr="000254FF">
              <w:rPr>
                <w:rFonts w:eastAsia="SimSun"/>
                <w:i/>
                <w:iCs/>
                <w:color w:val="FF0000"/>
                <w:lang w:val="en-US" w:eastAsia="zh-CN"/>
              </w:rPr>
              <w:t xml:space="preserve"> </w:t>
            </w:r>
            <w:r>
              <w:rPr>
                <w:rFonts w:eastAsia="SimSun"/>
                <w:lang w:val="en-US" w:eastAsia="zh-CN"/>
              </w:rPr>
              <w:br/>
            </w:r>
          </w:p>
          <w:p w14:paraId="6468D2A1" w14:textId="77777777" w:rsidR="000A5393" w:rsidRDefault="000A5393" w:rsidP="002762B1">
            <w:pPr>
              <w:pStyle w:val="af1"/>
              <w:ind w:left="284"/>
              <w:rPr>
                <w:rFonts w:eastAsia="SimSun"/>
                <w:u w:val="single"/>
                <w:lang w:val="en-US" w:eastAsia="zh-CN"/>
              </w:rPr>
            </w:pPr>
          </w:p>
          <w:p w14:paraId="24654E5F" w14:textId="77777777" w:rsidR="000A5393" w:rsidRPr="000254FF" w:rsidRDefault="000A5393" w:rsidP="002762B1">
            <w:pPr>
              <w:pStyle w:val="af1"/>
              <w:rPr>
                <w:rFonts w:eastAsia="SimSun"/>
                <w:u w:val="single"/>
                <w:lang w:val="en-US" w:eastAsia="zh-CN"/>
              </w:rPr>
            </w:pPr>
            <w:r w:rsidRPr="004E0A3D">
              <w:rPr>
                <w:rFonts w:eastAsia="SimSun"/>
                <w:u w:val="single"/>
                <w:lang w:val="en-US" w:eastAsia="zh-CN"/>
              </w:rPr>
              <w:t>Single carrier multiple cell:</w:t>
            </w:r>
            <w:r>
              <w:rPr>
                <w:rFonts w:eastAsia="SimSun"/>
                <w:lang w:val="en-US" w:eastAsia="zh-CN"/>
              </w:rPr>
              <w:t xml:space="preserve"> A bit along the lines of Samsung, it would be good to discuss the target scenario / use case (&amp; motivation) that we try to support for 6G – is it similar as the Rel-19 RAN4 discussions (fragmented spectrum in a single band) or anything else.</w:t>
            </w:r>
          </w:p>
        </w:tc>
      </w:tr>
      <w:tr w:rsidR="00DA3C89" w:rsidRPr="000254FF" w14:paraId="0CD24752" w14:textId="77777777" w:rsidTr="000A5393">
        <w:tc>
          <w:tcPr>
            <w:tcW w:w="1479" w:type="dxa"/>
          </w:tcPr>
          <w:p w14:paraId="7267D856" w14:textId="5552B824" w:rsidR="00DA3C89" w:rsidRDefault="00DA3C89" w:rsidP="00DA3C89">
            <w:pPr>
              <w:rPr>
                <w:rFonts w:eastAsia="SimSun"/>
                <w:sz w:val="21"/>
                <w:szCs w:val="21"/>
                <w:lang w:val="en-US" w:eastAsia="zh-CN"/>
              </w:rPr>
            </w:pPr>
            <w:r>
              <w:rPr>
                <w:rFonts w:eastAsia="新細明體" w:hint="eastAsia"/>
                <w:sz w:val="21"/>
                <w:szCs w:val="21"/>
                <w:lang w:val="en-US" w:eastAsia="zh-TW"/>
              </w:rPr>
              <w:t>Fainity</w:t>
            </w:r>
          </w:p>
        </w:tc>
        <w:tc>
          <w:tcPr>
            <w:tcW w:w="1371" w:type="dxa"/>
          </w:tcPr>
          <w:p w14:paraId="14E35E25" w14:textId="77777777" w:rsidR="00DA3C89" w:rsidRDefault="00DA3C89" w:rsidP="00DA3C89">
            <w:pPr>
              <w:rPr>
                <w:rFonts w:ascii="Times" w:eastAsia="Yu Mincho" w:hAnsi="Times" w:cs="Times"/>
                <w:sz w:val="21"/>
                <w:szCs w:val="21"/>
                <w:lang w:eastAsia="ja-JP"/>
              </w:rPr>
            </w:pPr>
          </w:p>
        </w:tc>
        <w:tc>
          <w:tcPr>
            <w:tcW w:w="6781" w:type="dxa"/>
          </w:tcPr>
          <w:p w14:paraId="719F7181" w14:textId="616F1A70" w:rsidR="00DA3C89" w:rsidRDefault="00DA3C89" w:rsidP="00DA3C89">
            <w:pPr>
              <w:pStyle w:val="af1"/>
              <w:rPr>
                <w:rFonts w:eastAsia="SimSun"/>
                <w:u w:val="single"/>
                <w:lang w:val="en-US" w:eastAsia="zh-CN"/>
              </w:rPr>
            </w:pPr>
            <w:r>
              <w:rPr>
                <w:rFonts w:eastAsia="新細明體" w:hint="eastAsia"/>
                <w:lang w:val="en-US" w:eastAsia="zh-TW"/>
              </w:rPr>
              <w:t xml:space="preserve">OK </w:t>
            </w:r>
          </w:p>
        </w:tc>
      </w:tr>
    </w:tbl>
    <w:p w14:paraId="5FE7A59B" w14:textId="77777777" w:rsidR="00C95488" w:rsidRDefault="00C95488">
      <w:pPr>
        <w:pStyle w:val="af1"/>
        <w:rPr>
          <w:lang w:val="en-US"/>
        </w:rPr>
      </w:pPr>
    </w:p>
    <w:p w14:paraId="54C91C26" w14:textId="77777777" w:rsidR="00C95488" w:rsidRDefault="00C95488">
      <w:pPr>
        <w:pStyle w:val="af1"/>
        <w:rPr>
          <w:lang w:val="en-GB"/>
        </w:rPr>
      </w:pPr>
    </w:p>
    <w:p w14:paraId="4249CCC6" w14:textId="77777777" w:rsidR="00C95488" w:rsidRDefault="009F385F">
      <w:pPr>
        <w:pStyle w:val="1"/>
        <w:ind w:left="284" w:hanging="284"/>
        <w:rPr>
          <w:b/>
          <w:bCs/>
        </w:rPr>
      </w:pPr>
      <w:r>
        <w:rPr>
          <w:rFonts w:eastAsia="Yu Mincho"/>
          <w:b/>
          <w:bCs/>
          <w:lang w:eastAsia="ja-JP"/>
        </w:rPr>
        <w:t>10</w:t>
      </w:r>
      <w:r>
        <w:rPr>
          <w:b/>
          <w:bCs/>
        </w:rPr>
        <w:t xml:space="preserve"> </w:t>
      </w:r>
      <w:r>
        <w:rPr>
          <w:rFonts w:eastAsia="Yu Mincho"/>
          <w:b/>
          <w:bCs/>
          <w:lang w:eastAsia="ja-JP"/>
        </w:rPr>
        <w:t>Harmonization of TN and NTN</w:t>
      </w:r>
    </w:p>
    <w:p w14:paraId="2441A225" w14:textId="77777777" w:rsidR="00C95488" w:rsidRDefault="009F385F">
      <w:pPr>
        <w:rPr>
          <w:rFonts w:eastAsiaTheme="minorEastAsia"/>
          <w:sz w:val="21"/>
          <w:szCs w:val="21"/>
        </w:rPr>
      </w:pPr>
      <w:r>
        <w:rPr>
          <w:rFonts w:eastAsiaTheme="minorEastAsia"/>
          <w:sz w:val="21"/>
          <w:szCs w:val="21"/>
        </w:rPr>
        <w:t xml:space="preserve">At the last RAN1 meeting, Harmonization of TN and NTN </w:t>
      </w:r>
      <w:r>
        <w:rPr>
          <w:rFonts w:eastAsia="Yu Mincho"/>
          <w:sz w:val="21"/>
          <w:szCs w:val="21"/>
          <w:lang w:eastAsia="ja-JP"/>
        </w:rPr>
        <w:t>was</w:t>
      </w:r>
      <w:r>
        <w:rPr>
          <w:rFonts w:eastAsiaTheme="minorEastAsia"/>
          <w:sz w:val="21"/>
          <w:szCs w:val="21"/>
        </w:rPr>
        <w:t xml:space="preserve"> discussed and the following agreement was made: </w:t>
      </w:r>
    </w:p>
    <w:tbl>
      <w:tblPr>
        <w:tblStyle w:val="aff1"/>
        <w:tblW w:w="9630" w:type="dxa"/>
        <w:tblLayout w:type="fixed"/>
        <w:tblLook w:val="04A0" w:firstRow="1" w:lastRow="0" w:firstColumn="1" w:lastColumn="0" w:noHBand="0" w:noVBand="1"/>
      </w:tblPr>
      <w:tblGrid>
        <w:gridCol w:w="9630"/>
      </w:tblGrid>
      <w:tr w:rsidR="00C95488" w14:paraId="73B3DD75" w14:textId="77777777">
        <w:tc>
          <w:tcPr>
            <w:tcW w:w="9630" w:type="dxa"/>
          </w:tcPr>
          <w:p w14:paraId="04F63398" w14:textId="77777777" w:rsidR="00C95488" w:rsidRDefault="009F385F">
            <w:pPr>
              <w:spacing w:after="0"/>
              <w:rPr>
                <w:rFonts w:eastAsia="DengXian"/>
                <w:highlight w:val="green"/>
                <w:lang w:eastAsia="zh-CN"/>
              </w:rPr>
            </w:pPr>
            <w:r>
              <w:rPr>
                <w:rFonts w:eastAsia="DengXian"/>
                <w:highlight w:val="green"/>
                <w:lang w:eastAsia="zh-CN"/>
              </w:rPr>
              <w:t>Agreement</w:t>
            </w:r>
          </w:p>
          <w:p w14:paraId="74261300" w14:textId="77777777" w:rsidR="00C95488" w:rsidRDefault="009F385F">
            <w:pPr>
              <w:pStyle w:val="ab"/>
              <w:numPr>
                <w:ilvl w:val="0"/>
                <w:numId w:val="16"/>
              </w:numPr>
              <w:textAlignment w:val="baseline"/>
              <w:rPr>
                <w:b w:val="0"/>
                <w:bCs w:val="0"/>
                <w:sz w:val="21"/>
                <w:szCs w:val="21"/>
                <w:lang w:val="en-US" w:eastAsia="x-none"/>
              </w:rPr>
            </w:pPr>
            <w:r>
              <w:rPr>
                <w:b w:val="0"/>
                <w:bCs w:val="0"/>
                <w:sz w:val="21"/>
                <w:szCs w:val="21"/>
                <w:lang w:val="en-US" w:eastAsia="x-none"/>
              </w:rPr>
              <w:t>For harmonized 6GR design for TN and NTN, RAN1 studies to identify the technical aspects affected by NTN characteristics</w:t>
            </w:r>
            <w:r>
              <w:rPr>
                <w:rFonts w:eastAsia="DengXian"/>
                <w:b w:val="0"/>
                <w:bCs w:val="0"/>
                <w:sz w:val="21"/>
                <w:szCs w:val="21"/>
                <w:lang w:val="en-US" w:eastAsia="zh-CN"/>
              </w:rPr>
              <w:t>, as well as lessons learned from NR/IoT NTN</w:t>
            </w:r>
          </w:p>
        </w:tc>
      </w:tr>
    </w:tbl>
    <w:p w14:paraId="5643D873" w14:textId="77777777" w:rsidR="00C95488" w:rsidRDefault="00C95488">
      <w:pPr>
        <w:pStyle w:val="af1"/>
        <w:rPr>
          <w:lang w:val="en-GB"/>
        </w:rPr>
      </w:pPr>
    </w:p>
    <w:p w14:paraId="03D392DE" w14:textId="77777777" w:rsidR="00C95488" w:rsidRDefault="009F385F">
      <w:pPr>
        <w:pStyle w:val="af1"/>
        <w:rPr>
          <w:lang w:val="en-US"/>
        </w:rPr>
      </w:pPr>
      <w:r>
        <w:rPr>
          <w:highlight w:val="magenta"/>
          <w:lang w:val="en-US"/>
        </w:rPr>
        <w:t xml:space="preserve">Since the dedicated agenda item on NTN is planned to be started from RAN1#124, technical details can be discussed there. </w:t>
      </w:r>
      <w:proofErr w:type="spellStart"/>
      <w:r>
        <w:rPr>
          <w:highlight w:val="magenta"/>
          <w:lang w:val="en-US"/>
        </w:rPr>
        <w:t>Howerver</w:t>
      </w:r>
      <w:proofErr w:type="spellEnd"/>
      <w:r>
        <w:rPr>
          <w:highlight w:val="magenta"/>
          <w:lang w:val="en-US"/>
        </w:rPr>
        <w:t>, for the harmonized 6GR design for TN and NTN, it would be better to identify which technical areas the NTN aspects need to be considered in early stage. In this sense, this agenda discusses to identify the affected technical areas for the harmonized 6GR design for TN and NTN.</w:t>
      </w:r>
    </w:p>
    <w:p w14:paraId="66B5EF04" w14:textId="77777777" w:rsidR="00C95488" w:rsidRDefault="009F385F">
      <w:pPr>
        <w:pStyle w:val="af1"/>
        <w:rPr>
          <w:lang w:val="en-US"/>
        </w:rPr>
      </w:pPr>
      <w:r>
        <w:rPr>
          <w:lang w:val="en-US"/>
        </w:rPr>
        <w:t xml:space="preserve">Note that the orbit type and payload type will be discussed in </w:t>
      </w:r>
      <w:proofErr w:type="spellStart"/>
      <w:r>
        <w:rPr>
          <w:lang w:val="en-US"/>
        </w:rPr>
        <w:t>RANp</w:t>
      </w:r>
      <w:proofErr w:type="spellEnd"/>
      <w:r>
        <w:rPr>
          <w:lang w:val="en-US"/>
        </w:rPr>
        <w:t xml:space="preserve"> study for 6G requirements.</w:t>
      </w:r>
    </w:p>
    <w:p w14:paraId="6C9F5846" w14:textId="77777777" w:rsidR="00C95488" w:rsidRDefault="00C95488">
      <w:pPr>
        <w:pStyle w:val="af1"/>
        <w:rPr>
          <w:lang w:val="en-US"/>
        </w:rPr>
      </w:pPr>
    </w:p>
    <w:p w14:paraId="380A5DE1" w14:textId="77777777" w:rsidR="00C95488" w:rsidRDefault="00C95488">
      <w:pPr>
        <w:pStyle w:val="af1"/>
        <w:rPr>
          <w:lang w:val="en-US"/>
        </w:rPr>
      </w:pPr>
    </w:p>
    <w:p w14:paraId="00C062AC" w14:textId="77777777" w:rsidR="00C95488" w:rsidRDefault="009F385F">
      <w:pPr>
        <w:pStyle w:val="af1"/>
        <w:rPr>
          <w:lang w:val="en-US"/>
        </w:rPr>
      </w:pPr>
      <w:r>
        <w:rPr>
          <w:lang w:val="en-US"/>
        </w:rPr>
        <w:t xml:space="preserve">Companies provide </w:t>
      </w:r>
      <w:r>
        <w:rPr>
          <w:rFonts w:eastAsia="Batang"/>
          <w:lang w:val="en-US" w:eastAsia="x-none"/>
        </w:rPr>
        <w:t>lessons learned from NR/IoT NTN</w:t>
      </w:r>
      <w:r>
        <w:rPr>
          <w:lang w:val="en-US"/>
        </w:rPr>
        <w:t>, including but not limited to</w:t>
      </w:r>
    </w:p>
    <w:p w14:paraId="6F962378" w14:textId="77777777" w:rsidR="00C95488" w:rsidRDefault="009F385F">
      <w:pPr>
        <w:pStyle w:val="af1"/>
        <w:numPr>
          <w:ilvl w:val="0"/>
          <w:numId w:val="16"/>
        </w:numPr>
        <w:rPr>
          <w:lang w:val="en-US"/>
        </w:rPr>
      </w:pPr>
      <w:r>
        <w:rPr>
          <w:lang w:val="en-US"/>
        </w:rPr>
        <w:t>NR NTN was introduced at later releases in a “NBC” fashion</w:t>
      </w:r>
    </w:p>
    <w:p w14:paraId="6DDB9B44" w14:textId="77777777" w:rsidR="00C95488" w:rsidRDefault="009F385F">
      <w:pPr>
        <w:pStyle w:val="af1"/>
        <w:numPr>
          <w:ilvl w:val="1"/>
          <w:numId w:val="16"/>
        </w:numPr>
        <w:rPr>
          <w:lang w:val="en-US"/>
        </w:rPr>
      </w:pPr>
      <w:r>
        <w:rPr>
          <w:lang w:val="en-US"/>
        </w:rPr>
        <w:t>Legacy UEs not able to connect, requiring extra development efforts</w:t>
      </w:r>
    </w:p>
    <w:p w14:paraId="1CE08202" w14:textId="77777777" w:rsidR="00C95488" w:rsidRDefault="009F385F">
      <w:pPr>
        <w:pStyle w:val="af1"/>
        <w:numPr>
          <w:ilvl w:val="0"/>
          <w:numId w:val="16"/>
        </w:numPr>
        <w:rPr>
          <w:lang w:val="en-US"/>
        </w:rPr>
      </w:pPr>
      <w:r>
        <w:rPr>
          <w:lang w:val="en-US"/>
        </w:rPr>
        <w:t>Many of the NTN specific features in 5G NR were later made applicable to TN, leaving only a limited set of NTN-specific features</w:t>
      </w:r>
    </w:p>
    <w:p w14:paraId="6BE83568" w14:textId="77777777" w:rsidR="00C95488" w:rsidRDefault="009F385F">
      <w:pPr>
        <w:pStyle w:val="af1"/>
        <w:numPr>
          <w:ilvl w:val="0"/>
          <w:numId w:val="16"/>
        </w:numPr>
        <w:rPr>
          <w:lang w:val="en-US"/>
        </w:rPr>
      </w:pPr>
      <w:r>
        <w:rPr>
          <w:lang w:val="en-US"/>
        </w:rPr>
        <w:t>Achievable data rate was kept low, which limits the applicability of NTN use cases</w:t>
      </w:r>
    </w:p>
    <w:p w14:paraId="4655B6D7" w14:textId="77777777" w:rsidR="00C95488" w:rsidRDefault="009F385F">
      <w:pPr>
        <w:pStyle w:val="ab"/>
        <w:numPr>
          <w:ilvl w:val="0"/>
          <w:numId w:val="16"/>
        </w:numPr>
        <w:rPr>
          <w:b w:val="0"/>
          <w:bCs w:val="0"/>
          <w:sz w:val="21"/>
          <w:szCs w:val="21"/>
          <w:lang w:val="en-US"/>
        </w:rPr>
      </w:pPr>
      <w:r>
        <w:rPr>
          <w:rFonts w:ascii="Times New Roman" w:hAnsi="Times New Roman" w:cs="Times New Roman"/>
          <w:b w:val="0"/>
          <w:bCs w:val="0"/>
          <w:sz w:val="21"/>
          <w:szCs w:val="21"/>
          <w:lang w:val="en-US"/>
        </w:rPr>
        <w:t>GEO satellite is hardly supported due to coverage issues</w:t>
      </w:r>
    </w:p>
    <w:p w14:paraId="61542AD9" w14:textId="77777777" w:rsidR="00C95488" w:rsidRDefault="009F385F">
      <w:pPr>
        <w:pStyle w:val="ab"/>
        <w:numPr>
          <w:ilvl w:val="0"/>
          <w:numId w:val="16"/>
        </w:numPr>
        <w:rPr>
          <w:b w:val="0"/>
          <w:bCs w:val="0"/>
          <w:sz w:val="21"/>
          <w:szCs w:val="21"/>
          <w:lang w:val="en-US"/>
        </w:rPr>
      </w:pPr>
      <w:r>
        <w:rPr>
          <w:b w:val="0"/>
          <w:bCs w:val="0"/>
          <w:sz w:val="21"/>
          <w:szCs w:val="21"/>
          <w:lang w:val="en-US"/>
        </w:rPr>
        <w:t xml:space="preserve">Low efficient beam hopping, severe UE power wasting </w:t>
      </w:r>
    </w:p>
    <w:p w14:paraId="74FCB161" w14:textId="77777777" w:rsidR="00C95488" w:rsidRDefault="009F385F">
      <w:pPr>
        <w:pStyle w:val="af1"/>
        <w:numPr>
          <w:ilvl w:val="0"/>
          <w:numId w:val="16"/>
        </w:numPr>
        <w:rPr>
          <w:lang w:val="en-US"/>
        </w:rPr>
      </w:pPr>
      <w:r>
        <w:rPr>
          <w:lang w:val="en-US"/>
        </w:rPr>
        <w:t>High dependency on UE GNSS accuracy</w:t>
      </w:r>
    </w:p>
    <w:p w14:paraId="1D2DBB52" w14:textId="77777777" w:rsidR="00C95488" w:rsidRDefault="00C95488">
      <w:pPr>
        <w:pStyle w:val="af1"/>
        <w:rPr>
          <w:lang w:val="en-US"/>
        </w:rPr>
      </w:pPr>
    </w:p>
    <w:p w14:paraId="7E77ED9C" w14:textId="77777777" w:rsidR="00C95488" w:rsidRDefault="00C95488">
      <w:pPr>
        <w:pStyle w:val="af1"/>
        <w:rPr>
          <w:lang w:val="en-US"/>
        </w:rPr>
      </w:pPr>
    </w:p>
    <w:p w14:paraId="59E37C0C" w14:textId="77777777" w:rsidR="00C95488" w:rsidRDefault="009F385F">
      <w:pPr>
        <w:pStyle w:val="af1"/>
        <w:rPr>
          <w:lang w:val="en-US"/>
        </w:rPr>
      </w:pPr>
      <w:r>
        <w:rPr>
          <w:lang w:val="en-US"/>
        </w:rPr>
        <w:t xml:space="preserve">As those </w:t>
      </w:r>
      <w:r>
        <w:rPr>
          <w:rFonts w:eastAsia="Batang"/>
          <w:lang w:val="en-US" w:eastAsia="x-none"/>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071AB44D" w14:textId="77777777" w:rsidR="00C95488" w:rsidRDefault="00C95488">
      <w:pPr>
        <w:pStyle w:val="af1"/>
        <w:rPr>
          <w:lang w:val="en-US"/>
        </w:rPr>
      </w:pPr>
    </w:p>
    <w:p w14:paraId="26839C94" w14:textId="77777777" w:rsidR="00C95488" w:rsidRDefault="009F385F">
      <w:pPr>
        <w:pStyle w:val="4"/>
      </w:pPr>
      <w:r>
        <w:rPr>
          <w:highlight w:val="yellow"/>
        </w:rPr>
        <w:t>Proposed observation 10.1:</w:t>
      </w:r>
    </w:p>
    <w:p w14:paraId="221AB2DC"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NR/IoT NTN include, but not limited to</w:t>
      </w:r>
    </w:p>
    <w:p w14:paraId="754C5445"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NR NTN was introduced at later releases in a “NBC” fashion</w:t>
      </w:r>
    </w:p>
    <w:p w14:paraId="0C49DDAB"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Legacy UEs not able to connect, requiring extra development efforts</w:t>
      </w:r>
    </w:p>
    <w:p w14:paraId="08C9B3AE"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Many of the NTN specific features in 5G NR were later made applicable to TN, leaving only a limited set of NTN-specific features</w:t>
      </w:r>
    </w:p>
    <w:p w14:paraId="3CFEC36C"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Achievable data rate was kept low, which limits the applicability of NTN use cases</w:t>
      </w:r>
    </w:p>
    <w:p w14:paraId="149BDC54"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GEO satellite is hardly supported due to coverage issues</w:t>
      </w:r>
    </w:p>
    <w:p w14:paraId="3A60510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Low efficient beam hopping, severe UE power wasting </w:t>
      </w:r>
    </w:p>
    <w:p w14:paraId="1C11D443"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High dependency on UE GNSS accuracy</w:t>
      </w:r>
    </w:p>
    <w:tbl>
      <w:tblPr>
        <w:tblStyle w:val="aff1"/>
        <w:tblW w:w="9631" w:type="dxa"/>
        <w:tblLayout w:type="fixed"/>
        <w:tblLook w:val="04A0" w:firstRow="1" w:lastRow="0" w:firstColumn="1" w:lastColumn="0" w:noHBand="0" w:noVBand="1"/>
      </w:tblPr>
      <w:tblGrid>
        <w:gridCol w:w="1479"/>
        <w:gridCol w:w="1371"/>
        <w:gridCol w:w="6781"/>
      </w:tblGrid>
      <w:tr w:rsidR="00C95488" w14:paraId="58EFB23F" w14:textId="77777777">
        <w:tc>
          <w:tcPr>
            <w:tcW w:w="1479" w:type="dxa"/>
            <w:shd w:val="clear" w:color="auto" w:fill="D9D9D9" w:themeFill="background1" w:themeFillShade="D9"/>
          </w:tcPr>
          <w:p w14:paraId="7308C9D5"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3333D2C3"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66294958" w14:textId="77777777" w:rsidR="00C95488" w:rsidRDefault="009F385F">
            <w:pPr>
              <w:rPr>
                <w:sz w:val="21"/>
                <w:szCs w:val="21"/>
              </w:rPr>
            </w:pPr>
            <w:r>
              <w:rPr>
                <w:sz w:val="21"/>
                <w:szCs w:val="21"/>
              </w:rPr>
              <w:t>Comments</w:t>
            </w:r>
          </w:p>
        </w:tc>
      </w:tr>
      <w:tr w:rsidR="00C95488" w14:paraId="06F0DBF9" w14:textId="77777777">
        <w:tc>
          <w:tcPr>
            <w:tcW w:w="1479" w:type="dxa"/>
          </w:tcPr>
          <w:p w14:paraId="7E960FB2"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5DE526AF" w14:textId="77777777" w:rsidR="00C95488" w:rsidRDefault="00C95488">
            <w:pPr>
              <w:rPr>
                <w:rFonts w:eastAsia="Yu Mincho"/>
                <w:sz w:val="21"/>
                <w:szCs w:val="21"/>
                <w:lang w:eastAsia="ja-JP"/>
              </w:rPr>
            </w:pPr>
          </w:p>
        </w:tc>
        <w:tc>
          <w:tcPr>
            <w:tcW w:w="6781" w:type="dxa"/>
          </w:tcPr>
          <w:p w14:paraId="3B09EDB4" w14:textId="77777777" w:rsidR="00C95488" w:rsidRDefault="009F385F">
            <w:pPr>
              <w:pStyle w:val="af1"/>
              <w:rPr>
                <w:lang w:val="en-US"/>
              </w:rPr>
            </w:pPr>
            <w:r>
              <w:rPr>
                <w:lang w:val="en-US"/>
              </w:rPr>
              <w:t xml:space="preserve">This proposal can be used as starting point for further discussion, as this is moderator’s initial list and companies would need time to improve the text. </w:t>
            </w:r>
          </w:p>
        </w:tc>
      </w:tr>
      <w:tr w:rsidR="00C95488" w14:paraId="489A58CB" w14:textId="77777777">
        <w:tc>
          <w:tcPr>
            <w:tcW w:w="1479" w:type="dxa"/>
          </w:tcPr>
          <w:p w14:paraId="6133A12B"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14BAD3ED" w14:textId="77777777" w:rsidR="00C95488" w:rsidRDefault="009F385F">
            <w:pPr>
              <w:rPr>
                <w:rFonts w:eastAsia="Yu Mincho"/>
                <w:sz w:val="21"/>
                <w:szCs w:val="21"/>
                <w:lang w:eastAsia="ja-JP"/>
              </w:rPr>
            </w:pPr>
            <w:r>
              <w:rPr>
                <w:rFonts w:eastAsia="Yu Mincho"/>
                <w:sz w:val="21"/>
                <w:szCs w:val="21"/>
                <w:lang w:eastAsia="ja-JP"/>
              </w:rPr>
              <w:t>Y</w:t>
            </w:r>
          </w:p>
        </w:tc>
        <w:tc>
          <w:tcPr>
            <w:tcW w:w="6781" w:type="dxa"/>
          </w:tcPr>
          <w:p w14:paraId="5E60F4C0" w14:textId="77777777" w:rsidR="00C95488" w:rsidRDefault="00C95488">
            <w:pPr>
              <w:pStyle w:val="af1"/>
              <w:rPr>
                <w:lang w:val="en-US"/>
              </w:rPr>
            </w:pPr>
          </w:p>
        </w:tc>
      </w:tr>
      <w:tr w:rsidR="00C95488" w14:paraId="31A55367" w14:textId="77777777">
        <w:tc>
          <w:tcPr>
            <w:tcW w:w="1479" w:type="dxa"/>
          </w:tcPr>
          <w:p w14:paraId="644D44ED" w14:textId="77777777" w:rsidR="00C95488" w:rsidRDefault="009F385F">
            <w:pPr>
              <w:rPr>
                <w:rFonts w:eastAsia="Yu Mincho"/>
                <w:sz w:val="21"/>
                <w:szCs w:val="21"/>
                <w:lang w:val="en-US" w:eastAsia="ja-JP"/>
              </w:rPr>
            </w:pPr>
            <w:r>
              <w:rPr>
                <w:rFonts w:eastAsia="Yu Mincho"/>
                <w:sz w:val="21"/>
                <w:szCs w:val="21"/>
                <w:lang w:val="en-US" w:eastAsia="ja-JP"/>
              </w:rPr>
              <w:t>Google</w:t>
            </w:r>
          </w:p>
        </w:tc>
        <w:tc>
          <w:tcPr>
            <w:tcW w:w="1371" w:type="dxa"/>
          </w:tcPr>
          <w:p w14:paraId="035A287E" w14:textId="77777777" w:rsidR="00C95488" w:rsidRDefault="00C95488">
            <w:pPr>
              <w:rPr>
                <w:rFonts w:eastAsia="Yu Mincho"/>
                <w:sz w:val="21"/>
                <w:szCs w:val="21"/>
                <w:lang w:eastAsia="ja-JP"/>
              </w:rPr>
            </w:pPr>
          </w:p>
        </w:tc>
        <w:tc>
          <w:tcPr>
            <w:tcW w:w="6781" w:type="dxa"/>
          </w:tcPr>
          <w:p w14:paraId="34D02EEF" w14:textId="77777777" w:rsidR="00C95488" w:rsidRDefault="009F385F">
            <w:pPr>
              <w:pStyle w:val="af1"/>
              <w:rPr>
                <w:lang w:val="en-US"/>
              </w:rPr>
            </w:pPr>
            <w:r>
              <w:rPr>
                <w:lang w:val="en-US"/>
              </w:rPr>
              <w:t xml:space="preserve">We think another potential issue is that one practical scenario of mix earth-fixed and earth-moving as discussed in our </w:t>
            </w:r>
            <w:proofErr w:type="spellStart"/>
            <w:r>
              <w:rPr>
                <w:lang w:val="en-US"/>
              </w:rPr>
              <w:t>Tdoc</w:t>
            </w:r>
            <w:proofErr w:type="spellEnd"/>
            <w:r>
              <w:rPr>
                <w:lang w:val="en-US"/>
              </w:rPr>
              <w:t xml:space="preserve"> is missing. This scenario is used in some NTN deployment and can reduce the number of UEs performing handover at the same time.</w:t>
            </w:r>
          </w:p>
        </w:tc>
      </w:tr>
      <w:tr w:rsidR="00C95488" w14:paraId="154B07F3" w14:textId="77777777">
        <w:tc>
          <w:tcPr>
            <w:tcW w:w="1479" w:type="dxa"/>
          </w:tcPr>
          <w:p w14:paraId="2E7D6252" w14:textId="77777777" w:rsidR="00C95488" w:rsidRDefault="009F385F">
            <w:pPr>
              <w:rPr>
                <w:rFonts w:eastAsia="Yu Mincho"/>
                <w:sz w:val="21"/>
                <w:szCs w:val="21"/>
                <w:lang w:val="en-US" w:eastAsia="ja-JP"/>
              </w:rPr>
            </w:pPr>
            <w:r>
              <w:rPr>
                <w:rFonts w:eastAsia="Yu Mincho"/>
                <w:sz w:val="21"/>
                <w:szCs w:val="21"/>
                <w:lang w:val="en-US" w:eastAsia="ja-JP"/>
              </w:rPr>
              <w:t>Lenovo</w:t>
            </w:r>
          </w:p>
        </w:tc>
        <w:tc>
          <w:tcPr>
            <w:tcW w:w="1371" w:type="dxa"/>
          </w:tcPr>
          <w:p w14:paraId="1B31BDB5" w14:textId="77777777" w:rsidR="00C95488" w:rsidRDefault="00C95488">
            <w:pPr>
              <w:rPr>
                <w:rFonts w:eastAsia="Yu Mincho"/>
                <w:sz w:val="21"/>
                <w:szCs w:val="21"/>
                <w:lang w:eastAsia="ja-JP"/>
              </w:rPr>
            </w:pPr>
          </w:p>
        </w:tc>
        <w:tc>
          <w:tcPr>
            <w:tcW w:w="6781" w:type="dxa"/>
          </w:tcPr>
          <w:p w14:paraId="5E477B07" w14:textId="77777777" w:rsidR="00C95488" w:rsidRDefault="009F385F">
            <w:pPr>
              <w:pStyle w:val="af1"/>
              <w:rPr>
                <w:lang w:val="en-US"/>
              </w:rPr>
            </w:pPr>
            <w:r>
              <w:rPr>
                <w:lang w:val="en-US"/>
              </w:rPr>
              <w:t xml:space="preserve">One problem is that the coverage of NTN was quite different that of TN and </w:t>
            </w:r>
            <w:proofErr w:type="spellStart"/>
            <w:r>
              <w:rPr>
                <w:lang w:val="en-US"/>
              </w:rPr>
              <w:t>henace</w:t>
            </w:r>
            <w:proofErr w:type="spellEnd"/>
            <w:r>
              <w:rPr>
                <w:lang w:val="en-US"/>
              </w:rPr>
              <w:t xml:space="preserve"> many coverage enhancements was done for NTN. </w:t>
            </w:r>
          </w:p>
          <w:p w14:paraId="7747B72C" w14:textId="77777777" w:rsidR="00C95488" w:rsidRDefault="00C95488">
            <w:pPr>
              <w:pStyle w:val="af1"/>
              <w:rPr>
                <w:lang w:val="en-US"/>
              </w:rPr>
            </w:pPr>
          </w:p>
        </w:tc>
      </w:tr>
      <w:tr w:rsidR="00C95488" w14:paraId="566567BD" w14:textId="77777777">
        <w:tc>
          <w:tcPr>
            <w:tcW w:w="1479" w:type="dxa"/>
          </w:tcPr>
          <w:p w14:paraId="7A7CBD94" w14:textId="77777777" w:rsidR="00C95488" w:rsidRDefault="009F385F">
            <w:pPr>
              <w:rPr>
                <w:rFonts w:eastAsia="Yu Mincho"/>
                <w:sz w:val="21"/>
                <w:szCs w:val="21"/>
                <w:lang w:val="en-US" w:eastAsia="ja-JP"/>
              </w:rPr>
            </w:pPr>
            <w:r>
              <w:rPr>
                <w:rFonts w:eastAsiaTheme="minorEastAsia"/>
                <w:sz w:val="21"/>
                <w:szCs w:val="21"/>
                <w:lang w:val="en-US" w:eastAsia="zh-CN"/>
              </w:rPr>
              <w:t>Apple</w:t>
            </w:r>
          </w:p>
        </w:tc>
        <w:tc>
          <w:tcPr>
            <w:tcW w:w="1371" w:type="dxa"/>
          </w:tcPr>
          <w:p w14:paraId="1E81E1D6" w14:textId="77777777" w:rsidR="00C95488" w:rsidRDefault="00C95488">
            <w:pPr>
              <w:rPr>
                <w:rFonts w:eastAsia="Yu Mincho"/>
                <w:sz w:val="21"/>
                <w:szCs w:val="21"/>
                <w:lang w:eastAsia="ja-JP"/>
              </w:rPr>
            </w:pPr>
          </w:p>
        </w:tc>
        <w:tc>
          <w:tcPr>
            <w:tcW w:w="6781" w:type="dxa"/>
          </w:tcPr>
          <w:p w14:paraId="77C18703" w14:textId="77777777" w:rsidR="00C95488" w:rsidRDefault="009F385F">
            <w:pPr>
              <w:pStyle w:val="af1"/>
              <w:rPr>
                <w:lang w:val="en-US"/>
              </w:rPr>
            </w:pPr>
            <w:r>
              <w:rPr>
                <w:lang w:val="en-US"/>
              </w:rPr>
              <w:t>Okay</w:t>
            </w:r>
          </w:p>
        </w:tc>
      </w:tr>
      <w:tr w:rsidR="00C95488" w14:paraId="7CA9CAB4" w14:textId="77777777">
        <w:tc>
          <w:tcPr>
            <w:tcW w:w="1479" w:type="dxa"/>
          </w:tcPr>
          <w:p w14:paraId="0B499C00"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21F2536A" w14:textId="77777777" w:rsidR="00C95488" w:rsidRDefault="00C95488">
            <w:pPr>
              <w:rPr>
                <w:rFonts w:eastAsia="Yu Mincho"/>
                <w:sz w:val="21"/>
                <w:szCs w:val="21"/>
                <w:lang w:eastAsia="ja-JP"/>
              </w:rPr>
            </w:pPr>
          </w:p>
        </w:tc>
        <w:tc>
          <w:tcPr>
            <w:tcW w:w="6781" w:type="dxa"/>
          </w:tcPr>
          <w:p w14:paraId="6876D1D0" w14:textId="77777777" w:rsidR="00C95488" w:rsidRDefault="009F385F">
            <w:pPr>
              <w:pStyle w:val="af1"/>
              <w:rPr>
                <w:lang w:val="en-US"/>
              </w:rPr>
            </w:pPr>
            <w:r>
              <w:rPr>
                <w:lang w:val="en-US"/>
              </w:rPr>
              <w:t>OK to generalize the specifications to both TN and NTN, but TN should be prioritized with the specifications for TN also considering NTN whenever possible in a simple manner without introducing designs that are unnecessary/suboptimal for TN.</w:t>
            </w:r>
          </w:p>
          <w:p w14:paraId="315BFD44" w14:textId="77777777" w:rsidR="00C95488" w:rsidRDefault="009F385F">
            <w:pPr>
              <w:pStyle w:val="af1"/>
              <w:rPr>
                <w:rFonts w:eastAsia="Malgun Gothic"/>
                <w:lang w:val="en-US" w:eastAsia="ko-KR"/>
              </w:rPr>
            </w:pPr>
            <w:r>
              <w:rPr>
                <w:rFonts w:eastAsia="Malgun Gothic"/>
                <w:lang w:val="en-US" w:eastAsia="ko-KR"/>
              </w:rPr>
              <w:t xml:space="preserve">From spec point of view, the first/second sub-bullets are okay. However, for other sub-bullets, it seems not things observed from real-field deployments. Thus, it should be removed from the list. </w:t>
            </w:r>
          </w:p>
          <w:p w14:paraId="310FF857" w14:textId="77777777" w:rsidR="00C95488" w:rsidRDefault="009F385F">
            <w:pPr>
              <w:pStyle w:val="af1"/>
              <w:rPr>
                <w:rFonts w:eastAsia="Malgun Gothic"/>
                <w:b/>
                <w:bCs/>
                <w:lang w:val="en-US" w:eastAsia="ko-KR"/>
              </w:rPr>
            </w:pPr>
            <w:r>
              <w:rPr>
                <w:rFonts w:eastAsia="Malgun Gothic"/>
                <w:b/>
                <w:bCs/>
                <w:lang w:val="en-US" w:eastAsia="ko-KR"/>
              </w:rPr>
              <w:t>[Update proposal]</w:t>
            </w:r>
          </w:p>
          <w:p w14:paraId="4CB6E4E4" w14:textId="77777777" w:rsidR="00C95488" w:rsidRDefault="009F385F">
            <w:pPr>
              <w:pStyle w:val="ab"/>
              <w:numPr>
                <w:ilvl w:val="0"/>
                <w:numId w:val="11"/>
              </w:numPr>
              <w:ind w:left="284" w:hanging="284"/>
              <w:rPr>
                <w:rFonts w:ascii="Times New Roman" w:hAnsi="Times New Roman" w:cs="Times New Roman"/>
                <w:sz w:val="20"/>
                <w:szCs w:val="20"/>
                <w:lang w:val="en-US"/>
              </w:rPr>
            </w:pPr>
            <w:r>
              <w:rPr>
                <w:rFonts w:ascii="Times New Roman" w:hAnsi="Times New Roman" w:cs="Times New Roman"/>
                <w:sz w:val="20"/>
                <w:szCs w:val="20"/>
                <w:lang w:val="en-US"/>
              </w:rPr>
              <w:lastRenderedPageBreak/>
              <w:t>The lessons learned from NR/IoT NTN include, but not limited to</w:t>
            </w:r>
          </w:p>
          <w:p w14:paraId="1F77DD04" w14:textId="77777777" w:rsidR="00C95488" w:rsidRDefault="009F385F">
            <w:pPr>
              <w:pStyle w:val="ab"/>
              <w:numPr>
                <w:ilvl w:val="1"/>
                <w:numId w:val="11"/>
              </w:numPr>
              <w:rPr>
                <w:rFonts w:ascii="Times New Roman" w:hAnsi="Times New Roman" w:cs="Times New Roman"/>
                <w:sz w:val="20"/>
                <w:szCs w:val="20"/>
                <w:lang w:val="en-US"/>
              </w:rPr>
            </w:pPr>
            <w:r>
              <w:rPr>
                <w:rFonts w:ascii="Times New Roman" w:hAnsi="Times New Roman" w:cs="Times New Roman"/>
                <w:sz w:val="20"/>
                <w:szCs w:val="20"/>
                <w:lang w:val="en-US"/>
              </w:rPr>
              <w:t>NR NTN was introduced at later releases in a “NBC” fashion</w:t>
            </w:r>
          </w:p>
          <w:p w14:paraId="5466A24B" w14:textId="77777777" w:rsidR="00C95488" w:rsidRDefault="009F385F">
            <w:pPr>
              <w:pStyle w:val="ab"/>
              <w:numPr>
                <w:ilvl w:val="2"/>
                <w:numId w:val="11"/>
              </w:numPr>
              <w:rPr>
                <w:rFonts w:ascii="Times New Roman" w:hAnsi="Times New Roman" w:cs="Times New Roman"/>
                <w:sz w:val="20"/>
                <w:szCs w:val="20"/>
                <w:lang w:val="en-US"/>
              </w:rPr>
            </w:pPr>
            <w:r>
              <w:rPr>
                <w:rFonts w:ascii="Times New Roman" w:hAnsi="Times New Roman" w:cs="Times New Roman"/>
                <w:sz w:val="20"/>
                <w:szCs w:val="20"/>
                <w:lang w:val="en-US"/>
              </w:rPr>
              <w:t>Legacy UEs not able to connect, requiring extra development efforts</w:t>
            </w:r>
          </w:p>
          <w:p w14:paraId="006CE7CC" w14:textId="77777777" w:rsidR="00C95488" w:rsidRDefault="009F385F">
            <w:pPr>
              <w:pStyle w:val="ab"/>
              <w:numPr>
                <w:ilvl w:val="1"/>
                <w:numId w:val="11"/>
              </w:numPr>
              <w:rPr>
                <w:rFonts w:ascii="Times New Roman" w:hAnsi="Times New Roman" w:cs="Times New Roman"/>
                <w:sz w:val="20"/>
                <w:szCs w:val="20"/>
                <w:lang w:val="en-US"/>
              </w:rPr>
            </w:pPr>
            <w:r>
              <w:rPr>
                <w:rFonts w:ascii="Times New Roman" w:hAnsi="Times New Roman" w:cs="Times New Roman"/>
                <w:sz w:val="20"/>
                <w:szCs w:val="20"/>
                <w:lang w:val="en-US"/>
              </w:rPr>
              <w:t>Many of the NTN specific features in 5G NR were later made applicable to TN, leaving only a limited set of NTN-specific features</w:t>
            </w:r>
          </w:p>
          <w:p w14:paraId="6D053AB3" w14:textId="77777777" w:rsidR="00C95488" w:rsidRDefault="00C95488">
            <w:pPr>
              <w:pStyle w:val="af1"/>
              <w:rPr>
                <w:lang w:val="en-US"/>
              </w:rPr>
            </w:pPr>
          </w:p>
        </w:tc>
      </w:tr>
      <w:tr w:rsidR="00253A51" w14:paraId="61D13D06" w14:textId="77777777">
        <w:tc>
          <w:tcPr>
            <w:tcW w:w="1479" w:type="dxa"/>
          </w:tcPr>
          <w:p w14:paraId="50DD3A9D" w14:textId="612ECC98" w:rsidR="00253A51" w:rsidRDefault="00253A51" w:rsidP="00253A51">
            <w:pPr>
              <w:rPr>
                <w:rFonts w:eastAsia="Yu Mincho"/>
                <w:sz w:val="21"/>
                <w:szCs w:val="21"/>
                <w:lang w:val="en-US" w:eastAsia="ja-JP"/>
              </w:rPr>
            </w:pPr>
            <w:proofErr w:type="spellStart"/>
            <w:r>
              <w:rPr>
                <w:rFonts w:eastAsia="Yu Mincho"/>
                <w:sz w:val="21"/>
                <w:szCs w:val="21"/>
                <w:lang w:val="en-US" w:eastAsia="ja-JP"/>
              </w:rPr>
              <w:lastRenderedPageBreak/>
              <w:t>CEWiT</w:t>
            </w:r>
            <w:proofErr w:type="spellEnd"/>
          </w:p>
        </w:tc>
        <w:tc>
          <w:tcPr>
            <w:tcW w:w="1371" w:type="dxa"/>
          </w:tcPr>
          <w:p w14:paraId="521E6BD5" w14:textId="77777777" w:rsidR="00253A51" w:rsidRDefault="00253A51" w:rsidP="00253A51">
            <w:pPr>
              <w:rPr>
                <w:rFonts w:eastAsia="Yu Mincho"/>
                <w:sz w:val="21"/>
                <w:szCs w:val="21"/>
                <w:lang w:eastAsia="ja-JP"/>
              </w:rPr>
            </w:pPr>
          </w:p>
        </w:tc>
        <w:tc>
          <w:tcPr>
            <w:tcW w:w="6781" w:type="dxa"/>
          </w:tcPr>
          <w:p w14:paraId="741B9933" w14:textId="5B6BD6E8" w:rsidR="00253A51" w:rsidRDefault="00253A51" w:rsidP="00253A51">
            <w:pPr>
              <w:pStyle w:val="af1"/>
              <w:rPr>
                <w:lang w:val="en-US"/>
              </w:rPr>
            </w:pPr>
            <w:r>
              <w:rPr>
                <w:lang w:val="en-US"/>
              </w:rPr>
              <w:t xml:space="preserve">This is not </w:t>
            </w:r>
            <w:proofErr w:type="spellStart"/>
            <w:proofErr w:type="gramStart"/>
            <w:r>
              <w:rPr>
                <w:lang w:val="en-US"/>
              </w:rPr>
              <w:t>a</w:t>
            </w:r>
            <w:proofErr w:type="spellEnd"/>
            <w:proofErr w:type="gramEnd"/>
            <w:r>
              <w:rPr>
                <w:lang w:val="en-US"/>
              </w:rPr>
              <w:t xml:space="preserve"> exhaustive list. </w:t>
            </w:r>
            <w:proofErr w:type="gramStart"/>
            <w:r>
              <w:rPr>
                <w:lang w:val="en-US"/>
              </w:rPr>
              <w:t>So</w:t>
            </w:r>
            <w:proofErr w:type="gramEnd"/>
            <w:r>
              <w:rPr>
                <w:lang w:val="en-US"/>
              </w:rPr>
              <w:t xml:space="preserve"> proposal should be open to accept the </w:t>
            </w:r>
            <w:proofErr w:type="gramStart"/>
            <w:r>
              <w:rPr>
                <w:lang w:val="en-US"/>
              </w:rPr>
              <w:t>inputs</w:t>
            </w:r>
            <w:proofErr w:type="gramEnd"/>
            <w:r>
              <w:rPr>
                <w:lang w:val="en-US"/>
              </w:rPr>
              <w:t xml:space="preserve"> from future meetings too.</w:t>
            </w:r>
          </w:p>
        </w:tc>
      </w:tr>
      <w:tr w:rsidR="00253A51" w14:paraId="2333F764" w14:textId="77777777">
        <w:tc>
          <w:tcPr>
            <w:tcW w:w="1479" w:type="dxa"/>
          </w:tcPr>
          <w:p w14:paraId="6E3001CD" w14:textId="586F5F49" w:rsidR="00253A51" w:rsidRDefault="00253A51" w:rsidP="00253A51">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42C21261" w14:textId="77777777" w:rsidR="00253A51" w:rsidRDefault="00253A51" w:rsidP="00253A51">
            <w:pPr>
              <w:rPr>
                <w:rFonts w:eastAsia="Yu Mincho"/>
                <w:sz w:val="21"/>
                <w:szCs w:val="21"/>
                <w:lang w:eastAsia="ja-JP"/>
              </w:rPr>
            </w:pPr>
          </w:p>
        </w:tc>
        <w:tc>
          <w:tcPr>
            <w:tcW w:w="6781" w:type="dxa"/>
          </w:tcPr>
          <w:p w14:paraId="2A47E549" w14:textId="43A74BC9" w:rsidR="00253A51" w:rsidRDefault="00253A51" w:rsidP="00253A51">
            <w:pPr>
              <w:pStyle w:val="af1"/>
              <w:rPr>
                <w:lang w:val="en-US"/>
              </w:rPr>
            </w:pPr>
            <w:r>
              <w:rPr>
                <w:rFonts w:hint="eastAsia"/>
                <w:lang w:val="en-US"/>
              </w:rPr>
              <w:t>O</w:t>
            </w:r>
            <w:r>
              <w:rPr>
                <w:lang w:val="en-US"/>
              </w:rPr>
              <w:t>K</w:t>
            </w:r>
          </w:p>
        </w:tc>
      </w:tr>
      <w:tr w:rsidR="009A7288" w14:paraId="1EC5D2B2" w14:textId="77777777">
        <w:tc>
          <w:tcPr>
            <w:tcW w:w="1479" w:type="dxa"/>
          </w:tcPr>
          <w:p w14:paraId="2C43B31F" w14:textId="78E50910" w:rsidR="009A7288" w:rsidRDefault="009A7288" w:rsidP="00253A51">
            <w:pPr>
              <w:rPr>
                <w:rFonts w:eastAsiaTheme="minorEastAsia"/>
                <w:sz w:val="21"/>
                <w:szCs w:val="21"/>
                <w:lang w:val="en-US" w:eastAsia="zh-CN"/>
              </w:rPr>
            </w:pPr>
            <w:r>
              <w:rPr>
                <w:rFonts w:eastAsiaTheme="minorEastAsia"/>
                <w:sz w:val="21"/>
                <w:szCs w:val="21"/>
                <w:lang w:val="en-US" w:eastAsia="zh-CN"/>
              </w:rPr>
              <w:t>ZTE</w:t>
            </w:r>
          </w:p>
        </w:tc>
        <w:tc>
          <w:tcPr>
            <w:tcW w:w="1371" w:type="dxa"/>
          </w:tcPr>
          <w:p w14:paraId="3C3B685B" w14:textId="77777777" w:rsidR="009A7288" w:rsidRDefault="009A7288" w:rsidP="00253A51">
            <w:pPr>
              <w:rPr>
                <w:rFonts w:eastAsia="Yu Mincho"/>
                <w:sz w:val="21"/>
                <w:szCs w:val="21"/>
                <w:lang w:eastAsia="ja-JP"/>
              </w:rPr>
            </w:pPr>
          </w:p>
        </w:tc>
        <w:tc>
          <w:tcPr>
            <w:tcW w:w="6781" w:type="dxa"/>
          </w:tcPr>
          <w:p w14:paraId="5B38D9B6" w14:textId="2F417A1F" w:rsidR="009A7288" w:rsidRDefault="009A7288" w:rsidP="009A7288">
            <w:pPr>
              <w:pStyle w:val="af1"/>
              <w:rPr>
                <w:lang w:val="en-US"/>
              </w:rPr>
            </w:pPr>
            <w:r>
              <w:rPr>
                <w:lang w:val="en-US"/>
              </w:rPr>
              <w:t xml:space="preserve">Some of  items listed for the </w:t>
            </w:r>
            <w:proofErr w:type="spellStart"/>
            <w:r>
              <w:rPr>
                <w:lang w:val="en-US"/>
              </w:rPr>
              <w:t>lession</w:t>
            </w:r>
            <w:proofErr w:type="spellEnd"/>
            <w:r>
              <w:rPr>
                <w:lang w:val="en-US"/>
              </w:rPr>
              <w:t xml:space="preserve"> is not the “pain”.  For example, </w:t>
            </w:r>
            <w:r w:rsidRPr="009A7288">
              <w:rPr>
                <w:rFonts w:hint="eastAsia"/>
                <w:lang w:val="en-US"/>
              </w:rPr>
              <w:t>“</w:t>
            </w:r>
            <w:r>
              <w:rPr>
                <w:lang w:val="en-US"/>
              </w:rPr>
              <w:t xml:space="preserve"> Many of the NTN specific features in 5G NR were later made applicable to TN, leaving only a limited set of NTN-specific features</w:t>
            </w:r>
            <w:r>
              <w:rPr>
                <w:rFonts w:asciiTheme="minorEastAsia" w:eastAsiaTheme="minorEastAsia" w:hAnsiTheme="minorEastAsia" w:hint="eastAsia"/>
                <w:lang w:val="en-US" w:eastAsia="zh-CN"/>
              </w:rPr>
              <w:t>“</w:t>
            </w:r>
            <w:r>
              <w:rPr>
                <w:lang w:val="en-US"/>
              </w:rPr>
              <w:t>., I assume this is more aligned with the integrated design.</w:t>
            </w:r>
          </w:p>
          <w:p w14:paraId="4E1F3876" w14:textId="43522D8A" w:rsidR="009A7288" w:rsidRDefault="009A7288" w:rsidP="009A7288">
            <w:pPr>
              <w:pStyle w:val="af1"/>
              <w:rPr>
                <w:lang w:val="en-US"/>
              </w:rPr>
            </w:pPr>
            <w:r>
              <w:rPr>
                <w:lang w:val="en-US"/>
              </w:rPr>
              <w:t xml:space="preserve">For others, e.g., GNSS dependency, we should also understand that this </w:t>
            </w:r>
            <w:proofErr w:type="gramStart"/>
            <w:r>
              <w:rPr>
                <w:lang w:val="en-US"/>
              </w:rPr>
              <w:t>enable</w:t>
            </w:r>
            <w:proofErr w:type="gramEnd"/>
            <w:r>
              <w:rPr>
                <w:lang w:val="en-US"/>
              </w:rPr>
              <w:t xml:space="preserve"> the shared design with much less complexity for NR-NTN development.</w:t>
            </w:r>
          </w:p>
        </w:tc>
      </w:tr>
    </w:tbl>
    <w:p w14:paraId="3D5CB225" w14:textId="77777777" w:rsidR="00C95488" w:rsidRDefault="00C95488">
      <w:pPr>
        <w:pStyle w:val="af1"/>
        <w:rPr>
          <w:lang w:val="en-GB"/>
        </w:rPr>
      </w:pPr>
    </w:p>
    <w:p w14:paraId="282AFE33" w14:textId="77777777" w:rsidR="00C95488" w:rsidRDefault="00C95488">
      <w:pPr>
        <w:pStyle w:val="af1"/>
        <w:rPr>
          <w:lang w:val="en-GB"/>
        </w:rPr>
      </w:pPr>
    </w:p>
    <w:p w14:paraId="1466AC51" w14:textId="77777777" w:rsidR="00C95488" w:rsidRDefault="009F385F">
      <w:pPr>
        <w:pStyle w:val="af1"/>
        <w:rPr>
          <w:lang w:val="en-US"/>
        </w:rPr>
      </w:pPr>
      <w:r>
        <w:rPr>
          <w:lang w:val="en-US"/>
        </w:rPr>
        <w:t>Regarding the technical aspects affected by NTN characteristics, following views are provided</w:t>
      </w:r>
    </w:p>
    <w:p w14:paraId="41ED6556" w14:textId="77777777" w:rsidR="00C95488" w:rsidRDefault="009F385F">
      <w:pPr>
        <w:pStyle w:val="af1"/>
        <w:numPr>
          <w:ilvl w:val="0"/>
          <w:numId w:val="24"/>
        </w:numPr>
        <w:rPr>
          <w:lang w:val="en-US"/>
        </w:rPr>
      </w:pPr>
      <w:r>
        <w:rPr>
          <w:lang w:val="en-US"/>
        </w:rPr>
        <w:t>harmonization of TN and NTN should not compromise the design of TN or 6G overall</w:t>
      </w:r>
    </w:p>
    <w:p w14:paraId="4B5559C6" w14:textId="77777777" w:rsidR="00C95488" w:rsidRDefault="009F385F">
      <w:pPr>
        <w:pStyle w:val="af1"/>
        <w:numPr>
          <w:ilvl w:val="0"/>
          <w:numId w:val="24"/>
        </w:numPr>
        <w:rPr>
          <w:lang w:val="en-US"/>
        </w:rPr>
      </w:pPr>
      <w:r>
        <w:rPr>
          <w:lang w:val="en-US"/>
        </w:rPr>
        <w:t>Cell search / initial access / SSB periodicity</w:t>
      </w:r>
    </w:p>
    <w:p w14:paraId="2461F05A" w14:textId="77777777" w:rsidR="00C95488" w:rsidRDefault="009F385F">
      <w:pPr>
        <w:pStyle w:val="af1"/>
        <w:numPr>
          <w:ilvl w:val="0"/>
          <w:numId w:val="24"/>
        </w:numPr>
        <w:rPr>
          <w:lang w:val="en-US"/>
        </w:rPr>
      </w:pPr>
      <w:r>
        <w:rPr>
          <w:lang w:val="en-US"/>
        </w:rPr>
        <w:t>GNSS-less/resilient operation</w:t>
      </w:r>
    </w:p>
    <w:p w14:paraId="5C4E63FE" w14:textId="77777777" w:rsidR="00C95488" w:rsidRDefault="009F385F">
      <w:pPr>
        <w:pStyle w:val="af1"/>
        <w:numPr>
          <w:ilvl w:val="0"/>
          <w:numId w:val="24"/>
        </w:numPr>
        <w:rPr>
          <w:lang w:val="en-US"/>
        </w:rPr>
      </w:pPr>
      <w:r>
        <w:rPr>
          <w:lang w:val="en-US"/>
        </w:rPr>
        <w:t>Coverage enhancements</w:t>
      </w:r>
    </w:p>
    <w:p w14:paraId="465EE30F" w14:textId="77777777" w:rsidR="00C95488" w:rsidRDefault="009F385F">
      <w:pPr>
        <w:pStyle w:val="af1"/>
        <w:numPr>
          <w:ilvl w:val="1"/>
          <w:numId w:val="24"/>
        </w:numPr>
        <w:rPr>
          <w:lang w:val="en-US"/>
        </w:rPr>
      </w:pPr>
      <w:r>
        <w:rPr>
          <w:lang w:val="en-US"/>
        </w:rPr>
        <w:t>shall not consider any 6G NTN-specific coverage enhancements, i.e., commonly designed with TN</w:t>
      </w:r>
    </w:p>
    <w:p w14:paraId="4139A3D8" w14:textId="77777777" w:rsidR="00C95488" w:rsidRDefault="009F385F">
      <w:pPr>
        <w:pStyle w:val="af1"/>
        <w:numPr>
          <w:ilvl w:val="1"/>
          <w:numId w:val="24"/>
        </w:numPr>
        <w:rPr>
          <w:lang w:val="en-US"/>
        </w:rPr>
      </w:pPr>
      <w:r>
        <w:rPr>
          <w:lang w:val="en-US"/>
        </w:rPr>
        <w:t>Paging in body loss/NLOS/satellite-misaligned scenario</w:t>
      </w:r>
    </w:p>
    <w:p w14:paraId="5B4F76CD" w14:textId="77777777" w:rsidR="00C95488" w:rsidRDefault="009F385F">
      <w:pPr>
        <w:pStyle w:val="af1"/>
        <w:numPr>
          <w:ilvl w:val="1"/>
          <w:numId w:val="24"/>
        </w:numPr>
        <w:rPr>
          <w:lang w:val="en-US"/>
        </w:rPr>
      </w:pPr>
      <w:r>
        <w:rPr>
          <w:lang w:val="en-US"/>
        </w:rPr>
        <w:t>both the link and system level, including optimization on initial access</w:t>
      </w:r>
    </w:p>
    <w:p w14:paraId="128D6E71" w14:textId="77777777" w:rsidR="00C95488" w:rsidRDefault="009F385F">
      <w:pPr>
        <w:pStyle w:val="af1"/>
        <w:numPr>
          <w:ilvl w:val="1"/>
          <w:numId w:val="24"/>
        </w:numPr>
        <w:rPr>
          <w:lang w:val="en-US"/>
        </w:rPr>
      </w:pPr>
      <w:r>
        <w:rPr>
          <w:lang w:val="en-US"/>
        </w:rPr>
        <w:t xml:space="preserve">100% coverage ratio in a cell with massive beam footprints </w:t>
      </w:r>
    </w:p>
    <w:p w14:paraId="56D2A1F7" w14:textId="77777777" w:rsidR="00C95488" w:rsidRDefault="009F385F">
      <w:pPr>
        <w:pStyle w:val="af1"/>
        <w:numPr>
          <w:ilvl w:val="0"/>
          <w:numId w:val="24"/>
        </w:numPr>
        <w:rPr>
          <w:lang w:val="en-US"/>
        </w:rPr>
      </w:pPr>
      <w:r>
        <w:rPr>
          <w:lang w:val="en-US"/>
        </w:rPr>
        <w:t>Positioning</w:t>
      </w:r>
    </w:p>
    <w:p w14:paraId="699C746B" w14:textId="77777777" w:rsidR="00C95488" w:rsidRDefault="009F385F">
      <w:pPr>
        <w:pStyle w:val="af1"/>
        <w:numPr>
          <w:ilvl w:val="0"/>
          <w:numId w:val="24"/>
        </w:numPr>
        <w:rPr>
          <w:lang w:val="en-US"/>
        </w:rPr>
      </w:pPr>
      <w:r>
        <w:rPr>
          <w:lang w:val="en-US"/>
        </w:rPr>
        <w:t>NTN-TN and NTN-NTN mobility</w:t>
      </w:r>
    </w:p>
    <w:p w14:paraId="322B1818" w14:textId="77777777" w:rsidR="00C95488" w:rsidRDefault="009F385F">
      <w:pPr>
        <w:pStyle w:val="af1"/>
        <w:numPr>
          <w:ilvl w:val="0"/>
          <w:numId w:val="24"/>
        </w:numPr>
        <w:rPr>
          <w:lang w:val="en-US"/>
        </w:rPr>
      </w:pPr>
      <w:r>
        <w:rPr>
          <w:lang w:val="en-US"/>
        </w:rPr>
        <w:t>DC/CA</w:t>
      </w:r>
    </w:p>
    <w:p w14:paraId="3A4827C9" w14:textId="77777777" w:rsidR="00C95488" w:rsidRDefault="009F385F">
      <w:pPr>
        <w:pStyle w:val="af1"/>
        <w:numPr>
          <w:ilvl w:val="1"/>
          <w:numId w:val="24"/>
        </w:numPr>
        <w:rPr>
          <w:lang w:val="en-US"/>
        </w:rPr>
      </w:pPr>
      <w:r>
        <w:rPr>
          <w:lang w:val="en-US"/>
        </w:rPr>
        <w:t xml:space="preserve">Note: DC is subject to </w:t>
      </w:r>
      <w:proofErr w:type="spellStart"/>
      <w:r>
        <w:rPr>
          <w:lang w:val="en-US"/>
        </w:rPr>
        <w:t>RANp</w:t>
      </w:r>
      <w:proofErr w:type="spellEnd"/>
      <w:r>
        <w:rPr>
          <w:lang w:val="en-US"/>
        </w:rPr>
        <w:t xml:space="preserve"> discussion</w:t>
      </w:r>
    </w:p>
    <w:p w14:paraId="7D2B2667" w14:textId="77777777" w:rsidR="00C95488" w:rsidRDefault="009F385F">
      <w:pPr>
        <w:pStyle w:val="af1"/>
        <w:numPr>
          <w:ilvl w:val="0"/>
          <w:numId w:val="24"/>
        </w:numPr>
        <w:rPr>
          <w:lang w:val="en-US"/>
        </w:rPr>
      </w:pPr>
      <w:r>
        <w:rPr>
          <w:lang w:val="en-US"/>
        </w:rPr>
        <w:t>Capacity</w:t>
      </w:r>
    </w:p>
    <w:p w14:paraId="7B6D3C31" w14:textId="77777777" w:rsidR="00C95488" w:rsidRDefault="009F385F">
      <w:pPr>
        <w:pStyle w:val="af1"/>
        <w:numPr>
          <w:ilvl w:val="1"/>
          <w:numId w:val="24"/>
        </w:numPr>
        <w:rPr>
          <w:lang w:val="en-US"/>
        </w:rPr>
      </w:pPr>
      <w:r>
        <w:rPr>
          <w:lang w:val="en-US"/>
        </w:rPr>
        <w:t>Including OCC multiplexing</w:t>
      </w:r>
    </w:p>
    <w:p w14:paraId="28AB30E4" w14:textId="77777777" w:rsidR="00C95488" w:rsidRDefault="009F385F">
      <w:pPr>
        <w:pStyle w:val="af1"/>
        <w:numPr>
          <w:ilvl w:val="0"/>
          <w:numId w:val="24"/>
        </w:numPr>
        <w:rPr>
          <w:lang w:val="en-US"/>
        </w:rPr>
      </w:pPr>
      <w:r>
        <w:rPr>
          <w:lang w:val="en-US"/>
        </w:rPr>
        <w:t>Large propagation delay</w:t>
      </w:r>
    </w:p>
    <w:p w14:paraId="4A7F75DE" w14:textId="77777777" w:rsidR="00C95488" w:rsidRDefault="009F385F">
      <w:pPr>
        <w:pStyle w:val="af1"/>
        <w:numPr>
          <w:ilvl w:val="1"/>
          <w:numId w:val="24"/>
        </w:numPr>
        <w:rPr>
          <w:lang w:val="en-US"/>
        </w:rPr>
      </w:pPr>
      <w:r>
        <w:rPr>
          <w:lang w:val="en-US"/>
        </w:rPr>
        <w:t>Including scheduling/HARQ</w:t>
      </w:r>
    </w:p>
    <w:p w14:paraId="16D993BA" w14:textId="77777777" w:rsidR="00C95488" w:rsidRDefault="009F385F">
      <w:pPr>
        <w:pStyle w:val="af1"/>
        <w:numPr>
          <w:ilvl w:val="0"/>
          <w:numId w:val="24"/>
        </w:numPr>
        <w:rPr>
          <w:lang w:val="en-US"/>
        </w:rPr>
      </w:pPr>
      <w:r>
        <w:rPr>
          <w:lang w:val="en-US"/>
        </w:rPr>
        <w:t>Large doppler shift/drift and timing drifting</w:t>
      </w:r>
    </w:p>
    <w:p w14:paraId="34050463" w14:textId="77777777" w:rsidR="00C95488" w:rsidRDefault="009F385F">
      <w:pPr>
        <w:pStyle w:val="ab"/>
        <w:numPr>
          <w:ilvl w:val="1"/>
          <w:numId w:val="24"/>
        </w:numPr>
        <w:rPr>
          <w:rFonts w:ascii="Times New Roman" w:hAnsi="Times New Roman" w:cs="Times New Roman"/>
          <w:b w:val="0"/>
          <w:bCs w:val="0"/>
          <w:sz w:val="21"/>
          <w:szCs w:val="21"/>
          <w:lang w:val="en-US"/>
        </w:rPr>
      </w:pPr>
      <w:bookmarkStart w:id="14" w:name="_Hlk211114544"/>
      <w:r>
        <w:rPr>
          <w:rFonts w:ascii="Times New Roman" w:hAnsi="Times New Roman" w:cs="Times New Roman"/>
          <w:b w:val="0"/>
          <w:bCs w:val="0"/>
          <w:sz w:val="21"/>
          <w:szCs w:val="21"/>
          <w:lang w:val="en-US"/>
        </w:rPr>
        <w:t>Including timing and frequency synchronization adjustment</w:t>
      </w:r>
      <w:bookmarkEnd w:id="14"/>
    </w:p>
    <w:p w14:paraId="3F861E2F" w14:textId="77777777" w:rsidR="00C95488" w:rsidRDefault="009F385F">
      <w:pPr>
        <w:pStyle w:val="af1"/>
        <w:numPr>
          <w:ilvl w:val="0"/>
          <w:numId w:val="24"/>
        </w:numPr>
        <w:rPr>
          <w:lang w:val="en-US"/>
        </w:rPr>
      </w:pPr>
      <w:r>
        <w:rPr>
          <w:lang w:val="en-US"/>
        </w:rPr>
        <w:t>Duplexing</w:t>
      </w:r>
    </w:p>
    <w:p w14:paraId="1740D136" w14:textId="77777777" w:rsidR="00C95488" w:rsidRDefault="009F385F">
      <w:pPr>
        <w:pStyle w:val="af1"/>
        <w:numPr>
          <w:ilvl w:val="1"/>
          <w:numId w:val="24"/>
        </w:numPr>
        <w:rPr>
          <w:lang w:val="en-US"/>
        </w:rPr>
      </w:pPr>
      <w:r>
        <w:rPr>
          <w:lang w:val="en-US"/>
        </w:rPr>
        <w:t>Focus on FDD</w:t>
      </w:r>
    </w:p>
    <w:p w14:paraId="2CA6B9D1" w14:textId="77777777" w:rsidR="00C95488" w:rsidRDefault="009F385F">
      <w:pPr>
        <w:pStyle w:val="af1"/>
        <w:numPr>
          <w:ilvl w:val="1"/>
          <w:numId w:val="24"/>
        </w:numPr>
        <w:rPr>
          <w:lang w:val="en-US"/>
        </w:rPr>
      </w:pPr>
      <w:r>
        <w:rPr>
          <w:lang w:val="en-US"/>
        </w:rPr>
        <w:t>HD-FDD, including collision handling</w:t>
      </w:r>
    </w:p>
    <w:p w14:paraId="13335F6B" w14:textId="77777777" w:rsidR="00C95488" w:rsidRDefault="009F385F">
      <w:pPr>
        <w:pStyle w:val="af1"/>
        <w:numPr>
          <w:ilvl w:val="1"/>
          <w:numId w:val="24"/>
        </w:numPr>
        <w:rPr>
          <w:lang w:val="en-US"/>
        </w:rPr>
      </w:pPr>
      <w:r>
        <w:rPr>
          <w:lang w:val="en-US"/>
        </w:rPr>
        <w:t>Support TDD</w:t>
      </w:r>
    </w:p>
    <w:p w14:paraId="34E05334" w14:textId="77777777" w:rsidR="00C95488" w:rsidRDefault="009F385F">
      <w:pPr>
        <w:pStyle w:val="af1"/>
        <w:numPr>
          <w:ilvl w:val="0"/>
          <w:numId w:val="24"/>
        </w:numPr>
        <w:rPr>
          <w:lang w:val="en-US"/>
        </w:rPr>
      </w:pPr>
      <w:r>
        <w:rPr>
          <w:lang w:val="en-US"/>
        </w:rPr>
        <w:lastRenderedPageBreak/>
        <w:t>Beamforming / beam management</w:t>
      </w:r>
    </w:p>
    <w:p w14:paraId="1CE4C8BC" w14:textId="77777777" w:rsidR="00C95488" w:rsidRDefault="009F385F">
      <w:pPr>
        <w:pStyle w:val="af1"/>
        <w:numPr>
          <w:ilvl w:val="1"/>
          <w:numId w:val="24"/>
        </w:numPr>
        <w:rPr>
          <w:lang w:val="en-US"/>
        </w:rPr>
      </w:pPr>
      <w:r>
        <w:rPr>
          <w:lang w:val="en-US"/>
        </w:rPr>
        <w:t>Dynamic beam management for (V)LEO constellations with massive satellite beams</w:t>
      </w:r>
    </w:p>
    <w:p w14:paraId="0FF59BC8" w14:textId="77777777" w:rsidR="00C95488" w:rsidRDefault="009F385F">
      <w:pPr>
        <w:pStyle w:val="af1"/>
        <w:numPr>
          <w:ilvl w:val="1"/>
          <w:numId w:val="24"/>
        </w:numPr>
        <w:rPr>
          <w:lang w:val="en-US"/>
        </w:rPr>
      </w:pPr>
      <w:r>
        <w:rPr>
          <w:lang w:val="en-US"/>
        </w:rPr>
        <w:t>Robust transmit/receive beamforming (digital, hybrid, or analog) method</w:t>
      </w:r>
    </w:p>
    <w:p w14:paraId="5C660612" w14:textId="77777777" w:rsidR="00C95488" w:rsidRDefault="009F385F">
      <w:pPr>
        <w:pStyle w:val="ab"/>
        <w:numPr>
          <w:ilvl w:val="1"/>
          <w:numId w:val="24"/>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Refined beam management, enabling more accurate DL beam selection for RACH</w:t>
      </w:r>
    </w:p>
    <w:p w14:paraId="5103C624" w14:textId="77777777" w:rsidR="00C95488" w:rsidRDefault="009F385F">
      <w:pPr>
        <w:pStyle w:val="af1"/>
        <w:numPr>
          <w:ilvl w:val="0"/>
          <w:numId w:val="24"/>
        </w:numPr>
        <w:rPr>
          <w:lang w:val="en-US"/>
        </w:rPr>
      </w:pPr>
      <w:r>
        <w:rPr>
          <w:lang w:val="en-US"/>
        </w:rPr>
        <w:t>TN-NTN in the same spectrum</w:t>
      </w:r>
    </w:p>
    <w:p w14:paraId="18D5389C" w14:textId="77777777" w:rsidR="00C95488" w:rsidRDefault="009F385F">
      <w:pPr>
        <w:pStyle w:val="af1"/>
        <w:numPr>
          <w:ilvl w:val="1"/>
          <w:numId w:val="24"/>
        </w:numPr>
        <w:rPr>
          <w:lang w:val="en-US"/>
        </w:rPr>
      </w:pPr>
      <w:r>
        <w:rPr>
          <w:lang w:val="en-US"/>
        </w:rPr>
        <w:t>coexistence mechanism for interference mitigation</w:t>
      </w:r>
    </w:p>
    <w:p w14:paraId="46E970DE" w14:textId="77777777" w:rsidR="00C95488" w:rsidRDefault="009F385F">
      <w:pPr>
        <w:pStyle w:val="ab"/>
        <w:numPr>
          <w:ilvl w:val="0"/>
          <w:numId w:val="24"/>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6G NTN coexistence with IoT-NTN or NR-NTN in same beam</w:t>
      </w:r>
    </w:p>
    <w:p w14:paraId="049BD755" w14:textId="77777777" w:rsidR="00C95488" w:rsidRDefault="009F385F">
      <w:pPr>
        <w:pStyle w:val="ab"/>
        <w:numPr>
          <w:ilvl w:val="0"/>
          <w:numId w:val="24"/>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satellite moving</w:t>
      </w:r>
    </w:p>
    <w:p w14:paraId="69A093D2" w14:textId="77777777" w:rsidR="00C95488" w:rsidRDefault="009F385F">
      <w:pPr>
        <w:pStyle w:val="ab"/>
        <w:numPr>
          <w:ilvl w:val="1"/>
          <w:numId w:val="24"/>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RRC configuration adaptation based on the satellite position</w:t>
      </w:r>
    </w:p>
    <w:p w14:paraId="5053C51E" w14:textId="77777777" w:rsidR="00C95488" w:rsidRDefault="00C95488">
      <w:pPr>
        <w:pStyle w:val="af1"/>
        <w:rPr>
          <w:lang w:val="en-US"/>
        </w:rPr>
      </w:pPr>
    </w:p>
    <w:p w14:paraId="38BDE3F8" w14:textId="77777777" w:rsidR="00C95488" w:rsidRDefault="009F385F">
      <w:pPr>
        <w:pStyle w:val="af1"/>
        <w:rPr>
          <w:lang w:val="en-US"/>
        </w:rPr>
      </w:pPr>
      <w:r>
        <w:rPr>
          <w:lang w:val="en-US"/>
        </w:rPr>
        <w:t>According to the input, following proposals can be considered as starting point</w:t>
      </w:r>
    </w:p>
    <w:p w14:paraId="67DF734A" w14:textId="77777777" w:rsidR="00C95488" w:rsidRDefault="00C95488">
      <w:pPr>
        <w:pStyle w:val="af1"/>
        <w:rPr>
          <w:lang w:val="en-US"/>
        </w:rPr>
      </w:pPr>
    </w:p>
    <w:p w14:paraId="0256C1B1" w14:textId="77777777" w:rsidR="00C95488" w:rsidRDefault="009F385F">
      <w:pPr>
        <w:pStyle w:val="4"/>
      </w:pPr>
      <w:r>
        <w:rPr>
          <w:highlight w:val="yellow"/>
        </w:rPr>
        <w:t>Proposal 10.2:</w:t>
      </w:r>
    </w:p>
    <w:p w14:paraId="555154AD"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 limited to</w:t>
      </w:r>
    </w:p>
    <w:p w14:paraId="2C2A6597"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71881C2E"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GNSS-less/resilient operation</w:t>
      </w:r>
    </w:p>
    <w:p w14:paraId="0DAE181C"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6ADFA656"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20FD2BFA"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NTN-TN and NTN-NTN mobility</w:t>
      </w:r>
    </w:p>
    <w:p w14:paraId="2B8CDDAE"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w:t>
      </w:r>
    </w:p>
    <w:p w14:paraId="5621171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4E8037CE"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27E9C13D"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4DA70E1C"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1CD536E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Beamforming / beam management</w:t>
      </w:r>
    </w:p>
    <w:p w14:paraId="3AA89AAE"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7142DFB9"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2D8DA63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satellite moving</w:t>
      </w:r>
    </w:p>
    <w:tbl>
      <w:tblPr>
        <w:tblStyle w:val="aff1"/>
        <w:tblW w:w="9631" w:type="dxa"/>
        <w:tblLayout w:type="fixed"/>
        <w:tblLook w:val="04A0" w:firstRow="1" w:lastRow="0" w:firstColumn="1" w:lastColumn="0" w:noHBand="0" w:noVBand="1"/>
      </w:tblPr>
      <w:tblGrid>
        <w:gridCol w:w="1479"/>
        <w:gridCol w:w="1371"/>
        <w:gridCol w:w="6781"/>
      </w:tblGrid>
      <w:tr w:rsidR="00C95488" w14:paraId="4ACCAA66" w14:textId="77777777" w:rsidTr="0083011C">
        <w:tc>
          <w:tcPr>
            <w:tcW w:w="1479" w:type="dxa"/>
          </w:tcPr>
          <w:p w14:paraId="2E2F002C" w14:textId="77777777" w:rsidR="00C95488" w:rsidRDefault="009F385F">
            <w:pPr>
              <w:rPr>
                <w:sz w:val="21"/>
                <w:szCs w:val="21"/>
              </w:rPr>
            </w:pPr>
            <w:r>
              <w:rPr>
                <w:sz w:val="21"/>
                <w:szCs w:val="21"/>
              </w:rPr>
              <w:t>Company</w:t>
            </w:r>
          </w:p>
        </w:tc>
        <w:tc>
          <w:tcPr>
            <w:tcW w:w="1371" w:type="dxa"/>
          </w:tcPr>
          <w:p w14:paraId="5C26708C" w14:textId="77777777" w:rsidR="00C95488" w:rsidRDefault="009F385F">
            <w:pPr>
              <w:rPr>
                <w:sz w:val="21"/>
                <w:szCs w:val="21"/>
              </w:rPr>
            </w:pPr>
            <w:r>
              <w:rPr>
                <w:sz w:val="21"/>
                <w:szCs w:val="21"/>
              </w:rPr>
              <w:t>Y/N</w:t>
            </w:r>
          </w:p>
        </w:tc>
        <w:tc>
          <w:tcPr>
            <w:tcW w:w="6781" w:type="dxa"/>
          </w:tcPr>
          <w:p w14:paraId="49B89F86" w14:textId="77777777" w:rsidR="00C95488" w:rsidRDefault="009F385F">
            <w:pPr>
              <w:rPr>
                <w:sz w:val="21"/>
                <w:szCs w:val="21"/>
              </w:rPr>
            </w:pPr>
            <w:r>
              <w:rPr>
                <w:sz w:val="21"/>
                <w:szCs w:val="21"/>
              </w:rPr>
              <w:t>Comments</w:t>
            </w:r>
          </w:p>
        </w:tc>
      </w:tr>
      <w:tr w:rsidR="00C95488" w14:paraId="024DD33B" w14:textId="77777777" w:rsidTr="0083011C">
        <w:tc>
          <w:tcPr>
            <w:tcW w:w="1479" w:type="dxa"/>
          </w:tcPr>
          <w:p w14:paraId="28B1F947"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4EB4D3B0" w14:textId="77777777" w:rsidR="00C95488" w:rsidRDefault="00C95488">
            <w:pPr>
              <w:rPr>
                <w:rFonts w:eastAsia="Yu Mincho"/>
                <w:sz w:val="21"/>
                <w:szCs w:val="21"/>
                <w:lang w:eastAsia="ja-JP"/>
              </w:rPr>
            </w:pPr>
          </w:p>
        </w:tc>
        <w:tc>
          <w:tcPr>
            <w:tcW w:w="6781" w:type="dxa"/>
          </w:tcPr>
          <w:p w14:paraId="0A29D7F0" w14:textId="77777777" w:rsidR="00C95488" w:rsidRDefault="009F385F">
            <w:pPr>
              <w:pStyle w:val="af1"/>
              <w:rPr>
                <w:lang w:val="en-US"/>
              </w:rPr>
            </w:pPr>
            <w:r>
              <w:rPr>
                <w:lang w:val="en-US"/>
              </w:rPr>
              <w:t xml:space="preserve">This proposal can be used as starting point for further discussion, as this is moderator’s initial list and companies would need time to improve the text. </w:t>
            </w:r>
          </w:p>
        </w:tc>
      </w:tr>
      <w:tr w:rsidR="00C95488" w14:paraId="79C7B271" w14:textId="77777777" w:rsidTr="0083011C">
        <w:tc>
          <w:tcPr>
            <w:tcW w:w="1479" w:type="dxa"/>
          </w:tcPr>
          <w:p w14:paraId="7EAD2505"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53721F90" w14:textId="77777777" w:rsidR="00C95488" w:rsidRDefault="00C95488">
            <w:pPr>
              <w:rPr>
                <w:rFonts w:eastAsia="Yu Mincho"/>
                <w:sz w:val="21"/>
                <w:szCs w:val="21"/>
                <w:lang w:eastAsia="ja-JP"/>
              </w:rPr>
            </w:pPr>
          </w:p>
        </w:tc>
        <w:tc>
          <w:tcPr>
            <w:tcW w:w="6781" w:type="dxa"/>
          </w:tcPr>
          <w:p w14:paraId="5C31B3B3" w14:textId="77777777" w:rsidR="00C95488" w:rsidRDefault="009F385F">
            <w:pPr>
              <w:pStyle w:val="af1"/>
              <w:rPr>
                <w:lang w:val="en-US"/>
              </w:rPr>
            </w:pPr>
            <w:r>
              <w:rPr>
                <w:lang w:val="en-US"/>
              </w:rPr>
              <w:t>Instead of "CA", generalized term like "</w:t>
            </w:r>
            <w:r>
              <w:rPr>
                <w:lang w:val="en-US" w:eastAsia="x-none"/>
              </w:rPr>
              <w:t xml:space="preserve"> spectrum utilization and aggregation framework</w:t>
            </w:r>
            <w:r>
              <w:rPr>
                <w:lang w:val="en-US"/>
              </w:rPr>
              <w:t>" would be more aligned with other discussion.</w:t>
            </w:r>
          </w:p>
        </w:tc>
      </w:tr>
      <w:tr w:rsidR="00C95488" w14:paraId="2B3796EE" w14:textId="77777777" w:rsidTr="0083011C">
        <w:tc>
          <w:tcPr>
            <w:tcW w:w="1479" w:type="dxa"/>
          </w:tcPr>
          <w:p w14:paraId="7D157FC6" w14:textId="77777777" w:rsidR="00C95488" w:rsidRDefault="009F385F">
            <w:pPr>
              <w:rPr>
                <w:rFonts w:eastAsia="Yu Mincho"/>
                <w:sz w:val="21"/>
                <w:szCs w:val="21"/>
                <w:lang w:val="en-US" w:eastAsia="ja-JP"/>
              </w:rPr>
            </w:pPr>
            <w:proofErr w:type="spellStart"/>
            <w:r>
              <w:rPr>
                <w:rFonts w:eastAsiaTheme="minorEastAsia"/>
                <w:sz w:val="21"/>
                <w:szCs w:val="21"/>
                <w:lang w:val="en-US" w:eastAsia="zh-CN"/>
              </w:rPr>
              <w:t>Speradtrum</w:t>
            </w:r>
            <w:proofErr w:type="spellEnd"/>
          </w:p>
        </w:tc>
        <w:tc>
          <w:tcPr>
            <w:tcW w:w="1371" w:type="dxa"/>
          </w:tcPr>
          <w:p w14:paraId="3CD3D055" w14:textId="77777777" w:rsidR="00C95488" w:rsidRDefault="00C95488">
            <w:pPr>
              <w:rPr>
                <w:rFonts w:eastAsia="Yu Mincho"/>
                <w:sz w:val="21"/>
                <w:szCs w:val="21"/>
                <w:lang w:eastAsia="ja-JP"/>
              </w:rPr>
            </w:pPr>
          </w:p>
        </w:tc>
        <w:tc>
          <w:tcPr>
            <w:tcW w:w="6781" w:type="dxa"/>
          </w:tcPr>
          <w:p w14:paraId="24EC1B08" w14:textId="77777777" w:rsidR="00C95488" w:rsidRDefault="009F385F">
            <w:pPr>
              <w:pStyle w:val="af1"/>
              <w:rPr>
                <w:rFonts w:eastAsiaTheme="minorEastAsia"/>
                <w:lang w:val="en-US" w:eastAsia="zh-CN"/>
              </w:rPr>
            </w:pPr>
            <w:r>
              <w:rPr>
                <w:rFonts w:eastAsiaTheme="minorEastAsia"/>
                <w:lang w:val="en-US" w:eastAsia="zh-CN"/>
              </w:rPr>
              <w:t xml:space="preserve">Large propagation delay, large Doppler shift/drift and timing drifting, satellite moving are NTN </w:t>
            </w:r>
            <w:proofErr w:type="spellStart"/>
            <w:r>
              <w:rPr>
                <w:rFonts w:eastAsiaTheme="minorEastAsia"/>
                <w:lang w:val="en-US" w:eastAsia="zh-CN"/>
              </w:rPr>
              <w:t>charactistics</w:t>
            </w:r>
            <w:proofErr w:type="spellEnd"/>
            <w:r>
              <w:rPr>
                <w:rFonts w:eastAsiaTheme="minorEastAsia"/>
                <w:lang w:val="en-US" w:eastAsia="zh-CN"/>
              </w:rPr>
              <w:t xml:space="preserve"> but not technical aspects. </w:t>
            </w:r>
          </w:p>
          <w:p w14:paraId="10D5C6B2" w14:textId="77777777" w:rsidR="00C95488" w:rsidRDefault="009F385F">
            <w:pPr>
              <w:pStyle w:val="af1"/>
              <w:rPr>
                <w:rFonts w:eastAsiaTheme="minorEastAsia"/>
                <w:lang w:val="en-US" w:eastAsia="zh-CN"/>
              </w:rPr>
            </w:pPr>
            <w:r>
              <w:rPr>
                <w:rFonts w:eastAsiaTheme="minorEastAsia"/>
                <w:lang w:val="en-US" w:eastAsia="zh-CN"/>
              </w:rPr>
              <w:t>SSB periodicity and cell search are included in initial access.</w:t>
            </w:r>
          </w:p>
          <w:p w14:paraId="74344465" w14:textId="77777777" w:rsidR="00C95488" w:rsidRDefault="009F385F">
            <w:pPr>
              <w:pStyle w:val="af1"/>
              <w:rPr>
                <w:rFonts w:eastAsiaTheme="minorEastAsia"/>
                <w:lang w:val="en-US" w:eastAsia="zh-CN"/>
              </w:rPr>
            </w:pPr>
            <w:r>
              <w:rPr>
                <w:rFonts w:eastAsiaTheme="minorEastAsia"/>
                <w:lang w:val="en-US" w:eastAsia="zh-CN"/>
              </w:rPr>
              <w:t>Both GNSS-less/resilient operation and GNSS operation should be studied in time/frequency synchronization.</w:t>
            </w:r>
          </w:p>
          <w:p w14:paraId="1430DD91" w14:textId="77777777" w:rsidR="00C95488" w:rsidRDefault="009F385F">
            <w:pPr>
              <w:pStyle w:val="af1"/>
              <w:rPr>
                <w:rFonts w:eastAsiaTheme="minorEastAsia"/>
                <w:lang w:val="en-US" w:eastAsia="zh-CN"/>
              </w:rPr>
            </w:pPr>
            <w:r>
              <w:rPr>
                <w:rFonts w:eastAsiaTheme="minorEastAsia"/>
                <w:lang w:val="en-US" w:eastAsia="zh-CN"/>
              </w:rPr>
              <w:t>Due to larger propagation delay, timing relationship should also be studied.</w:t>
            </w:r>
          </w:p>
          <w:p w14:paraId="31B0B55B" w14:textId="77777777" w:rsidR="00C95488" w:rsidRDefault="009F385F">
            <w:pPr>
              <w:pStyle w:val="af1"/>
              <w:rPr>
                <w:rFonts w:eastAsiaTheme="minorEastAsia"/>
                <w:lang w:val="en-US" w:eastAsia="zh-CN"/>
              </w:rPr>
            </w:pPr>
            <w:r>
              <w:rPr>
                <w:rFonts w:eastAsiaTheme="minorEastAsia"/>
                <w:lang w:val="en-US" w:eastAsia="zh-CN"/>
              </w:rPr>
              <w:t>We suggest to revise the proposal as follows:</w:t>
            </w:r>
          </w:p>
          <w:p w14:paraId="632A27F1"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 limited to</w:t>
            </w:r>
          </w:p>
          <w:p w14:paraId="634B381E"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trike/>
                <w:sz w:val="21"/>
                <w:szCs w:val="21"/>
                <w:lang w:val="en-US"/>
              </w:rPr>
              <w:t xml:space="preserve">Cell search / </w:t>
            </w:r>
            <w:r>
              <w:rPr>
                <w:rFonts w:ascii="Times New Roman" w:hAnsi="Times New Roman" w:cs="Times New Roman"/>
                <w:sz w:val="21"/>
                <w:szCs w:val="21"/>
                <w:lang w:val="en-US"/>
              </w:rPr>
              <w:t>initial access</w:t>
            </w:r>
            <w:r>
              <w:rPr>
                <w:rFonts w:ascii="Times New Roman" w:hAnsi="Times New Roman" w:cs="Times New Roman"/>
                <w:strike/>
                <w:sz w:val="21"/>
                <w:szCs w:val="21"/>
                <w:lang w:val="en-US"/>
              </w:rPr>
              <w:t xml:space="preserve"> / SSB periodicity</w:t>
            </w:r>
          </w:p>
          <w:p w14:paraId="57B4C27F" w14:textId="77777777" w:rsidR="00C95488" w:rsidRDefault="009F385F">
            <w:pPr>
              <w:pStyle w:val="ab"/>
              <w:numPr>
                <w:ilvl w:val="1"/>
                <w:numId w:val="11"/>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Time/frequency synchronization (including GNSS-less/resilient operation and GNSS operation)</w:t>
            </w:r>
          </w:p>
          <w:p w14:paraId="4C9655AE" w14:textId="77777777" w:rsidR="00C95488" w:rsidRDefault="009F385F">
            <w:pPr>
              <w:pStyle w:val="ab"/>
              <w:numPr>
                <w:ilvl w:val="1"/>
                <w:numId w:val="11"/>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Timing relationship</w:t>
            </w:r>
          </w:p>
          <w:p w14:paraId="3E61E25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4C359759"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Positioning</w:t>
            </w:r>
          </w:p>
          <w:p w14:paraId="3EFC0673"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NTN-TN and NTN-NTN mobility</w:t>
            </w:r>
          </w:p>
          <w:p w14:paraId="659050CD"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w:t>
            </w:r>
          </w:p>
          <w:p w14:paraId="6C78BF4E"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6F5016AF" w14:textId="77777777" w:rsidR="00C95488" w:rsidRDefault="009F385F">
            <w:pPr>
              <w:pStyle w:val="ab"/>
              <w:numPr>
                <w:ilvl w:val="1"/>
                <w:numId w:val="11"/>
              </w:numPr>
              <w:rPr>
                <w:rFonts w:ascii="Times New Roman" w:hAnsi="Times New Roman" w:cs="Times New Roman"/>
                <w:strike/>
                <w:sz w:val="21"/>
                <w:szCs w:val="21"/>
                <w:lang w:val="en-US"/>
              </w:rPr>
            </w:pPr>
            <w:r>
              <w:rPr>
                <w:rFonts w:ascii="Times New Roman" w:hAnsi="Times New Roman" w:cs="Times New Roman"/>
                <w:strike/>
                <w:sz w:val="21"/>
                <w:szCs w:val="21"/>
                <w:lang w:val="en-US"/>
              </w:rPr>
              <w:t>Large propagation delay</w:t>
            </w:r>
          </w:p>
          <w:p w14:paraId="6E832172" w14:textId="77777777" w:rsidR="00C95488" w:rsidRDefault="009F385F">
            <w:pPr>
              <w:pStyle w:val="ab"/>
              <w:numPr>
                <w:ilvl w:val="1"/>
                <w:numId w:val="11"/>
              </w:numPr>
              <w:rPr>
                <w:rFonts w:ascii="Times New Roman" w:hAnsi="Times New Roman" w:cs="Times New Roman"/>
                <w:strike/>
                <w:sz w:val="21"/>
                <w:szCs w:val="21"/>
                <w:lang w:val="en-US"/>
              </w:rPr>
            </w:pPr>
            <w:r>
              <w:rPr>
                <w:rFonts w:ascii="Times New Roman" w:hAnsi="Times New Roman" w:cs="Times New Roman"/>
                <w:strike/>
                <w:sz w:val="21"/>
                <w:szCs w:val="21"/>
                <w:lang w:val="en-US"/>
              </w:rPr>
              <w:t>Large doppler shift/drift and timing drifting</w:t>
            </w:r>
          </w:p>
          <w:p w14:paraId="37A70594"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1D8DDFA6"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Beamforming / beam management</w:t>
            </w:r>
          </w:p>
          <w:p w14:paraId="66C9B7D2"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639DEF4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3CF201B0"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trike/>
                <w:sz w:val="21"/>
                <w:szCs w:val="21"/>
                <w:lang w:val="en-US"/>
              </w:rPr>
              <w:t>satellite moving</w:t>
            </w:r>
          </w:p>
        </w:tc>
      </w:tr>
      <w:tr w:rsidR="00C95488" w14:paraId="380226E7" w14:textId="77777777" w:rsidTr="0083011C">
        <w:tc>
          <w:tcPr>
            <w:tcW w:w="1479" w:type="dxa"/>
          </w:tcPr>
          <w:p w14:paraId="0EA5E1B6" w14:textId="77777777" w:rsidR="00C95488" w:rsidRDefault="009F385F">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0CD0ADE8" w14:textId="77777777" w:rsidR="00C95488" w:rsidRDefault="00C95488">
            <w:pPr>
              <w:rPr>
                <w:rFonts w:eastAsia="Yu Mincho"/>
                <w:sz w:val="21"/>
                <w:szCs w:val="21"/>
                <w:lang w:eastAsia="ja-JP"/>
              </w:rPr>
            </w:pPr>
          </w:p>
        </w:tc>
        <w:tc>
          <w:tcPr>
            <w:tcW w:w="6781" w:type="dxa"/>
          </w:tcPr>
          <w:p w14:paraId="3CAC45E5" w14:textId="77777777" w:rsidR="00C95488" w:rsidRDefault="009F385F">
            <w:pPr>
              <w:pStyle w:val="af1"/>
              <w:rPr>
                <w:rFonts w:eastAsiaTheme="minorEastAsia"/>
                <w:lang w:val="en-US" w:eastAsia="zh-CN"/>
              </w:rPr>
            </w:pPr>
            <w:r>
              <w:rPr>
                <w:rFonts w:eastAsiaTheme="minorEastAsia"/>
                <w:lang w:val="en-US" w:eastAsia="zh-CN"/>
              </w:rPr>
              <w:t>We think another one is positioning. If 6G NTN does not rely on GNSS, the potential way is to consider NTN based poisoning.</w:t>
            </w:r>
          </w:p>
        </w:tc>
      </w:tr>
      <w:tr w:rsidR="00C95488" w14:paraId="38214B53" w14:textId="77777777" w:rsidTr="0083011C">
        <w:tc>
          <w:tcPr>
            <w:tcW w:w="1479" w:type="dxa"/>
          </w:tcPr>
          <w:p w14:paraId="459B350C" w14:textId="77777777" w:rsidR="00C95488" w:rsidRDefault="009F385F">
            <w:pPr>
              <w:rPr>
                <w:rFonts w:eastAsiaTheme="minorEastAsia"/>
                <w:sz w:val="21"/>
                <w:szCs w:val="21"/>
                <w:lang w:val="en-US" w:eastAsia="zh-CN"/>
              </w:rPr>
            </w:pPr>
            <w:r>
              <w:rPr>
                <w:rFonts w:eastAsia="Yu Mincho"/>
                <w:sz w:val="21"/>
                <w:szCs w:val="21"/>
                <w:lang w:val="en-US" w:eastAsia="ja-JP"/>
              </w:rPr>
              <w:t>Fujitsu</w:t>
            </w:r>
          </w:p>
        </w:tc>
        <w:tc>
          <w:tcPr>
            <w:tcW w:w="1371" w:type="dxa"/>
          </w:tcPr>
          <w:p w14:paraId="6E4EF1FC" w14:textId="77777777" w:rsidR="00C95488" w:rsidRDefault="009F385F">
            <w:pPr>
              <w:rPr>
                <w:rFonts w:eastAsia="Yu Mincho"/>
                <w:sz w:val="21"/>
                <w:szCs w:val="21"/>
                <w:lang w:eastAsia="ja-JP"/>
              </w:rPr>
            </w:pPr>
            <w:r>
              <w:rPr>
                <w:rFonts w:eastAsia="Yu Mincho"/>
                <w:sz w:val="21"/>
                <w:szCs w:val="21"/>
                <w:lang w:eastAsia="ja-JP"/>
              </w:rPr>
              <w:t>Y</w:t>
            </w:r>
          </w:p>
        </w:tc>
        <w:tc>
          <w:tcPr>
            <w:tcW w:w="6781" w:type="dxa"/>
          </w:tcPr>
          <w:p w14:paraId="65A64E93" w14:textId="77777777" w:rsidR="00C95488" w:rsidRDefault="00C95488">
            <w:pPr>
              <w:pStyle w:val="af1"/>
              <w:rPr>
                <w:rFonts w:eastAsiaTheme="minorEastAsia"/>
                <w:lang w:val="en-US" w:eastAsia="zh-CN"/>
              </w:rPr>
            </w:pPr>
          </w:p>
        </w:tc>
      </w:tr>
      <w:tr w:rsidR="00C95488" w14:paraId="17D0B114" w14:textId="77777777" w:rsidTr="0083011C">
        <w:tc>
          <w:tcPr>
            <w:tcW w:w="1479" w:type="dxa"/>
          </w:tcPr>
          <w:p w14:paraId="70537489" w14:textId="77777777" w:rsidR="00C95488" w:rsidRDefault="009F385F">
            <w:pPr>
              <w:rPr>
                <w:rFonts w:eastAsia="Yu Mincho"/>
                <w:sz w:val="21"/>
                <w:szCs w:val="21"/>
                <w:lang w:val="en-US" w:eastAsia="ja-JP"/>
              </w:rPr>
            </w:pPr>
            <w:r>
              <w:rPr>
                <w:rFonts w:eastAsiaTheme="minorEastAsia"/>
                <w:sz w:val="21"/>
                <w:szCs w:val="21"/>
                <w:lang w:val="en-US" w:eastAsia="zh-CN"/>
              </w:rPr>
              <w:t>Apple</w:t>
            </w:r>
          </w:p>
        </w:tc>
        <w:tc>
          <w:tcPr>
            <w:tcW w:w="1371" w:type="dxa"/>
          </w:tcPr>
          <w:p w14:paraId="4CAA8D40" w14:textId="77777777" w:rsidR="00C95488" w:rsidRDefault="00C95488">
            <w:pPr>
              <w:rPr>
                <w:rFonts w:eastAsia="Yu Mincho"/>
                <w:sz w:val="21"/>
                <w:szCs w:val="21"/>
                <w:lang w:eastAsia="ja-JP"/>
              </w:rPr>
            </w:pPr>
          </w:p>
        </w:tc>
        <w:tc>
          <w:tcPr>
            <w:tcW w:w="6781" w:type="dxa"/>
          </w:tcPr>
          <w:p w14:paraId="45F9B63A" w14:textId="77777777" w:rsidR="00C95488" w:rsidRDefault="009F385F">
            <w:pPr>
              <w:pStyle w:val="af1"/>
              <w:rPr>
                <w:rFonts w:eastAsiaTheme="minorEastAsia"/>
                <w:lang w:val="en-US" w:eastAsia="zh-CN"/>
              </w:rPr>
            </w:pPr>
            <w:r>
              <w:rPr>
                <w:lang w:val="en-US"/>
              </w:rPr>
              <w:t>Okay</w:t>
            </w:r>
          </w:p>
        </w:tc>
      </w:tr>
      <w:tr w:rsidR="00C95488" w14:paraId="1EC55A21" w14:textId="77777777" w:rsidTr="0083011C">
        <w:tc>
          <w:tcPr>
            <w:tcW w:w="1479" w:type="dxa"/>
          </w:tcPr>
          <w:p w14:paraId="3C261638"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1C2F46E6" w14:textId="77777777" w:rsidR="00C95488" w:rsidRDefault="00C95488">
            <w:pPr>
              <w:rPr>
                <w:rFonts w:eastAsia="Yu Mincho"/>
                <w:sz w:val="21"/>
                <w:szCs w:val="21"/>
                <w:lang w:eastAsia="ja-JP"/>
              </w:rPr>
            </w:pPr>
          </w:p>
        </w:tc>
        <w:tc>
          <w:tcPr>
            <w:tcW w:w="6781" w:type="dxa"/>
          </w:tcPr>
          <w:p w14:paraId="5CBFB640" w14:textId="77777777" w:rsidR="00C95488" w:rsidRDefault="009F385F">
            <w:pPr>
              <w:pStyle w:val="af1"/>
              <w:rPr>
                <w:rFonts w:eastAsia="Malgun Gothic"/>
                <w:lang w:val="en-US" w:eastAsia="ko-KR"/>
              </w:rPr>
            </w:pPr>
            <w:r>
              <w:rPr>
                <w:rFonts w:eastAsia="Malgun Gothic"/>
                <w:lang w:val="en-US" w:eastAsia="ko-KR"/>
              </w:rPr>
              <w:t xml:space="preserve">We are okay to consider the following technical aspects affected by NTN characteristics. </w:t>
            </w:r>
          </w:p>
          <w:p w14:paraId="41BFA724"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707BED83"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5D53A7D5"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6D5A9049" w14:textId="77777777" w:rsidR="00C95488" w:rsidRDefault="00C95488">
            <w:pPr>
              <w:pStyle w:val="af1"/>
              <w:rPr>
                <w:rFonts w:eastAsia="Malgun Gothic"/>
                <w:lang w:val="en-US" w:eastAsia="ko-KR"/>
              </w:rPr>
            </w:pPr>
          </w:p>
          <w:p w14:paraId="465E2EAA" w14:textId="77777777" w:rsidR="00C95488" w:rsidRDefault="009F385F">
            <w:pPr>
              <w:pStyle w:val="af1"/>
              <w:rPr>
                <w:rFonts w:eastAsia="Malgun Gothic"/>
                <w:lang w:val="en-US" w:eastAsia="ko-KR"/>
              </w:rPr>
            </w:pPr>
            <w:r>
              <w:rPr>
                <w:rFonts w:eastAsia="Malgun Gothic"/>
                <w:lang w:val="en-US" w:eastAsia="ko-KR"/>
              </w:rPr>
              <w:t>For GNSS-less/resilient operation, it is not a technical aspect, but it is seen as a condition as how to pre-compensate large propagation delay and doppler shift/drift. Thus, it can be further considered depending on R20 5GA discussion.</w:t>
            </w:r>
          </w:p>
          <w:p w14:paraId="26310A33" w14:textId="77777777" w:rsidR="00C95488" w:rsidRDefault="009F385F">
            <w:pPr>
              <w:pStyle w:val="af1"/>
              <w:rPr>
                <w:rFonts w:eastAsia="Malgun Gothic"/>
                <w:lang w:val="en-US" w:eastAsia="ko-KR"/>
              </w:rPr>
            </w:pPr>
            <w:r>
              <w:rPr>
                <w:rFonts w:eastAsia="Malgun Gothic"/>
                <w:lang w:val="en-US" w:eastAsia="ko-KR"/>
              </w:rPr>
              <w:t xml:space="preserve">For other bullets, TN performance should not be degraded due to NTN specific features. Thus, it is preferable to consider TN scenario first, then re-visit if there is critical issue from NTN side. </w:t>
            </w:r>
          </w:p>
          <w:p w14:paraId="42610338" w14:textId="77777777" w:rsidR="00C95488" w:rsidRDefault="00C95488">
            <w:pPr>
              <w:pStyle w:val="af1"/>
              <w:rPr>
                <w:lang w:val="en-US"/>
              </w:rPr>
            </w:pPr>
          </w:p>
        </w:tc>
      </w:tr>
      <w:tr w:rsidR="00C95488" w14:paraId="7F8C496B" w14:textId="77777777" w:rsidTr="0083011C">
        <w:tc>
          <w:tcPr>
            <w:tcW w:w="1479" w:type="dxa"/>
          </w:tcPr>
          <w:p w14:paraId="141F7537" w14:textId="77777777" w:rsidR="00C95488" w:rsidRDefault="009F385F">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15E06E90" w14:textId="77777777" w:rsidR="00C95488" w:rsidRDefault="00C95488">
            <w:pPr>
              <w:rPr>
                <w:rFonts w:eastAsia="Yu Mincho"/>
                <w:sz w:val="21"/>
                <w:szCs w:val="21"/>
                <w:lang w:eastAsia="ja-JP"/>
              </w:rPr>
            </w:pPr>
          </w:p>
        </w:tc>
        <w:tc>
          <w:tcPr>
            <w:tcW w:w="6781" w:type="dxa"/>
          </w:tcPr>
          <w:p w14:paraId="5DFE4AE6" w14:textId="77777777" w:rsidR="00C95488" w:rsidRDefault="009F385F">
            <w:pPr>
              <w:pStyle w:val="af1"/>
              <w:rPr>
                <w:lang w:val="en-US"/>
              </w:rPr>
            </w:pPr>
            <w:r>
              <w:rPr>
                <w:lang w:val="en-US"/>
              </w:rPr>
              <w:t>We should include waveform &amp; PAPR aspects, and reference signals.</w:t>
            </w:r>
          </w:p>
        </w:tc>
      </w:tr>
      <w:tr w:rsidR="00253A51" w14:paraId="0562B854" w14:textId="77777777" w:rsidTr="0083011C">
        <w:tc>
          <w:tcPr>
            <w:tcW w:w="1479" w:type="dxa"/>
          </w:tcPr>
          <w:p w14:paraId="3BA2F0CC" w14:textId="1B814885" w:rsidR="00253A51" w:rsidRDefault="00253A51" w:rsidP="00253A51">
            <w:pPr>
              <w:rPr>
                <w:rFonts w:eastAsia="Yu Mincho"/>
                <w:sz w:val="21"/>
                <w:szCs w:val="21"/>
                <w:lang w:val="en-US" w:eastAsia="ja-JP"/>
              </w:rPr>
            </w:pPr>
            <w:r>
              <w:rPr>
                <w:rFonts w:eastAsia="Yu Mincho"/>
                <w:sz w:val="21"/>
                <w:szCs w:val="21"/>
                <w:lang w:val="en-US" w:eastAsia="ja-JP"/>
              </w:rPr>
              <w:t>Airbus</w:t>
            </w:r>
          </w:p>
        </w:tc>
        <w:tc>
          <w:tcPr>
            <w:tcW w:w="1371" w:type="dxa"/>
          </w:tcPr>
          <w:p w14:paraId="74FCA683" w14:textId="77777777" w:rsidR="00253A51" w:rsidRDefault="00253A51" w:rsidP="00253A51">
            <w:pPr>
              <w:rPr>
                <w:rFonts w:eastAsia="Yu Mincho"/>
                <w:sz w:val="21"/>
                <w:szCs w:val="21"/>
                <w:lang w:eastAsia="ja-JP"/>
              </w:rPr>
            </w:pPr>
          </w:p>
        </w:tc>
        <w:tc>
          <w:tcPr>
            <w:tcW w:w="6781" w:type="dxa"/>
          </w:tcPr>
          <w:p w14:paraId="1B8CD8B7" w14:textId="49C7C5BF" w:rsidR="00253A51" w:rsidRDefault="00253A51" w:rsidP="00253A51">
            <w:pPr>
              <w:pStyle w:val="af1"/>
              <w:rPr>
                <w:lang w:val="en-US"/>
              </w:rPr>
            </w:pPr>
            <w:r>
              <w:rPr>
                <w:lang w:val="en-US"/>
              </w:rPr>
              <w:t>Okay.</w:t>
            </w:r>
          </w:p>
        </w:tc>
      </w:tr>
      <w:tr w:rsidR="00253A51" w14:paraId="19DF0E5D" w14:textId="77777777" w:rsidTr="0083011C">
        <w:tc>
          <w:tcPr>
            <w:tcW w:w="1479" w:type="dxa"/>
          </w:tcPr>
          <w:p w14:paraId="5181601F" w14:textId="73675687" w:rsidR="00253A51" w:rsidRDefault="00253A51" w:rsidP="00253A51">
            <w:pPr>
              <w:rPr>
                <w:rFonts w:eastAsia="Yu Mincho"/>
                <w:sz w:val="21"/>
                <w:szCs w:val="21"/>
                <w:lang w:val="en-US" w:eastAsia="ja-JP"/>
              </w:rPr>
            </w:pPr>
            <w:r>
              <w:rPr>
                <w:rFonts w:eastAsiaTheme="minorEastAsia"/>
                <w:sz w:val="21"/>
                <w:szCs w:val="21"/>
                <w:lang w:val="en-US" w:eastAsia="zh-CN"/>
              </w:rPr>
              <w:t>HONOR</w:t>
            </w:r>
          </w:p>
        </w:tc>
        <w:tc>
          <w:tcPr>
            <w:tcW w:w="1371" w:type="dxa"/>
          </w:tcPr>
          <w:p w14:paraId="6B517667" w14:textId="77777777" w:rsidR="00253A51" w:rsidRDefault="00253A51" w:rsidP="00253A51">
            <w:pPr>
              <w:rPr>
                <w:rFonts w:eastAsia="Yu Mincho"/>
                <w:sz w:val="21"/>
                <w:szCs w:val="21"/>
                <w:lang w:eastAsia="ja-JP"/>
              </w:rPr>
            </w:pPr>
          </w:p>
        </w:tc>
        <w:tc>
          <w:tcPr>
            <w:tcW w:w="6781" w:type="dxa"/>
          </w:tcPr>
          <w:p w14:paraId="2F3831E6" w14:textId="5E6F6F0E" w:rsidR="00253A51" w:rsidRDefault="00253A51" w:rsidP="00253A51">
            <w:pPr>
              <w:pStyle w:val="af1"/>
              <w:rPr>
                <w:lang w:val="en-US"/>
              </w:rPr>
            </w:pPr>
            <w:r>
              <w:rPr>
                <w:rFonts w:hint="eastAsia"/>
                <w:lang w:val="en-US"/>
              </w:rPr>
              <w:t>O</w:t>
            </w:r>
            <w:r>
              <w:rPr>
                <w:lang w:val="en-US"/>
              </w:rPr>
              <w:t>K</w:t>
            </w:r>
          </w:p>
        </w:tc>
      </w:tr>
      <w:tr w:rsidR="009A7288" w14:paraId="6EE657A7" w14:textId="77777777" w:rsidTr="0083011C">
        <w:tc>
          <w:tcPr>
            <w:tcW w:w="1479" w:type="dxa"/>
          </w:tcPr>
          <w:p w14:paraId="2B1C0471" w14:textId="43C0B070" w:rsidR="009A7288" w:rsidRDefault="009A7288" w:rsidP="00253A51">
            <w:pPr>
              <w:rPr>
                <w:rFonts w:eastAsiaTheme="minorEastAsia"/>
                <w:sz w:val="21"/>
                <w:szCs w:val="21"/>
                <w:lang w:val="en-US" w:eastAsia="zh-CN"/>
              </w:rPr>
            </w:pPr>
            <w:r>
              <w:rPr>
                <w:rFonts w:eastAsiaTheme="minorEastAsia"/>
                <w:sz w:val="21"/>
                <w:szCs w:val="21"/>
                <w:lang w:val="en-US" w:eastAsia="zh-CN"/>
              </w:rPr>
              <w:t>ZTE</w:t>
            </w:r>
          </w:p>
        </w:tc>
        <w:tc>
          <w:tcPr>
            <w:tcW w:w="1371" w:type="dxa"/>
          </w:tcPr>
          <w:p w14:paraId="6CE32CB4" w14:textId="2089C6F0" w:rsidR="009A7288" w:rsidRDefault="009A7288" w:rsidP="00253A51">
            <w:pPr>
              <w:rPr>
                <w:rFonts w:eastAsia="Yu Mincho"/>
                <w:sz w:val="21"/>
                <w:szCs w:val="21"/>
                <w:lang w:eastAsia="ja-JP"/>
              </w:rPr>
            </w:pPr>
            <w:r>
              <w:rPr>
                <w:rFonts w:eastAsia="Yu Mincho"/>
                <w:sz w:val="21"/>
                <w:szCs w:val="21"/>
                <w:lang w:eastAsia="ja-JP"/>
              </w:rPr>
              <w:t>No</w:t>
            </w:r>
          </w:p>
        </w:tc>
        <w:tc>
          <w:tcPr>
            <w:tcW w:w="6781" w:type="dxa"/>
          </w:tcPr>
          <w:p w14:paraId="6236E46F" w14:textId="4882E42B" w:rsidR="009A7288" w:rsidRDefault="009A7288" w:rsidP="00253A51">
            <w:pPr>
              <w:pStyle w:val="af1"/>
              <w:rPr>
                <w:lang w:val="en-US"/>
              </w:rPr>
            </w:pPr>
            <w:r>
              <w:rPr>
                <w:lang w:val="en-US"/>
              </w:rPr>
              <w:t>We prefer to do further categorization to highlight on aspects for harmonized design.</w:t>
            </w:r>
          </w:p>
        </w:tc>
      </w:tr>
      <w:tr w:rsidR="0083011C" w14:paraId="7246A12A" w14:textId="77777777" w:rsidTr="0083011C">
        <w:tc>
          <w:tcPr>
            <w:tcW w:w="1479" w:type="dxa"/>
          </w:tcPr>
          <w:p w14:paraId="53C69AE1" w14:textId="4B976CD4" w:rsidR="0083011C" w:rsidRDefault="0083011C" w:rsidP="0083011C">
            <w:pPr>
              <w:rPr>
                <w:rFonts w:eastAsiaTheme="minorEastAsia"/>
                <w:sz w:val="21"/>
                <w:szCs w:val="21"/>
                <w:lang w:val="en-US" w:eastAsia="zh-CN"/>
              </w:rPr>
            </w:pPr>
            <w:r>
              <w:rPr>
                <w:rFonts w:eastAsia="Yu Mincho"/>
                <w:sz w:val="21"/>
                <w:szCs w:val="21"/>
                <w:lang w:val="en-US" w:eastAsia="ja-JP"/>
              </w:rPr>
              <w:t>ESA</w:t>
            </w:r>
          </w:p>
        </w:tc>
        <w:tc>
          <w:tcPr>
            <w:tcW w:w="1371" w:type="dxa"/>
          </w:tcPr>
          <w:p w14:paraId="05309A22" w14:textId="0B36DB02" w:rsidR="0083011C" w:rsidRDefault="0083011C" w:rsidP="0083011C">
            <w:pPr>
              <w:rPr>
                <w:rFonts w:eastAsia="Yu Mincho"/>
                <w:sz w:val="21"/>
                <w:szCs w:val="21"/>
                <w:lang w:eastAsia="ja-JP"/>
              </w:rPr>
            </w:pPr>
            <w:r>
              <w:rPr>
                <w:rFonts w:eastAsia="Yu Mincho"/>
                <w:sz w:val="21"/>
                <w:szCs w:val="21"/>
                <w:lang w:eastAsia="ja-JP"/>
              </w:rPr>
              <w:t>Y</w:t>
            </w:r>
          </w:p>
        </w:tc>
        <w:tc>
          <w:tcPr>
            <w:tcW w:w="6781" w:type="dxa"/>
          </w:tcPr>
          <w:p w14:paraId="3495CF83" w14:textId="527C94F9" w:rsidR="0083011C" w:rsidRDefault="0083011C" w:rsidP="0083011C">
            <w:pPr>
              <w:pStyle w:val="af1"/>
              <w:rPr>
                <w:lang w:val="en-US"/>
              </w:rPr>
            </w:pPr>
            <w:r>
              <w:rPr>
                <w:lang w:val="en-US"/>
              </w:rPr>
              <w:t>We support the proposal.</w:t>
            </w:r>
          </w:p>
        </w:tc>
      </w:tr>
      <w:tr w:rsidR="00DA3C89" w14:paraId="6EDDA3F4" w14:textId="77777777" w:rsidTr="0083011C">
        <w:tc>
          <w:tcPr>
            <w:tcW w:w="1479" w:type="dxa"/>
          </w:tcPr>
          <w:p w14:paraId="4EF7E7F8" w14:textId="1D86719C" w:rsidR="00DA3C89" w:rsidRDefault="00DA3C89" w:rsidP="00DA3C89">
            <w:pPr>
              <w:rPr>
                <w:rFonts w:eastAsia="Yu Mincho"/>
                <w:sz w:val="21"/>
                <w:szCs w:val="21"/>
                <w:lang w:val="en-US" w:eastAsia="ja-JP"/>
              </w:rPr>
            </w:pPr>
            <w:r>
              <w:rPr>
                <w:rFonts w:eastAsia="新細明體" w:hint="eastAsia"/>
                <w:sz w:val="21"/>
                <w:szCs w:val="21"/>
                <w:lang w:val="en-US" w:eastAsia="zh-TW"/>
              </w:rPr>
              <w:t>Fainity</w:t>
            </w:r>
          </w:p>
        </w:tc>
        <w:tc>
          <w:tcPr>
            <w:tcW w:w="1371" w:type="dxa"/>
          </w:tcPr>
          <w:p w14:paraId="178AFC59" w14:textId="77777777" w:rsidR="00DA3C89" w:rsidRDefault="00DA3C89" w:rsidP="00DA3C89">
            <w:pPr>
              <w:rPr>
                <w:rFonts w:eastAsia="Yu Mincho"/>
                <w:sz w:val="21"/>
                <w:szCs w:val="21"/>
                <w:lang w:eastAsia="ja-JP"/>
              </w:rPr>
            </w:pPr>
          </w:p>
        </w:tc>
        <w:tc>
          <w:tcPr>
            <w:tcW w:w="6781" w:type="dxa"/>
          </w:tcPr>
          <w:p w14:paraId="49FFA159" w14:textId="49C137ED" w:rsidR="00DA3C89" w:rsidRDefault="00DA3C89" w:rsidP="00DA3C89">
            <w:pPr>
              <w:pStyle w:val="af1"/>
              <w:rPr>
                <w:lang w:val="en-US"/>
              </w:rPr>
            </w:pPr>
            <w:r>
              <w:rPr>
                <w:rFonts w:eastAsia="新細明體" w:hint="eastAsia"/>
                <w:lang w:val="en-US" w:eastAsia="zh-TW"/>
              </w:rPr>
              <w:t>OK</w:t>
            </w:r>
          </w:p>
        </w:tc>
      </w:tr>
    </w:tbl>
    <w:p w14:paraId="43E99557" w14:textId="77777777" w:rsidR="00C95488" w:rsidRDefault="00C95488">
      <w:pPr>
        <w:pStyle w:val="af1"/>
        <w:rPr>
          <w:lang w:val="en-GB"/>
        </w:rPr>
      </w:pPr>
    </w:p>
    <w:p w14:paraId="73131407" w14:textId="77777777" w:rsidR="00C95488" w:rsidRDefault="00C95488">
      <w:pPr>
        <w:pStyle w:val="af1"/>
        <w:rPr>
          <w:lang w:val="en-GB"/>
        </w:rPr>
      </w:pPr>
    </w:p>
    <w:p w14:paraId="3DF44030" w14:textId="77777777" w:rsidR="00C95488" w:rsidRDefault="00C95488">
      <w:pPr>
        <w:pStyle w:val="af1"/>
        <w:rPr>
          <w:lang w:val="en-GB"/>
        </w:rPr>
      </w:pPr>
    </w:p>
    <w:p w14:paraId="5E4F3DCA" w14:textId="77777777" w:rsidR="00C95488" w:rsidRDefault="009F385F">
      <w:pPr>
        <w:pStyle w:val="1"/>
        <w:ind w:left="284" w:hanging="284"/>
        <w:rPr>
          <w:b/>
          <w:bCs/>
        </w:rPr>
      </w:pPr>
      <w:r>
        <w:rPr>
          <w:rFonts w:eastAsia="Yu Mincho"/>
          <w:b/>
          <w:bCs/>
          <w:lang w:eastAsia="ja-JP"/>
        </w:rPr>
        <w:t>11</w:t>
      </w:r>
      <w:r>
        <w:rPr>
          <w:b/>
          <w:bCs/>
        </w:rPr>
        <w:t xml:space="preserve"> </w:t>
      </w:r>
      <w:r>
        <w:rPr>
          <w:rFonts w:eastAsia="Yu Mincho"/>
          <w:b/>
          <w:bCs/>
          <w:lang w:eastAsia="ja-JP"/>
        </w:rPr>
        <w:t>Other aspects</w:t>
      </w:r>
    </w:p>
    <w:p w14:paraId="21024BBF" w14:textId="77777777" w:rsidR="00C95488" w:rsidRDefault="009F385F">
      <w:pPr>
        <w:pStyle w:val="af1"/>
        <w:rPr>
          <w:lang w:val="en-GB"/>
        </w:rPr>
      </w:pPr>
      <w:r>
        <w:rPr>
          <w:highlight w:val="magenta"/>
          <w:lang w:val="en-GB"/>
        </w:rPr>
        <w:t xml:space="preserve">Other than the aspects discussed in the above sections or other agenda items (including those planned in future RAN1 meetings), some companies mention the aspects related to PHY security, NW resilience, and so on. It is moderator’s understanding that neither of other aspects can be discussed in RAN1 without any progress in </w:t>
      </w:r>
      <w:proofErr w:type="spellStart"/>
      <w:r>
        <w:rPr>
          <w:highlight w:val="magenta"/>
          <w:lang w:val="en-GB"/>
        </w:rPr>
        <w:t>RANp</w:t>
      </w:r>
      <w:proofErr w:type="spellEnd"/>
      <w:r>
        <w:rPr>
          <w:highlight w:val="magenta"/>
          <w:lang w:val="en-GB"/>
        </w:rPr>
        <w:t xml:space="preserve"> </w:t>
      </w:r>
      <w:r>
        <w:rPr>
          <w:highlight w:val="magenta"/>
          <w:lang w:val="en-GB"/>
        </w:rPr>
        <w:lastRenderedPageBreak/>
        <w:t xml:space="preserve">study on 6G requirements. RAN1 cannot discuss any features without justification on the target/motivation, which need to be clarified in </w:t>
      </w:r>
      <w:proofErr w:type="spellStart"/>
      <w:r>
        <w:rPr>
          <w:highlight w:val="magenta"/>
          <w:lang w:val="en-GB"/>
        </w:rPr>
        <w:t>RANp</w:t>
      </w:r>
      <w:proofErr w:type="spellEnd"/>
      <w:r>
        <w:rPr>
          <w:highlight w:val="magenta"/>
          <w:lang w:val="en-GB"/>
        </w:rPr>
        <w:t xml:space="preserve"> study at first.</w:t>
      </w:r>
      <w:r>
        <w:rPr>
          <w:lang w:val="en-GB"/>
        </w:rPr>
        <w:t xml:space="preserve"> </w:t>
      </w:r>
      <w:r>
        <w:rPr>
          <w:lang w:val="en-US"/>
        </w:rPr>
        <w:t>Following is open question to hear companies’ view.</w:t>
      </w:r>
    </w:p>
    <w:p w14:paraId="70209E4C" w14:textId="77777777" w:rsidR="00C95488" w:rsidRDefault="00C95488">
      <w:pPr>
        <w:pStyle w:val="af1"/>
        <w:rPr>
          <w:lang w:val="en-GB"/>
        </w:rPr>
      </w:pPr>
    </w:p>
    <w:p w14:paraId="2E65C77E" w14:textId="77777777" w:rsidR="00C95488" w:rsidRDefault="00C95488">
      <w:pPr>
        <w:pStyle w:val="af1"/>
        <w:rPr>
          <w:lang w:val="en-GB"/>
        </w:rPr>
      </w:pPr>
    </w:p>
    <w:p w14:paraId="11A2E63F" w14:textId="77777777" w:rsidR="00C95488" w:rsidRDefault="009F385F">
      <w:pPr>
        <w:pStyle w:val="4"/>
      </w:pPr>
      <w:r>
        <w:rPr>
          <w:highlight w:val="yellow"/>
        </w:rPr>
        <w:t>Question 11.1:</w:t>
      </w:r>
    </w:p>
    <w:p w14:paraId="3167BE94"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Companies are invited to provide views on whether to discuss any features, other than those (to be) discussed in other sections in this summary or in other agendas in RAN1. If yes, please elaborate which features need to be studied in this section.</w:t>
      </w:r>
    </w:p>
    <w:tbl>
      <w:tblPr>
        <w:tblStyle w:val="aff1"/>
        <w:tblW w:w="9631" w:type="dxa"/>
        <w:tblLayout w:type="fixed"/>
        <w:tblLook w:val="04A0" w:firstRow="1" w:lastRow="0" w:firstColumn="1" w:lastColumn="0" w:noHBand="0" w:noVBand="1"/>
      </w:tblPr>
      <w:tblGrid>
        <w:gridCol w:w="1704"/>
        <w:gridCol w:w="1146"/>
        <w:gridCol w:w="6781"/>
      </w:tblGrid>
      <w:tr w:rsidR="00C95488" w14:paraId="194978C6" w14:textId="77777777">
        <w:tc>
          <w:tcPr>
            <w:tcW w:w="1704" w:type="dxa"/>
            <w:shd w:val="clear" w:color="auto" w:fill="D9D9D9" w:themeFill="background1" w:themeFillShade="D9"/>
          </w:tcPr>
          <w:p w14:paraId="7406F660" w14:textId="77777777" w:rsidR="00C95488" w:rsidRDefault="009F385F">
            <w:pPr>
              <w:rPr>
                <w:sz w:val="21"/>
                <w:szCs w:val="21"/>
              </w:rPr>
            </w:pPr>
            <w:r>
              <w:rPr>
                <w:sz w:val="21"/>
                <w:szCs w:val="21"/>
              </w:rPr>
              <w:t>Company</w:t>
            </w:r>
          </w:p>
        </w:tc>
        <w:tc>
          <w:tcPr>
            <w:tcW w:w="1146" w:type="dxa"/>
            <w:shd w:val="clear" w:color="auto" w:fill="D9D9D9" w:themeFill="background1" w:themeFillShade="D9"/>
          </w:tcPr>
          <w:p w14:paraId="4A26AD12"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48CA7078" w14:textId="77777777" w:rsidR="00C95488" w:rsidRDefault="009F385F">
            <w:pPr>
              <w:rPr>
                <w:sz w:val="21"/>
                <w:szCs w:val="21"/>
              </w:rPr>
            </w:pPr>
            <w:r>
              <w:rPr>
                <w:sz w:val="21"/>
                <w:szCs w:val="21"/>
              </w:rPr>
              <w:t>Comments</w:t>
            </w:r>
          </w:p>
        </w:tc>
      </w:tr>
      <w:tr w:rsidR="00C95488" w14:paraId="1D20A367" w14:textId="77777777">
        <w:tc>
          <w:tcPr>
            <w:tcW w:w="1704" w:type="dxa"/>
          </w:tcPr>
          <w:p w14:paraId="32AAFADA" w14:textId="77777777" w:rsidR="00C95488" w:rsidRDefault="009F385F">
            <w:pPr>
              <w:rPr>
                <w:rFonts w:eastAsia="Yu Mincho"/>
                <w:sz w:val="21"/>
                <w:szCs w:val="21"/>
                <w:lang w:val="en-US" w:eastAsia="ja-JP"/>
              </w:rPr>
            </w:pPr>
            <w:r>
              <w:rPr>
                <w:rFonts w:eastAsia="Yu Mincho"/>
                <w:sz w:val="21"/>
                <w:szCs w:val="21"/>
                <w:lang w:val="en-US" w:eastAsia="ja-JP"/>
              </w:rPr>
              <w:t>BT</w:t>
            </w:r>
          </w:p>
        </w:tc>
        <w:tc>
          <w:tcPr>
            <w:tcW w:w="1146" w:type="dxa"/>
          </w:tcPr>
          <w:p w14:paraId="64665C81" w14:textId="77777777" w:rsidR="00C95488" w:rsidRDefault="00C95488">
            <w:pPr>
              <w:rPr>
                <w:rFonts w:eastAsia="Yu Mincho"/>
                <w:sz w:val="21"/>
                <w:szCs w:val="21"/>
                <w:lang w:eastAsia="ja-JP"/>
              </w:rPr>
            </w:pPr>
          </w:p>
        </w:tc>
        <w:tc>
          <w:tcPr>
            <w:tcW w:w="6781" w:type="dxa"/>
          </w:tcPr>
          <w:p w14:paraId="45F79C80" w14:textId="77777777" w:rsidR="00C95488" w:rsidRDefault="009F385F">
            <w:pPr>
              <w:spacing w:after="120"/>
              <w:rPr>
                <w:rFonts w:eastAsia="Yu Mincho"/>
                <w:sz w:val="21"/>
                <w:szCs w:val="21"/>
                <w:lang w:eastAsia="ja-JP"/>
              </w:rPr>
            </w:pPr>
            <w:r>
              <w:rPr>
                <w:rFonts w:eastAsia="Yu Mincho"/>
                <w:sz w:val="21"/>
                <w:szCs w:val="21"/>
                <w:lang w:eastAsia="ja-JP"/>
              </w:rPr>
              <w:t>As we shape 6G, it's vital to keep operator needs front and centre — especially around 5G-6G migration and Total Cost of Ownership (TCO).</w:t>
            </w:r>
          </w:p>
          <w:p w14:paraId="473BB9F5" w14:textId="77777777" w:rsidR="00C95488" w:rsidRDefault="009F385F">
            <w:pPr>
              <w:spacing w:after="120"/>
              <w:rPr>
                <w:rFonts w:eastAsia="Yu Mincho"/>
                <w:sz w:val="21"/>
                <w:szCs w:val="21"/>
                <w:lang w:eastAsia="ja-JP"/>
              </w:rPr>
            </w:pPr>
            <w:r>
              <w:rPr>
                <w:rFonts w:eastAsia="Yu Mincho"/>
                <w:sz w:val="21"/>
                <w:szCs w:val="21"/>
                <w:lang w:eastAsia="ja-JP"/>
              </w:rPr>
              <w:t>The proposals in R1-2507884 are:</w:t>
            </w:r>
          </w:p>
          <w:p w14:paraId="5959D594" w14:textId="77777777" w:rsidR="00C95488" w:rsidRDefault="009F385F">
            <w:pPr>
              <w:numPr>
                <w:ilvl w:val="0"/>
                <w:numId w:val="30"/>
              </w:numPr>
              <w:spacing w:after="120"/>
              <w:rPr>
                <w:rFonts w:eastAsia="Yu Mincho"/>
                <w:sz w:val="21"/>
                <w:szCs w:val="21"/>
                <w:lang w:eastAsia="ja-JP"/>
              </w:rPr>
            </w:pPr>
            <w:r>
              <w:rPr>
                <w:rFonts w:eastAsia="Yu Mincho"/>
                <w:sz w:val="21"/>
                <w:szCs w:val="21"/>
                <w:lang w:eastAsia="ja-JP"/>
              </w:rPr>
              <w:t xml:space="preserve">During the RAN1 study, any PHY layer innovation must consider the Total Cost of Ownership (TCO), including migration related aspects. </w:t>
            </w:r>
          </w:p>
          <w:p w14:paraId="666365FB" w14:textId="77777777" w:rsidR="00C95488" w:rsidRDefault="009F385F">
            <w:pPr>
              <w:numPr>
                <w:ilvl w:val="0"/>
                <w:numId w:val="30"/>
              </w:numPr>
              <w:spacing w:after="120"/>
              <w:rPr>
                <w:rFonts w:eastAsia="Yu Mincho"/>
                <w:sz w:val="21"/>
                <w:szCs w:val="21"/>
                <w:lang w:eastAsia="ja-JP"/>
              </w:rPr>
            </w:pPr>
            <w:r>
              <w:rPr>
                <w:rFonts w:eastAsia="Yu Mincho"/>
                <w:sz w:val="21"/>
                <w:szCs w:val="21"/>
                <w:lang w:eastAsia="ja-JP"/>
              </w:rPr>
              <w:t>During the RAN1 study, the benefits of any PHY layer innovation (performance, efficiency, use case enablement …) must be carefully assessed against the impact on 5G-6G migration.</w:t>
            </w:r>
          </w:p>
          <w:p w14:paraId="0E4C3883" w14:textId="77777777" w:rsidR="00C95488" w:rsidRDefault="009F385F">
            <w:pPr>
              <w:pStyle w:val="af1"/>
              <w:rPr>
                <w:lang w:val="en-GB"/>
              </w:rPr>
            </w:pPr>
            <w:bookmarkStart w:id="15" w:name="_Hlk211250155"/>
            <w:r>
              <w:rPr>
                <w:rFonts w:eastAsia="Batang"/>
                <w:sz w:val="20"/>
                <w:szCs w:val="20"/>
                <w:lang w:val="en-GB" w:eastAsia="en-US"/>
              </w:rPr>
              <w:t>These principles may be high-level, but overlooking them now could lead to costly challenges later.</w:t>
            </w:r>
            <w:bookmarkEnd w:id="15"/>
          </w:p>
        </w:tc>
      </w:tr>
      <w:tr w:rsidR="00C95488" w14:paraId="7936E9F9" w14:textId="77777777">
        <w:tc>
          <w:tcPr>
            <w:tcW w:w="1704" w:type="dxa"/>
          </w:tcPr>
          <w:p w14:paraId="08296789" w14:textId="77777777" w:rsidR="00C95488" w:rsidRDefault="009F385F">
            <w:pPr>
              <w:rPr>
                <w:rFonts w:eastAsia="Yu Mincho"/>
                <w:sz w:val="21"/>
                <w:szCs w:val="21"/>
                <w:lang w:val="en-US" w:eastAsia="ja-JP"/>
              </w:rPr>
            </w:pPr>
            <w:r>
              <w:rPr>
                <w:rFonts w:eastAsia="Yu Mincho"/>
                <w:sz w:val="21"/>
                <w:szCs w:val="21"/>
                <w:lang w:val="en-US" w:eastAsia="ja-JP"/>
              </w:rPr>
              <w:t>Nokia</w:t>
            </w:r>
          </w:p>
        </w:tc>
        <w:tc>
          <w:tcPr>
            <w:tcW w:w="1146" w:type="dxa"/>
          </w:tcPr>
          <w:p w14:paraId="3775A054" w14:textId="77777777" w:rsidR="00C95488" w:rsidRDefault="00C95488">
            <w:pPr>
              <w:rPr>
                <w:rFonts w:eastAsia="Yu Mincho"/>
                <w:sz w:val="21"/>
                <w:szCs w:val="21"/>
                <w:lang w:eastAsia="ja-JP"/>
              </w:rPr>
            </w:pPr>
          </w:p>
        </w:tc>
        <w:tc>
          <w:tcPr>
            <w:tcW w:w="6781" w:type="dxa"/>
          </w:tcPr>
          <w:p w14:paraId="36947AC7" w14:textId="77777777" w:rsidR="00C95488" w:rsidRDefault="009F385F">
            <w:pPr>
              <w:pStyle w:val="af1"/>
              <w:rPr>
                <w:lang w:val="en-GB"/>
              </w:rPr>
            </w:pPr>
            <w:r>
              <w:rPr>
                <w:lang w:val="en-GB"/>
              </w:rPr>
              <w:t>Agree with BT that these are important aspects to take into account in the overall design of 6GR.</w:t>
            </w:r>
          </w:p>
        </w:tc>
      </w:tr>
      <w:tr w:rsidR="00C95488" w14:paraId="61F27F5E" w14:textId="77777777">
        <w:tc>
          <w:tcPr>
            <w:tcW w:w="1704" w:type="dxa"/>
          </w:tcPr>
          <w:p w14:paraId="4ABAF2D0" w14:textId="77777777" w:rsidR="00C95488" w:rsidRDefault="009F385F">
            <w:pPr>
              <w:rPr>
                <w:rFonts w:eastAsia="Yu Mincho"/>
                <w:sz w:val="21"/>
                <w:szCs w:val="21"/>
                <w:lang w:val="en-US" w:eastAsia="ja-JP"/>
              </w:rPr>
            </w:pPr>
            <w:r>
              <w:rPr>
                <w:rFonts w:eastAsia="Yu Mincho"/>
                <w:sz w:val="21"/>
                <w:szCs w:val="21"/>
                <w:lang w:val="en-US" w:eastAsia="ja-JP"/>
              </w:rPr>
              <w:t>Vodafone</w:t>
            </w:r>
          </w:p>
        </w:tc>
        <w:tc>
          <w:tcPr>
            <w:tcW w:w="1146" w:type="dxa"/>
          </w:tcPr>
          <w:p w14:paraId="0101EB0F" w14:textId="77777777" w:rsidR="00C95488" w:rsidRDefault="00C95488">
            <w:pPr>
              <w:rPr>
                <w:rFonts w:eastAsia="Yu Mincho"/>
                <w:sz w:val="21"/>
                <w:szCs w:val="21"/>
                <w:lang w:eastAsia="ja-JP"/>
              </w:rPr>
            </w:pPr>
          </w:p>
        </w:tc>
        <w:tc>
          <w:tcPr>
            <w:tcW w:w="6781" w:type="dxa"/>
          </w:tcPr>
          <w:p w14:paraId="41A35B97" w14:textId="77777777" w:rsidR="00C95488" w:rsidRDefault="009F385F">
            <w:pPr>
              <w:pStyle w:val="af1"/>
              <w:rPr>
                <w:lang w:val="en-GB"/>
              </w:rPr>
            </w:pPr>
            <w:r>
              <w:rPr>
                <w:lang w:val="en-GB"/>
              </w:rPr>
              <w:t>Agree with BT. According to the RAN#109 agreement, lower CAPEX/OPEX with respect to current networks is a requirement for the 6G design.</w:t>
            </w:r>
          </w:p>
          <w:p w14:paraId="32FD9217" w14:textId="77777777" w:rsidR="00C95488" w:rsidRDefault="009F385F">
            <w:pPr>
              <w:textAlignment w:val="baseline"/>
              <w:rPr>
                <w:rFonts w:eastAsia="Times New Roman"/>
                <w:lang w:val="en-US" w:eastAsia="zh-CN"/>
              </w:rPr>
            </w:pPr>
            <w:r>
              <w:t>“</w:t>
            </w:r>
            <w:ins w:id="16" w:author="Tianyang Min (閔 天楊)" w:date="2025-09-16T16:11:00Z">
              <w:r>
                <w:rPr>
                  <w:rFonts w:eastAsia="Times New Roman"/>
                  <w:lang w:val="en-US" w:eastAsia="zh-CN"/>
                </w:rPr>
                <w:t xml:space="preserve">The RAN design for the </w:t>
              </w:r>
            </w:ins>
            <w:ins w:id="17" w:author="Tianyang Min (閔 天楊)" w:date="2025-09-16T16:12:00Z">
              <w:r>
                <w:rPr>
                  <w:rFonts w:eastAsia="Times New Roman"/>
                  <w:lang w:val="en-US" w:eastAsia="zh-CN"/>
                </w:rPr>
                <w:t xml:space="preserve">6G Radio Access Technologies </w:t>
              </w:r>
            </w:ins>
            <w:ins w:id="18" w:author="Tianyang Min (閔 天楊)" w:date="2025-09-16T16:11:00Z">
              <w:r>
                <w:rPr>
                  <w:rFonts w:eastAsia="Times New Roman"/>
                  <w:lang w:val="en-US" w:eastAsia="zh-CN"/>
                </w:rPr>
                <w:t>shall be designed to fulfil the following requirements:</w:t>
              </w:r>
            </w:ins>
            <w:r>
              <w:rPr>
                <w:rFonts w:eastAsia="Times New Roman"/>
                <w:lang w:val="en-US" w:eastAsia="zh-CN"/>
              </w:rPr>
              <w:t>]</w:t>
            </w:r>
          </w:p>
          <w:p w14:paraId="44DA4051" w14:textId="77777777" w:rsidR="00C95488" w:rsidRDefault="009F385F">
            <w:pPr>
              <w:textAlignment w:val="baseline"/>
              <w:rPr>
                <w:ins w:id="19" w:author="Tianyang Min (閔 天楊)" w:date="2025-09-16T16:11:00Z"/>
                <w:rFonts w:eastAsia="Times New Roman"/>
                <w:lang w:val="en-US" w:eastAsia="zh-CN"/>
              </w:rPr>
            </w:pPr>
            <w:r>
              <w:rPr>
                <w:rFonts w:eastAsia="Times New Roman"/>
                <w:lang w:val="en-US" w:eastAsia="zh-CN"/>
              </w:rPr>
              <w:t>(…)</w:t>
            </w:r>
          </w:p>
          <w:p w14:paraId="03E2339A" w14:textId="77777777" w:rsidR="00C95488" w:rsidRDefault="009F385F">
            <w:pPr>
              <w:pStyle w:val="B1"/>
              <w:jc w:val="left"/>
              <w:textAlignment w:val="baseline"/>
              <w:rPr>
                <w:ins w:id="20" w:author="Tianyang Min (閔 天楊)" w:date="2025-09-17T14:53:00Z"/>
                <w:rFonts w:eastAsiaTheme="minorEastAsia"/>
                <w:lang w:val="nb-NO" w:eastAsia="ja-JP"/>
              </w:rPr>
            </w:pPr>
            <w:ins w:id="21" w:author="Tianyang Min (閔 天楊)" w:date="2025-09-17T14:53:00Z">
              <w:r>
                <w:rPr>
                  <w:rFonts w:eastAsia="Times New Roman"/>
                  <w:lang w:val="nb-NO"/>
                </w:rPr>
                <w:t>-</w:t>
              </w:r>
              <w:r>
                <w:rPr>
                  <w:rFonts w:eastAsia="Times New Roman"/>
                  <w:lang w:val="nb-NO"/>
                </w:rPr>
                <w:tab/>
              </w:r>
            </w:ins>
            <w:ins w:id="22" w:author="Tianyang Min (閔 天楊)" w:date="2025-09-17T14:54:00Z">
              <w:r>
                <w:rPr>
                  <w:rFonts w:eastAsiaTheme="minorEastAsia"/>
                  <w:lang w:val="nb-NO" w:eastAsia="ja-JP"/>
                </w:rPr>
                <w:t>The design of the 6G RAN shall enable lower CAPEX/OPEX with respect to current networks.</w:t>
              </w:r>
            </w:ins>
            <w:r>
              <w:t xml:space="preserve"> “</w:t>
            </w:r>
          </w:p>
          <w:p w14:paraId="17E25C10" w14:textId="77777777" w:rsidR="00C95488" w:rsidRDefault="009F385F">
            <w:pPr>
              <w:pStyle w:val="af1"/>
              <w:rPr>
                <w:lang w:val="nb-NO"/>
              </w:rPr>
            </w:pPr>
            <w:r>
              <w:rPr>
                <w:lang w:val="nb-NO"/>
              </w:rPr>
              <w:t>This means that CAPEX/OPEX should be evaluated in the 6G design study, so at least a study on how to address the RAN agreement needs to be done in RAN1 in order to perform this evaluation.</w:t>
            </w:r>
          </w:p>
        </w:tc>
      </w:tr>
      <w:tr w:rsidR="00C95488" w14:paraId="04D8E046" w14:textId="77777777">
        <w:tc>
          <w:tcPr>
            <w:tcW w:w="1704" w:type="dxa"/>
            <w:tcBorders>
              <w:top w:val="nil"/>
            </w:tcBorders>
          </w:tcPr>
          <w:p w14:paraId="2F0D23C6" w14:textId="77777777" w:rsidR="00C95488" w:rsidRDefault="009F385F">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146" w:type="dxa"/>
            <w:tcBorders>
              <w:top w:val="nil"/>
            </w:tcBorders>
          </w:tcPr>
          <w:p w14:paraId="2622289D" w14:textId="77777777" w:rsidR="00C95488" w:rsidRDefault="00C95488">
            <w:pPr>
              <w:rPr>
                <w:rFonts w:eastAsia="Yu Mincho"/>
                <w:sz w:val="21"/>
                <w:szCs w:val="21"/>
                <w:lang w:eastAsia="ja-JP"/>
              </w:rPr>
            </w:pPr>
          </w:p>
        </w:tc>
        <w:tc>
          <w:tcPr>
            <w:tcW w:w="6781" w:type="dxa"/>
            <w:tcBorders>
              <w:top w:val="nil"/>
            </w:tcBorders>
          </w:tcPr>
          <w:p w14:paraId="077CE608" w14:textId="77777777" w:rsidR="00C95488" w:rsidRDefault="009F385F">
            <w:pPr>
              <w:pStyle w:val="af1"/>
              <w:rPr>
                <w:lang w:val="en-GB"/>
              </w:rPr>
            </w:pPr>
            <w:r>
              <w:rPr>
                <w:lang w:val="en-GB"/>
              </w:rPr>
              <w:t xml:space="preserve">Positioning is one of the minimum TPR agreed by WP5D. For 3GPP therefore it is important to be introduced in the first release of the specifications. In NR Positioning is matured enough and for 6GR it is important to study how it will be adopted. We propose to take this up in the agenda 11.1 and set some guideline. </w:t>
            </w:r>
          </w:p>
          <w:p w14:paraId="5D916FF6" w14:textId="77777777" w:rsidR="00C95488" w:rsidRDefault="009F385F">
            <w:pPr>
              <w:pStyle w:val="af1"/>
              <w:rPr>
                <w:b/>
                <w:bCs/>
                <w:lang w:val="en-GB"/>
              </w:rPr>
            </w:pPr>
            <w:r>
              <w:rPr>
                <w:b/>
                <w:bCs/>
                <w:lang w:val="en-GB"/>
              </w:rPr>
              <w:t>Proposal could be:</w:t>
            </w:r>
          </w:p>
          <w:p w14:paraId="2F810CE8" w14:textId="77777777" w:rsidR="00C95488" w:rsidRDefault="009F385F">
            <w:pPr>
              <w:pStyle w:val="af1"/>
              <w:rPr>
                <w:b/>
                <w:bCs/>
                <w:lang w:val="en-GB"/>
              </w:rPr>
            </w:pPr>
            <w:r>
              <w:rPr>
                <w:b/>
                <w:bCs/>
                <w:lang w:val="en-GB"/>
              </w:rPr>
              <w:t xml:space="preserve">Study positioning feature adoption to 6GR, 5GNR positioning framework as baseline. </w:t>
            </w:r>
          </w:p>
        </w:tc>
      </w:tr>
    </w:tbl>
    <w:p w14:paraId="0F20958E" w14:textId="77777777" w:rsidR="00C95488" w:rsidRDefault="00C95488">
      <w:pPr>
        <w:pStyle w:val="af1"/>
        <w:rPr>
          <w:lang w:val="en-GB"/>
        </w:rPr>
      </w:pPr>
    </w:p>
    <w:p w14:paraId="70161DEF" w14:textId="77777777" w:rsidR="00C95488" w:rsidRDefault="00C95488">
      <w:pPr>
        <w:pStyle w:val="af1"/>
        <w:rPr>
          <w:lang w:val="en-GB"/>
        </w:rPr>
      </w:pPr>
    </w:p>
    <w:p w14:paraId="1B874041" w14:textId="77777777" w:rsidR="00C95488" w:rsidRDefault="009F385F">
      <w:pPr>
        <w:pStyle w:val="1"/>
        <w:rPr>
          <w:b/>
          <w:bCs/>
        </w:rPr>
      </w:pPr>
      <w:r>
        <w:rPr>
          <w:rFonts w:eastAsia="Yu Mincho"/>
          <w:b/>
          <w:bCs/>
          <w:lang w:eastAsia="ja-JP"/>
        </w:rPr>
        <w:lastRenderedPageBreak/>
        <w:t>12</w:t>
      </w:r>
      <w:r>
        <w:rPr>
          <w:b/>
          <w:bCs/>
        </w:rPr>
        <w:tab/>
        <w:t>Conclusions</w:t>
      </w:r>
    </w:p>
    <w:p w14:paraId="2EB8BCC7" w14:textId="77777777" w:rsidR="00C95488" w:rsidRDefault="009F385F">
      <w:pPr>
        <w:pStyle w:val="af1"/>
        <w:rPr>
          <w:lang w:val="en-GB"/>
        </w:rPr>
      </w:pPr>
      <w:r>
        <w:rPr>
          <w:lang w:val="en-GB"/>
        </w:rPr>
        <w:t>Following agreements were made in this meeting:</w:t>
      </w:r>
    </w:p>
    <w:p w14:paraId="002EFCDB" w14:textId="77777777" w:rsidR="00C95488" w:rsidRDefault="009F385F">
      <w:pPr>
        <w:pStyle w:val="af1"/>
        <w:rPr>
          <w:lang w:val="en-US"/>
        </w:rPr>
      </w:pPr>
      <w:r>
        <w:rPr>
          <w:highlight w:val="yellow"/>
          <w:lang w:val="en-US"/>
        </w:rPr>
        <w:t>To be updated</w:t>
      </w:r>
    </w:p>
    <w:p w14:paraId="25A719E1" w14:textId="77777777" w:rsidR="00C95488" w:rsidRDefault="00C95488">
      <w:pPr>
        <w:pStyle w:val="af1"/>
        <w:rPr>
          <w:lang w:val="en-US"/>
        </w:rPr>
      </w:pPr>
    </w:p>
    <w:p w14:paraId="169888AF" w14:textId="77777777" w:rsidR="00C95488" w:rsidRDefault="009F385F">
      <w:pPr>
        <w:pStyle w:val="1"/>
        <w:rPr>
          <w:b/>
          <w:bCs/>
        </w:rPr>
      </w:pPr>
      <w:bookmarkStart w:id="23" w:name="_Hlk41391803"/>
      <w:r>
        <w:rPr>
          <w:b/>
          <w:bCs/>
        </w:rPr>
        <w:t>References</w:t>
      </w:r>
      <w:bookmarkEnd w:id="23"/>
    </w:p>
    <w:tbl>
      <w:tblPr>
        <w:tblW w:w="5000" w:type="pct"/>
        <w:tblLayout w:type="fixed"/>
        <w:tblCellMar>
          <w:left w:w="99" w:type="dxa"/>
          <w:right w:w="99" w:type="dxa"/>
        </w:tblCellMar>
        <w:tblLook w:val="04A0" w:firstRow="1" w:lastRow="0" w:firstColumn="1" w:lastColumn="0" w:noHBand="0" w:noVBand="1"/>
      </w:tblPr>
      <w:tblGrid>
        <w:gridCol w:w="583"/>
        <w:gridCol w:w="1317"/>
        <w:gridCol w:w="5135"/>
        <w:gridCol w:w="2595"/>
      </w:tblGrid>
      <w:tr w:rsidR="00C95488" w14:paraId="2D66EEFB" w14:textId="77777777">
        <w:trPr>
          <w:trHeight w:val="20"/>
        </w:trPr>
        <w:tc>
          <w:tcPr>
            <w:tcW w:w="584" w:type="dxa"/>
            <w:tcBorders>
              <w:top w:val="single" w:sz="4" w:space="0" w:color="A6A6A6"/>
              <w:left w:val="single" w:sz="4" w:space="0" w:color="A6A6A6"/>
              <w:bottom w:val="single" w:sz="4" w:space="0" w:color="A6A6A6"/>
              <w:right w:val="single" w:sz="4" w:space="0" w:color="A6A6A6"/>
            </w:tcBorders>
          </w:tcPr>
          <w:p w14:paraId="74C06F6C"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w:t>
            </w:r>
          </w:p>
        </w:tc>
        <w:tc>
          <w:tcPr>
            <w:tcW w:w="1318" w:type="dxa"/>
            <w:tcBorders>
              <w:top w:val="single" w:sz="4" w:space="0" w:color="A6A6A6"/>
              <w:left w:val="single" w:sz="4" w:space="0" w:color="A6A6A6"/>
              <w:bottom w:val="single" w:sz="4" w:space="0" w:color="A6A6A6"/>
              <w:right w:val="single" w:sz="4" w:space="0" w:color="A6A6A6"/>
            </w:tcBorders>
          </w:tcPr>
          <w:p w14:paraId="157F77E0" w14:textId="77777777" w:rsidR="00C95488" w:rsidRDefault="009F385F">
            <w:pPr>
              <w:widowControl w:val="0"/>
              <w:spacing w:after="0"/>
              <w:rPr>
                <w:rStyle w:val="Hyperlink1"/>
                <w:rFonts w:ascii="Arial" w:eastAsia="Yu Mincho" w:hAnsi="Arial" w:cs="Arial"/>
                <w:color w:val="0000FF"/>
                <w:sz w:val="16"/>
                <w:szCs w:val="16"/>
                <w:lang w:eastAsia="ja-JP"/>
              </w:rPr>
            </w:pPr>
            <w:r>
              <w:rPr>
                <w:rFonts w:ascii="Arial" w:eastAsia="Yu Mincho" w:hAnsi="Arial" w:cs="Arial"/>
                <w:sz w:val="16"/>
                <w:szCs w:val="16"/>
                <w:lang w:eastAsia="ja-JP"/>
              </w:rPr>
              <w:t>RP-252912</w:t>
            </w:r>
          </w:p>
        </w:tc>
        <w:tc>
          <w:tcPr>
            <w:tcW w:w="5140" w:type="dxa"/>
            <w:tcBorders>
              <w:top w:val="single" w:sz="4" w:space="0" w:color="A6A6A6"/>
              <w:bottom w:val="single" w:sz="4" w:space="0" w:color="A6A6A6"/>
              <w:right w:val="single" w:sz="4" w:space="0" w:color="A6A6A6"/>
            </w:tcBorders>
          </w:tcPr>
          <w:p w14:paraId="562686BE" w14:textId="77777777" w:rsidR="00C95488" w:rsidRDefault="009F385F">
            <w:pPr>
              <w:widowControl w:val="0"/>
              <w:spacing w:after="0"/>
              <w:rPr>
                <w:rFonts w:ascii="Arial" w:hAnsi="Arial" w:cs="Arial"/>
                <w:sz w:val="16"/>
                <w:szCs w:val="16"/>
              </w:rPr>
            </w:pPr>
            <w:r>
              <w:rPr>
                <w:rFonts w:ascii="Arial" w:eastAsia="Yu Mincho" w:hAnsi="Arial" w:cs="Arial"/>
                <w:sz w:val="16"/>
                <w:szCs w:val="16"/>
                <w:lang w:eastAsia="ja-JP"/>
              </w:rPr>
              <w:t>Revised SID: Study on 6G Radio</w:t>
            </w:r>
          </w:p>
        </w:tc>
        <w:tc>
          <w:tcPr>
            <w:tcW w:w="2597" w:type="dxa"/>
            <w:tcBorders>
              <w:top w:val="single" w:sz="4" w:space="0" w:color="A6A6A6"/>
              <w:bottom w:val="single" w:sz="4" w:space="0" w:color="A6A6A6"/>
              <w:right w:val="single" w:sz="4" w:space="0" w:color="A6A6A6"/>
            </w:tcBorders>
          </w:tcPr>
          <w:p w14:paraId="1F0C13F9" w14:textId="77777777" w:rsidR="00C95488" w:rsidRDefault="009F385F">
            <w:pPr>
              <w:widowControl w:val="0"/>
              <w:spacing w:after="0"/>
              <w:rPr>
                <w:rFonts w:ascii="Arial" w:eastAsia="Yu Mincho" w:hAnsi="Arial" w:cs="Arial"/>
                <w:sz w:val="16"/>
                <w:szCs w:val="16"/>
                <w:lang w:eastAsia="ja-JP"/>
              </w:rPr>
            </w:pPr>
            <w:r>
              <w:rPr>
                <w:rFonts w:ascii="Arial" w:eastAsia="Yu Mincho" w:hAnsi="Arial" w:cs="Arial"/>
                <w:sz w:val="16"/>
                <w:szCs w:val="16"/>
                <w:lang w:eastAsia="ja-JP"/>
              </w:rPr>
              <w:t>NTT DOCOMO, CMCC, AT&amp;T, Vodafone</w:t>
            </w:r>
          </w:p>
        </w:tc>
      </w:tr>
      <w:tr w:rsidR="00C95488" w14:paraId="1D2F1537" w14:textId="77777777">
        <w:trPr>
          <w:trHeight w:val="20"/>
        </w:trPr>
        <w:tc>
          <w:tcPr>
            <w:tcW w:w="584" w:type="dxa"/>
            <w:tcBorders>
              <w:top w:val="single" w:sz="4" w:space="0" w:color="A6A6A6"/>
              <w:left w:val="single" w:sz="4" w:space="0" w:color="A6A6A6"/>
              <w:bottom w:val="single" w:sz="4" w:space="0" w:color="A6A6A6"/>
              <w:right w:val="single" w:sz="4" w:space="0" w:color="A6A6A6"/>
            </w:tcBorders>
          </w:tcPr>
          <w:p w14:paraId="60EADD83"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w:t>
            </w:r>
          </w:p>
        </w:tc>
        <w:tc>
          <w:tcPr>
            <w:tcW w:w="1318" w:type="dxa"/>
            <w:tcBorders>
              <w:top w:val="single" w:sz="4" w:space="0" w:color="A6A6A6"/>
              <w:left w:val="single" w:sz="4" w:space="0" w:color="A6A6A6"/>
              <w:bottom w:val="single" w:sz="4" w:space="0" w:color="A6A6A6"/>
              <w:right w:val="single" w:sz="4" w:space="0" w:color="A6A6A6"/>
            </w:tcBorders>
          </w:tcPr>
          <w:p w14:paraId="2D40CBA0" w14:textId="77777777" w:rsidR="00C95488" w:rsidRDefault="009F385F">
            <w:pPr>
              <w:widowControl w:val="0"/>
              <w:spacing w:after="0"/>
              <w:rPr>
                <w:rFonts w:ascii="Arial" w:eastAsia="Yu Mincho" w:hAnsi="Arial" w:cs="Arial"/>
                <w:color w:val="000000" w:themeColor="text1"/>
                <w:sz w:val="16"/>
                <w:szCs w:val="16"/>
                <w:lang w:eastAsia="ja-JP"/>
              </w:rPr>
            </w:pPr>
            <w:r>
              <w:rPr>
                <w:rFonts w:ascii="Arial" w:eastAsia="Yu Mincho" w:hAnsi="Arial" w:cs="Arial"/>
                <w:color w:val="000000" w:themeColor="text1"/>
                <w:sz w:val="16"/>
                <w:szCs w:val="16"/>
                <w:lang w:eastAsia="ja-JP"/>
              </w:rPr>
              <w:t>R1-2507812</w:t>
            </w:r>
          </w:p>
        </w:tc>
        <w:tc>
          <w:tcPr>
            <w:tcW w:w="5140" w:type="dxa"/>
            <w:tcBorders>
              <w:top w:val="single" w:sz="4" w:space="0" w:color="A6A6A6"/>
              <w:bottom w:val="single" w:sz="4" w:space="0" w:color="A6A6A6"/>
              <w:right w:val="single" w:sz="4" w:space="0" w:color="A6A6A6"/>
            </w:tcBorders>
          </w:tcPr>
          <w:p w14:paraId="29D07538" w14:textId="77777777" w:rsidR="00C95488" w:rsidRDefault="009F385F">
            <w:pPr>
              <w:widowControl w:val="0"/>
              <w:spacing w:after="0"/>
              <w:rPr>
                <w:rFonts w:ascii="Arial" w:hAnsi="Arial" w:cs="Arial"/>
                <w:sz w:val="16"/>
                <w:szCs w:val="16"/>
              </w:rPr>
            </w:pPr>
            <w:r>
              <w:rPr>
                <w:rFonts w:ascii="Arial" w:eastAsia="Yu Mincho" w:hAnsi="Arial" w:cs="Arial"/>
                <w:sz w:val="16"/>
                <w:szCs w:val="16"/>
                <w:lang w:eastAsia="ja-JP"/>
              </w:rPr>
              <w:t>W</w:t>
            </w:r>
            <w:r>
              <w:rPr>
                <w:rFonts w:ascii="Arial" w:hAnsi="Arial" w:cs="Arial"/>
                <w:sz w:val="16"/>
                <w:szCs w:val="16"/>
              </w:rPr>
              <w:t>orkplan for Rel-20 Study of 6GR</w:t>
            </w:r>
          </w:p>
        </w:tc>
        <w:tc>
          <w:tcPr>
            <w:tcW w:w="2597" w:type="dxa"/>
            <w:tcBorders>
              <w:top w:val="single" w:sz="4" w:space="0" w:color="A6A6A6"/>
              <w:bottom w:val="single" w:sz="4" w:space="0" w:color="A6A6A6"/>
              <w:right w:val="single" w:sz="4" w:space="0" w:color="A6A6A6"/>
            </w:tcBorders>
          </w:tcPr>
          <w:p w14:paraId="3D2DB2BF" w14:textId="77777777" w:rsidR="00C95488" w:rsidRDefault="009F385F">
            <w:pPr>
              <w:widowControl w:val="0"/>
              <w:spacing w:after="0"/>
              <w:rPr>
                <w:rFonts w:ascii="Arial" w:hAnsi="Arial" w:cs="Arial"/>
                <w:sz w:val="16"/>
                <w:szCs w:val="16"/>
                <w:lang w:val="it-IT"/>
              </w:rPr>
            </w:pPr>
            <w:bookmarkStart w:id="24" w:name="_Hlk174481406"/>
            <w:r>
              <w:rPr>
                <w:rFonts w:ascii="Arial" w:hAnsi="Arial" w:cs="Arial"/>
                <w:sz w:val="16"/>
                <w:szCs w:val="16"/>
                <w:lang w:val="it-IT"/>
              </w:rPr>
              <w:t>NTT DOCOMO, China Mobile, AT&amp;T, Vodafone</w:t>
            </w:r>
            <w:bookmarkEnd w:id="24"/>
          </w:p>
        </w:tc>
      </w:tr>
      <w:tr w:rsidR="00C95488" w14:paraId="48974A32" w14:textId="77777777">
        <w:trPr>
          <w:trHeight w:val="20"/>
        </w:trPr>
        <w:tc>
          <w:tcPr>
            <w:tcW w:w="584" w:type="dxa"/>
            <w:tcBorders>
              <w:left w:val="single" w:sz="4" w:space="0" w:color="A6A6A6"/>
              <w:bottom w:val="single" w:sz="4" w:space="0" w:color="A6A6A6"/>
              <w:right w:val="single" w:sz="4" w:space="0" w:color="A6A6A6"/>
            </w:tcBorders>
          </w:tcPr>
          <w:p w14:paraId="324DB1ED"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69AFADDB" w14:textId="77777777" w:rsidR="00C95488" w:rsidRDefault="009F385F">
            <w:pPr>
              <w:widowControl w:val="0"/>
              <w:spacing w:after="0"/>
              <w:rPr>
                <w:rFonts w:ascii="Arial" w:eastAsia="MS PGothic" w:hAnsi="Arial" w:cs="Arial"/>
                <w:color w:val="0000FF"/>
                <w:sz w:val="16"/>
                <w:szCs w:val="16"/>
                <w:u w:val="single"/>
              </w:rPr>
            </w:pPr>
            <w:hyperlink r:id="rId11">
              <w:r>
                <w:rPr>
                  <w:rStyle w:val="Hyperlink1"/>
                  <w:rFonts w:ascii="Arial" w:hAnsi="Arial" w:cs="Arial"/>
                  <w:color w:val="0000FF"/>
                  <w:sz w:val="16"/>
                  <w:szCs w:val="16"/>
                </w:rPr>
                <w:t>R1-2506738</w:t>
              </w:r>
            </w:hyperlink>
          </w:p>
        </w:tc>
        <w:tc>
          <w:tcPr>
            <w:tcW w:w="5140" w:type="dxa"/>
            <w:tcBorders>
              <w:bottom w:val="single" w:sz="4" w:space="0" w:color="A6A6A6"/>
              <w:right w:val="single" w:sz="4" w:space="0" w:color="A6A6A6"/>
            </w:tcBorders>
          </w:tcPr>
          <w:p w14:paraId="13ADA5D2" w14:textId="77777777" w:rsidR="00C95488" w:rsidRDefault="009F385F">
            <w:pPr>
              <w:widowControl w:val="0"/>
              <w:spacing w:after="0"/>
              <w:rPr>
                <w:rFonts w:ascii="Arial" w:eastAsia="MS PGothic" w:hAnsi="Arial" w:cs="Arial"/>
                <w:sz w:val="16"/>
                <w:szCs w:val="16"/>
              </w:rPr>
            </w:pPr>
            <w:r>
              <w:rPr>
                <w:rFonts w:ascii="Arial" w:hAnsi="Arial" w:cs="Arial"/>
                <w:sz w:val="16"/>
                <w:szCs w:val="16"/>
              </w:rPr>
              <w:t>High level views on 6GR air interface</w:t>
            </w:r>
          </w:p>
        </w:tc>
        <w:tc>
          <w:tcPr>
            <w:tcW w:w="2597" w:type="dxa"/>
            <w:tcBorders>
              <w:bottom w:val="single" w:sz="4" w:space="0" w:color="A6A6A6"/>
              <w:right w:val="single" w:sz="4" w:space="0" w:color="A6A6A6"/>
            </w:tcBorders>
          </w:tcPr>
          <w:p w14:paraId="07BF150D" w14:textId="77777777" w:rsidR="00C95488" w:rsidRDefault="009F385F">
            <w:pPr>
              <w:widowControl w:val="0"/>
              <w:spacing w:after="0"/>
              <w:rPr>
                <w:rFonts w:ascii="Arial" w:eastAsia="MS PGothic" w:hAnsi="Arial" w:cs="Arial"/>
                <w:sz w:val="16"/>
                <w:szCs w:val="16"/>
              </w:rPr>
            </w:pPr>
            <w:r>
              <w:rPr>
                <w:rFonts w:ascii="Arial" w:hAnsi="Arial" w:cs="Arial"/>
                <w:sz w:val="16"/>
                <w:szCs w:val="16"/>
              </w:rPr>
              <w:t>FUTUREWEI</w:t>
            </w:r>
          </w:p>
        </w:tc>
      </w:tr>
      <w:tr w:rsidR="00C95488" w14:paraId="3F9D315E" w14:textId="77777777">
        <w:trPr>
          <w:trHeight w:val="20"/>
        </w:trPr>
        <w:tc>
          <w:tcPr>
            <w:tcW w:w="584" w:type="dxa"/>
            <w:tcBorders>
              <w:left w:val="single" w:sz="4" w:space="0" w:color="A6A6A6"/>
              <w:bottom w:val="single" w:sz="4" w:space="0" w:color="A6A6A6"/>
              <w:right w:val="single" w:sz="4" w:space="0" w:color="A6A6A6"/>
            </w:tcBorders>
          </w:tcPr>
          <w:p w14:paraId="6F063C06"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5D39A68B" w14:textId="77777777" w:rsidR="00C95488" w:rsidRDefault="009F385F">
            <w:pPr>
              <w:widowControl w:val="0"/>
              <w:spacing w:after="0"/>
              <w:rPr>
                <w:rFonts w:ascii="Arial" w:eastAsia="MS PGothic" w:hAnsi="Arial" w:cs="Arial"/>
                <w:color w:val="0000FF"/>
                <w:sz w:val="16"/>
                <w:szCs w:val="16"/>
                <w:u w:val="single"/>
              </w:rPr>
            </w:pPr>
            <w:hyperlink r:id="rId12">
              <w:r>
                <w:rPr>
                  <w:rStyle w:val="Hyperlink1"/>
                  <w:rFonts w:ascii="Arial" w:hAnsi="Arial" w:cs="Arial"/>
                  <w:color w:val="0000FF"/>
                  <w:sz w:val="16"/>
                  <w:szCs w:val="16"/>
                </w:rPr>
                <w:t>R1-2506750</w:t>
              </w:r>
            </w:hyperlink>
          </w:p>
        </w:tc>
        <w:tc>
          <w:tcPr>
            <w:tcW w:w="5140" w:type="dxa"/>
            <w:tcBorders>
              <w:bottom w:val="single" w:sz="4" w:space="0" w:color="A6A6A6"/>
              <w:right w:val="single" w:sz="4" w:space="0" w:color="A6A6A6"/>
            </w:tcBorders>
          </w:tcPr>
          <w:p w14:paraId="07B6FFC9" w14:textId="77777777" w:rsidR="00C95488" w:rsidRDefault="009F385F">
            <w:pPr>
              <w:widowControl w:val="0"/>
              <w:spacing w:after="0"/>
              <w:rPr>
                <w:rFonts w:ascii="Arial" w:eastAsia="MS PGothic" w:hAnsi="Arial" w:cs="Arial"/>
                <w:sz w:val="16"/>
                <w:szCs w:val="16"/>
              </w:rPr>
            </w:pPr>
            <w:r>
              <w:rPr>
                <w:rFonts w:ascii="Arial" w:hAnsi="Arial" w:cs="Arial"/>
                <w:sz w:val="16"/>
                <w:szCs w:val="16"/>
              </w:rPr>
              <w:t>Nokia Views on Selected Aspects of 6G Radio Air Interface</w:t>
            </w:r>
          </w:p>
        </w:tc>
        <w:tc>
          <w:tcPr>
            <w:tcW w:w="2597" w:type="dxa"/>
            <w:tcBorders>
              <w:bottom w:val="single" w:sz="4" w:space="0" w:color="A6A6A6"/>
              <w:right w:val="single" w:sz="4" w:space="0" w:color="A6A6A6"/>
            </w:tcBorders>
          </w:tcPr>
          <w:p w14:paraId="127F7AF8" w14:textId="77777777" w:rsidR="00C95488" w:rsidRDefault="009F385F">
            <w:pPr>
              <w:widowControl w:val="0"/>
              <w:spacing w:after="0"/>
              <w:rPr>
                <w:rFonts w:ascii="Arial" w:eastAsia="MS PGothic" w:hAnsi="Arial" w:cs="Arial"/>
                <w:sz w:val="16"/>
                <w:szCs w:val="16"/>
              </w:rPr>
            </w:pPr>
            <w:r>
              <w:rPr>
                <w:rFonts w:ascii="Arial" w:hAnsi="Arial" w:cs="Arial"/>
                <w:sz w:val="16"/>
                <w:szCs w:val="16"/>
              </w:rPr>
              <w:t>Nokia</w:t>
            </w:r>
          </w:p>
        </w:tc>
      </w:tr>
      <w:tr w:rsidR="00C95488" w14:paraId="61A293ED" w14:textId="77777777">
        <w:trPr>
          <w:trHeight w:val="20"/>
        </w:trPr>
        <w:tc>
          <w:tcPr>
            <w:tcW w:w="584" w:type="dxa"/>
            <w:tcBorders>
              <w:left w:val="single" w:sz="4" w:space="0" w:color="A6A6A6"/>
              <w:bottom w:val="single" w:sz="4" w:space="0" w:color="A6A6A6"/>
              <w:right w:val="single" w:sz="4" w:space="0" w:color="A6A6A6"/>
            </w:tcBorders>
          </w:tcPr>
          <w:p w14:paraId="0C7BC29C"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02E59DE3" w14:textId="77777777" w:rsidR="00C95488" w:rsidRDefault="009F385F">
            <w:pPr>
              <w:widowControl w:val="0"/>
              <w:spacing w:after="0"/>
              <w:rPr>
                <w:rFonts w:ascii="Arial" w:eastAsia="MS PGothic" w:hAnsi="Arial" w:cs="Arial"/>
                <w:color w:val="0000FF"/>
                <w:sz w:val="16"/>
                <w:szCs w:val="16"/>
                <w:u w:val="single"/>
              </w:rPr>
            </w:pPr>
            <w:hyperlink r:id="rId13">
              <w:r>
                <w:rPr>
                  <w:rStyle w:val="Hyperlink1"/>
                  <w:rFonts w:ascii="Arial" w:hAnsi="Arial" w:cs="Arial"/>
                  <w:color w:val="0000FF"/>
                  <w:sz w:val="16"/>
                  <w:szCs w:val="16"/>
                </w:rPr>
                <w:t>R1-2506813</w:t>
              </w:r>
            </w:hyperlink>
          </w:p>
        </w:tc>
        <w:tc>
          <w:tcPr>
            <w:tcW w:w="5140" w:type="dxa"/>
            <w:tcBorders>
              <w:bottom w:val="single" w:sz="4" w:space="0" w:color="A6A6A6"/>
              <w:right w:val="single" w:sz="4" w:space="0" w:color="A6A6A6"/>
            </w:tcBorders>
          </w:tcPr>
          <w:p w14:paraId="3DE6BE52"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582013C0" w14:textId="77777777" w:rsidR="00C95488" w:rsidRDefault="009F385F">
            <w:pPr>
              <w:widowControl w:val="0"/>
              <w:spacing w:after="0"/>
              <w:rPr>
                <w:rFonts w:ascii="Arial" w:eastAsia="MS PGothic" w:hAnsi="Arial" w:cs="Arial"/>
                <w:sz w:val="16"/>
                <w:szCs w:val="16"/>
              </w:rPr>
            </w:pPr>
            <w:proofErr w:type="spellStart"/>
            <w:r>
              <w:rPr>
                <w:rFonts w:ascii="Arial" w:hAnsi="Arial" w:cs="Arial"/>
                <w:sz w:val="16"/>
                <w:szCs w:val="16"/>
              </w:rPr>
              <w:t>Spreadtrum</w:t>
            </w:r>
            <w:proofErr w:type="spellEnd"/>
            <w:r>
              <w:rPr>
                <w:rFonts w:ascii="Arial" w:hAnsi="Arial" w:cs="Arial"/>
                <w:sz w:val="16"/>
                <w:szCs w:val="16"/>
              </w:rPr>
              <w:t>, UNISOC</w:t>
            </w:r>
          </w:p>
        </w:tc>
      </w:tr>
      <w:tr w:rsidR="00C95488" w:rsidRPr="00EB1202" w14:paraId="4465F825" w14:textId="77777777">
        <w:trPr>
          <w:trHeight w:val="20"/>
        </w:trPr>
        <w:tc>
          <w:tcPr>
            <w:tcW w:w="584" w:type="dxa"/>
            <w:tcBorders>
              <w:left w:val="single" w:sz="4" w:space="0" w:color="A6A6A6"/>
              <w:bottom w:val="single" w:sz="4" w:space="0" w:color="A6A6A6"/>
              <w:right w:val="single" w:sz="4" w:space="0" w:color="A6A6A6"/>
            </w:tcBorders>
          </w:tcPr>
          <w:p w14:paraId="3511C982"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6</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066C54F9" w14:textId="77777777" w:rsidR="00C95488" w:rsidRDefault="009F385F">
            <w:pPr>
              <w:widowControl w:val="0"/>
              <w:spacing w:after="0"/>
              <w:rPr>
                <w:rFonts w:ascii="Arial" w:eastAsia="MS PGothic" w:hAnsi="Arial" w:cs="Arial"/>
                <w:color w:val="0000FF"/>
                <w:sz w:val="16"/>
                <w:szCs w:val="16"/>
                <w:u w:val="single"/>
              </w:rPr>
            </w:pPr>
            <w:hyperlink r:id="rId14">
              <w:r>
                <w:rPr>
                  <w:rStyle w:val="Hyperlink1"/>
                  <w:rFonts w:ascii="Arial" w:hAnsi="Arial" w:cs="Arial"/>
                  <w:color w:val="0000FF"/>
                  <w:sz w:val="16"/>
                  <w:szCs w:val="16"/>
                </w:rPr>
                <w:t>R1-2506841</w:t>
              </w:r>
            </w:hyperlink>
          </w:p>
        </w:tc>
        <w:tc>
          <w:tcPr>
            <w:tcW w:w="5140" w:type="dxa"/>
            <w:tcBorders>
              <w:bottom w:val="single" w:sz="4" w:space="0" w:color="A6A6A6"/>
              <w:right w:val="single" w:sz="4" w:space="0" w:color="A6A6A6"/>
            </w:tcBorders>
          </w:tcPr>
          <w:p w14:paraId="050498A5"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the 6G air interface</w:t>
            </w:r>
          </w:p>
        </w:tc>
        <w:tc>
          <w:tcPr>
            <w:tcW w:w="2597" w:type="dxa"/>
            <w:tcBorders>
              <w:bottom w:val="single" w:sz="4" w:space="0" w:color="A6A6A6"/>
              <w:right w:val="single" w:sz="4" w:space="0" w:color="A6A6A6"/>
            </w:tcBorders>
          </w:tcPr>
          <w:p w14:paraId="1C60B0A9" w14:textId="77777777" w:rsidR="00C95488" w:rsidRDefault="009F385F">
            <w:pPr>
              <w:widowControl w:val="0"/>
              <w:spacing w:after="0"/>
              <w:rPr>
                <w:rFonts w:ascii="Arial" w:eastAsia="MS PGothic" w:hAnsi="Arial" w:cs="Arial"/>
                <w:sz w:val="16"/>
                <w:szCs w:val="16"/>
                <w:lang w:val="pt-BR"/>
              </w:rPr>
            </w:pPr>
            <w:r>
              <w:rPr>
                <w:rFonts w:ascii="Arial" w:hAnsi="Arial" w:cs="Arial"/>
                <w:sz w:val="16"/>
                <w:szCs w:val="16"/>
                <w:lang w:val="pt-BR"/>
              </w:rPr>
              <w:t>Ericsson Telecom S.A. de C.V.</w:t>
            </w:r>
          </w:p>
        </w:tc>
      </w:tr>
      <w:tr w:rsidR="00C95488" w14:paraId="4A69B6DD" w14:textId="77777777">
        <w:trPr>
          <w:trHeight w:val="20"/>
        </w:trPr>
        <w:tc>
          <w:tcPr>
            <w:tcW w:w="584" w:type="dxa"/>
            <w:tcBorders>
              <w:left w:val="single" w:sz="4" w:space="0" w:color="A6A6A6"/>
              <w:bottom w:val="single" w:sz="4" w:space="0" w:color="A6A6A6"/>
              <w:right w:val="single" w:sz="4" w:space="0" w:color="A6A6A6"/>
            </w:tcBorders>
          </w:tcPr>
          <w:p w14:paraId="16ED787D"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7</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2F340D1B" w14:textId="77777777" w:rsidR="00C95488" w:rsidRDefault="009F385F">
            <w:pPr>
              <w:widowControl w:val="0"/>
              <w:spacing w:after="0"/>
              <w:rPr>
                <w:rFonts w:ascii="Arial" w:eastAsia="MS PGothic" w:hAnsi="Arial" w:cs="Arial"/>
                <w:color w:val="0000FF"/>
                <w:sz w:val="16"/>
                <w:szCs w:val="16"/>
                <w:u w:val="single"/>
              </w:rPr>
            </w:pPr>
            <w:hyperlink r:id="rId15">
              <w:r>
                <w:rPr>
                  <w:rStyle w:val="Hyperlink1"/>
                  <w:rFonts w:ascii="Arial" w:hAnsi="Arial" w:cs="Arial"/>
                  <w:color w:val="0000FF"/>
                  <w:sz w:val="16"/>
                  <w:szCs w:val="16"/>
                </w:rPr>
                <w:t>R1-2506843</w:t>
              </w:r>
            </w:hyperlink>
          </w:p>
        </w:tc>
        <w:tc>
          <w:tcPr>
            <w:tcW w:w="5140" w:type="dxa"/>
            <w:tcBorders>
              <w:bottom w:val="single" w:sz="4" w:space="0" w:color="A6A6A6"/>
              <w:right w:val="single" w:sz="4" w:space="0" w:color="A6A6A6"/>
            </w:tcBorders>
          </w:tcPr>
          <w:p w14:paraId="7AE79966"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the 6G air interface</w:t>
            </w:r>
          </w:p>
        </w:tc>
        <w:tc>
          <w:tcPr>
            <w:tcW w:w="2597" w:type="dxa"/>
            <w:tcBorders>
              <w:bottom w:val="single" w:sz="4" w:space="0" w:color="A6A6A6"/>
              <w:right w:val="single" w:sz="4" w:space="0" w:color="A6A6A6"/>
            </w:tcBorders>
          </w:tcPr>
          <w:p w14:paraId="21F4E108" w14:textId="77777777" w:rsidR="00C95488" w:rsidRDefault="009F385F">
            <w:pPr>
              <w:widowControl w:val="0"/>
              <w:spacing w:after="0"/>
              <w:rPr>
                <w:rFonts w:ascii="Arial" w:eastAsia="MS PGothic" w:hAnsi="Arial" w:cs="Arial"/>
                <w:sz w:val="16"/>
                <w:szCs w:val="16"/>
              </w:rPr>
            </w:pPr>
            <w:r>
              <w:rPr>
                <w:rFonts w:ascii="Arial" w:hAnsi="Arial" w:cs="Arial"/>
                <w:sz w:val="16"/>
                <w:szCs w:val="16"/>
              </w:rPr>
              <w:t>TCL</w:t>
            </w:r>
          </w:p>
        </w:tc>
      </w:tr>
      <w:tr w:rsidR="00C95488" w14:paraId="4B9C227B" w14:textId="77777777">
        <w:trPr>
          <w:trHeight w:val="20"/>
        </w:trPr>
        <w:tc>
          <w:tcPr>
            <w:tcW w:w="584" w:type="dxa"/>
            <w:tcBorders>
              <w:left w:val="single" w:sz="4" w:space="0" w:color="A6A6A6"/>
              <w:bottom w:val="single" w:sz="4" w:space="0" w:color="A6A6A6"/>
              <w:right w:val="single" w:sz="4" w:space="0" w:color="A6A6A6"/>
            </w:tcBorders>
          </w:tcPr>
          <w:p w14:paraId="549916A6"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8</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006BA65" w14:textId="77777777" w:rsidR="00C95488" w:rsidRDefault="009F385F">
            <w:pPr>
              <w:widowControl w:val="0"/>
              <w:spacing w:after="0"/>
              <w:rPr>
                <w:sz w:val="16"/>
                <w:szCs w:val="16"/>
              </w:rPr>
            </w:pPr>
            <w:hyperlink r:id="rId16">
              <w:r>
                <w:rPr>
                  <w:rStyle w:val="Hyperlink1"/>
                  <w:rFonts w:ascii="Arial" w:hAnsi="Arial" w:cs="Arial"/>
                  <w:color w:val="0000FF"/>
                  <w:sz w:val="16"/>
                  <w:szCs w:val="16"/>
                </w:rPr>
                <w:t>R1-2506897</w:t>
              </w:r>
            </w:hyperlink>
          </w:p>
        </w:tc>
        <w:tc>
          <w:tcPr>
            <w:tcW w:w="5140" w:type="dxa"/>
            <w:tcBorders>
              <w:bottom w:val="single" w:sz="4" w:space="0" w:color="A6A6A6"/>
              <w:right w:val="single" w:sz="4" w:space="0" w:color="A6A6A6"/>
            </w:tcBorders>
          </w:tcPr>
          <w:p w14:paraId="6D29713B" w14:textId="77777777" w:rsidR="00C95488" w:rsidRDefault="009F385F">
            <w:pPr>
              <w:widowControl w:val="0"/>
              <w:spacing w:after="0"/>
              <w:rPr>
                <w:rFonts w:ascii="Arial"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9E9DBA4" w14:textId="77777777" w:rsidR="00C95488" w:rsidRDefault="009F385F">
            <w:pPr>
              <w:widowControl w:val="0"/>
              <w:spacing w:after="0"/>
              <w:rPr>
                <w:rFonts w:ascii="Arial" w:hAnsi="Arial" w:cs="Arial"/>
                <w:sz w:val="16"/>
                <w:szCs w:val="16"/>
              </w:rPr>
            </w:pPr>
            <w:r>
              <w:rPr>
                <w:rFonts w:ascii="Arial" w:hAnsi="Arial" w:cs="Arial"/>
                <w:sz w:val="16"/>
                <w:szCs w:val="16"/>
              </w:rPr>
              <w:t>vivo</w:t>
            </w:r>
          </w:p>
        </w:tc>
      </w:tr>
      <w:tr w:rsidR="00C95488" w14:paraId="50C9FC89" w14:textId="77777777">
        <w:trPr>
          <w:trHeight w:val="20"/>
        </w:trPr>
        <w:tc>
          <w:tcPr>
            <w:tcW w:w="584" w:type="dxa"/>
            <w:tcBorders>
              <w:left w:val="single" w:sz="4" w:space="0" w:color="A6A6A6"/>
              <w:bottom w:val="single" w:sz="4" w:space="0" w:color="A6A6A6"/>
              <w:right w:val="single" w:sz="4" w:space="0" w:color="A6A6A6"/>
            </w:tcBorders>
          </w:tcPr>
          <w:p w14:paraId="3FE3A4D9"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9</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B37DC58" w14:textId="77777777" w:rsidR="00C95488" w:rsidRDefault="009F385F">
            <w:pPr>
              <w:widowControl w:val="0"/>
              <w:spacing w:after="0"/>
              <w:rPr>
                <w:sz w:val="16"/>
                <w:szCs w:val="16"/>
              </w:rPr>
            </w:pPr>
            <w:hyperlink r:id="rId17">
              <w:r>
                <w:rPr>
                  <w:rStyle w:val="Hyperlink1"/>
                  <w:rFonts w:ascii="Arial" w:hAnsi="Arial" w:cs="Arial"/>
                  <w:color w:val="0000FF"/>
                  <w:sz w:val="16"/>
                  <w:szCs w:val="16"/>
                </w:rPr>
                <w:t>R1-2506918</w:t>
              </w:r>
            </w:hyperlink>
          </w:p>
        </w:tc>
        <w:tc>
          <w:tcPr>
            <w:tcW w:w="5140" w:type="dxa"/>
            <w:tcBorders>
              <w:bottom w:val="single" w:sz="4" w:space="0" w:color="A6A6A6"/>
              <w:right w:val="single" w:sz="4" w:space="0" w:color="A6A6A6"/>
            </w:tcBorders>
          </w:tcPr>
          <w:p w14:paraId="490CE8B2" w14:textId="77777777" w:rsidR="00C95488" w:rsidRDefault="009F385F">
            <w:pPr>
              <w:widowControl w:val="0"/>
              <w:spacing w:after="0"/>
              <w:rPr>
                <w:rFonts w:ascii="Arial" w:hAnsi="Arial" w:cs="Arial"/>
                <w:sz w:val="16"/>
                <w:szCs w:val="16"/>
              </w:rPr>
            </w:pPr>
            <w:r>
              <w:rPr>
                <w:rFonts w:ascii="Arial" w:hAnsi="Arial" w:cs="Arial"/>
                <w:sz w:val="16"/>
                <w:szCs w:val="16"/>
              </w:rPr>
              <w:t>High-level views on 6GR</w:t>
            </w:r>
          </w:p>
        </w:tc>
        <w:tc>
          <w:tcPr>
            <w:tcW w:w="2597" w:type="dxa"/>
            <w:tcBorders>
              <w:bottom w:val="single" w:sz="4" w:space="0" w:color="A6A6A6"/>
              <w:right w:val="single" w:sz="4" w:space="0" w:color="A6A6A6"/>
            </w:tcBorders>
          </w:tcPr>
          <w:p w14:paraId="0F47CE82" w14:textId="77777777" w:rsidR="00C95488" w:rsidRDefault="009F385F">
            <w:pPr>
              <w:widowControl w:val="0"/>
              <w:spacing w:after="0"/>
              <w:rPr>
                <w:rFonts w:ascii="Arial" w:hAnsi="Arial" w:cs="Arial"/>
                <w:sz w:val="16"/>
                <w:szCs w:val="16"/>
              </w:rPr>
            </w:pPr>
            <w:r>
              <w:rPr>
                <w:rFonts w:ascii="Arial" w:hAnsi="Arial" w:cs="Arial"/>
                <w:sz w:val="16"/>
                <w:szCs w:val="16"/>
              </w:rPr>
              <w:t>ZTE Corporation, Sanechips</w:t>
            </w:r>
          </w:p>
        </w:tc>
      </w:tr>
      <w:tr w:rsidR="00C95488" w14:paraId="16A6E2B7" w14:textId="77777777">
        <w:trPr>
          <w:trHeight w:val="20"/>
        </w:trPr>
        <w:tc>
          <w:tcPr>
            <w:tcW w:w="584" w:type="dxa"/>
            <w:tcBorders>
              <w:left w:val="single" w:sz="4" w:space="0" w:color="A6A6A6"/>
              <w:bottom w:val="single" w:sz="4" w:space="0" w:color="A6A6A6"/>
              <w:right w:val="single" w:sz="4" w:space="0" w:color="A6A6A6"/>
            </w:tcBorders>
          </w:tcPr>
          <w:p w14:paraId="6FE9ED28"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[10]</w:t>
            </w:r>
          </w:p>
        </w:tc>
        <w:tc>
          <w:tcPr>
            <w:tcW w:w="1318" w:type="dxa"/>
            <w:tcBorders>
              <w:left w:val="single" w:sz="4" w:space="0" w:color="A6A6A6"/>
              <w:bottom w:val="single" w:sz="4" w:space="0" w:color="A6A6A6"/>
              <w:right w:val="single" w:sz="4" w:space="0" w:color="A6A6A6"/>
            </w:tcBorders>
          </w:tcPr>
          <w:p w14:paraId="7C3C0C1E" w14:textId="77777777" w:rsidR="00C95488" w:rsidRDefault="009F385F">
            <w:pPr>
              <w:widowControl w:val="0"/>
              <w:spacing w:after="0"/>
              <w:rPr>
                <w:rFonts w:ascii="Arial" w:eastAsia="MS PGothic" w:hAnsi="Arial" w:cs="Arial"/>
                <w:color w:val="0000FF"/>
                <w:sz w:val="16"/>
                <w:szCs w:val="16"/>
                <w:u w:val="single"/>
              </w:rPr>
            </w:pPr>
            <w:hyperlink r:id="rId18">
              <w:r>
                <w:rPr>
                  <w:rStyle w:val="Hyperlink1"/>
                  <w:rFonts w:ascii="Arial" w:hAnsi="Arial" w:cs="Arial"/>
                  <w:color w:val="0000FF"/>
                  <w:sz w:val="16"/>
                  <w:szCs w:val="16"/>
                </w:rPr>
                <w:t>R1-2506988</w:t>
              </w:r>
            </w:hyperlink>
          </w:p>
        </w:tc>
        <w:tc>
          <w:tcPr>
            <w:tcW w:w="5140" w:type="dxa"/>
            <w:tcBorders>
              <w:bottom w:val="single" w:sz="4" w:space="0" w:color="A6A6A6"/>
              <w:right w:val="single" w:sz="4" w:space="0" w:color="A6A6A6"/>
            </w:tcBorders>
          </w:tcPr>
          <w:p w14:paraId="26A9CD04" w14:textId="77777777" w:rsidR="00C95488" w:rsidRDefault="009F385F">
            <w:pPr>
              <w:widowControl w:val="0"/>
              <w:spacing w:after="0"/>
              <w:rPr>
                <w:rFonts w:ascii="Arial" w:eastAsia="MS PGothic" w:hAnsi="Arial" w:cs="Arial"/>
                <w:sz w:val="16"/>
                <w:szCs w:val="16"/>
              </w:rPr>
            </w:pPr>
            <w:r>
              <w:rPr>
                <w:rFonts w:ascii="Arial" w:hAnsi="Arial" w:cs="Arial"/>
                <w:sz w:val="16"/>
                <w:szCs w:val="16"/>
              </w:rPr>
              <w:t>6GR air interface design overview</w:t>
            </w:r>
          </w:p>
        </w:tc>
        <w:tc>
          <w:tcPr>
            <w:tcW w:w="2597" w:type="dxa"/>
            <w:tcBorders>
              <w:bottom w:val="single" w:sz="4" w:space="0" w:color="A6A6A6"/>
              <w:right w:val="single" w:sz="4" w:space="0" w:color="A6A6A6"/>
            </w:tcBorders>
          </w:tcPr>
          <w:p w14:paraId="5B2ADE81" w14:textId="77777777" w:rsidR="00C95488" w:rsidRDefault="009F385F">
            <w:pPr>
              <w:widowControl w:val="0"/>
              <w:spacing w:after="0"/>
              <w:rPr>
                <w:rFonts w:ascii="Arial" w:eastAsia="MS PGothic" w:hAnsi="Arial" w:cs="Arial"/>
                <w:sz w:val="16"/>
                <w:szCs w:val="16"/>
              </w:rPr>
            </w:pPr>
            <w:r>
              <w:rPr>
                <w:rFonts w:ascii="Arial" w:hAnsi="Arial" w:cs="Arial"/>
                <w:sz w:val="16"/>
                <w:szCs w:val="16"/>
              </w:rPr>
              <w:t>Xiaomi</w:t>
            </w:r>
          </w:p>
        </w:tc>
      </w:tr>
      <w:tr w:rsidR="00C95488" w14:paraId="030DEF27" w14:textId="77777777">
        <w:trPr>
          <w:trHeight w:val="20"/>
        </w:trPr>
        <w:tc>
          <w:tcPr>
            <w:tcW w:w="584" w:type="dxa"/>
            <w:tcBorders>
              <w:left w:val="single" w:sz="4" w:space="0" w:color="A6A6A6"/>
              <w:bottom w:val="single" w:sz="4" w:space="0" w:color="A6A6A6"/>
              <w:right w:val="single" w:sz="4" w:space="0" w:color="A6A6A6"/>
            </w:tcBorders>
          </w:tcPr>
          <w:p w14:paraId="1B5456E2"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[11]</w:t>
            </w:r>
          </w:p>
        </w:tc>
        <w:tc>
          <w:tcPr>
            <w:tcW w:w="1318" w:type="dxa"/>
            <w:tcBorders>
              <w:left w:val="single" w:sz="4" w:space="0" w:color="A6A6A6"/>
              <w:bottom w:val="single" w:sz="4" w:space="0" w:color="A6A6A6"/>
              <w:right w:val="single" w:sz="4" w:space="0" w:color="A6A6A6"/>
            </w:tcBorders>
          </w:tcPr>
          <w:p w14:paraId="0D95CBC2" w14:textId="77777777" w:rsidR="00C95488" w:rsidRDefault="009F385F">
            <w:pPr>
              <w:widowControl w:val="0"/>
              <w:spacing w:after="0"/>
              <w:rPr>
                <w:rFonts w:ascii="Arial" w:eastAsia="MS PGothic" w:hAnsi="Arial" w:cs="Arial"/>
                <w:color w:val="0000FF"/>
                <w:sz w:val="16"/>
                <w:szCs w:val="16"/>
                <w:u w:val="single"/>
              </w:rPr>
            </w:pPr>
            <w:hyperlink r:id="rId19">
              <w:r>
                <w:rPr>
                  <w:rStyle w:val="Hyperlink1"/>
                  <w:rFonts w:ascii="Arial" w:hAnsi="Arial" w:cs="Arial"/>
                  <w:color w:val="0000FF"/>
                  <w:sz w:val="16"/>
                  <w:szCs w:val="16"/>
                </w:rPr>
                <w:t>R1-2507013</w:t>
              </w:r>
            </w:hyperlink>
          </w:p>
        </w:tc>
        <w:tc>
          <w:tcPr>
            <w:tcW w:w="5140" w:type="dxa"/>
            <w:tcBorders>
              <w:bottom w:val="single" w:sz="4" w:space="0" w:color="A6A6A6"/>
              <w:right w:val="single" w:sz="4" w:space="0" w:color="A6A6A6"/>
            </w:tcBorders>
          </w:tcPr>
          <w:p w14:paraId="46B69908"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619B3A7" w14:textId="77777777" w:rsidR="00C95488" w:rsidRDefault="009F385F">
            <w:pPr>
              <w:widowControl w:val="0"/>
              <w:spacing w:after="0"/>
              <w:rPr>
                <w:rFonts w:ascii="Arial" w:eastAsia="MS PGothic" w:hAnsi="Arial" w:cs="Arial"/>
                <w:sz w:val="16"/>
                <w:szCs w:val="16"/>
              </w:rPr>
            </w:pPr>
            <w:r>
              <w:rPr>
                <w:rFonts w:ascii="Arial" w:hAnsi="Arial" w:cs="Arial"/>
                <w:sz w:val="16"/>
                <w:szCs w:val="16"/>
              </w:rPr>
              <w:t>CMCC</w:t>
            </w:r>
          </w:p>
        </w:tc>
      </w:tr>
      <w:tr w:rsidR="00C95488" w14:paraId="5ACA653F" w14:textId="77777777">
        <w:trPr>
          <w:trHeight w:val="20"/>
        </w:trPr>
        <w:tc>
          <w:tcPr>
            <w:tcW w:w="584" w:type="dxa"/>
            <w:tcBorders>
              <w:left w:val="single" w:sz="4" w:space="0" w:color="A6A6A6"/>
              <w:bottom w:val="single" w:sz="4" w:space="0" w:color="A6A6A6"/>
              <w:right w:val="single" w:sz="4" w:space="0" w:color="A6A6A6"/>
            </w:tcBorders>
          </w:tcPr>
          <w:p w14:paraId="489C6AB5"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[12]</w:t>
            </w:r>
          </w:p>
        </w:tc>
        <w:tc>
          <w:tcPr>
            <w:tcW w:w="1318" w:type="dxa"/>
            <w:tcBorders>
              <w:left w:val="single" w:sz="4" w:space="0" w:color="A6A6A6"/>
              <w:bottom w:val="single" w:sz="4" w:space="0" w:color="A6A6A6"/>
              <w:right w:val="single" w:sz="4" w:space="0" w:color="A6A6A6"/>
            </w:tcBorders>
          </w:tcPr>
          <w:p w14:paraId="33B67CCC" w14:textId="77777777" w:rsidR="00C95488" w:rsidRDefault="009F385F">
            <w:pPr>
              <w:widowControl w:val="0"/>
              <w:spacing w:after="0"/>
              <w:rPr>
                <w:rFonts w:ascii="Arial" w:eastAsia="MS PGothic" w:hAnsi="Arial" w:cs="Arial"/>
                <w:color w:val="0000FF"/>
                <w:sz w:val="16"/>
                <w:szCs w:val="16"/>
                <w:u w:val="single"/>
              </w:rPr>
            </w:pPr>
            <w:hyperlink r:id="rId20">
              <w:r>
                <w:rPr>
                  <w:rStyle w:val="Hyperlink1"/>
                  <w:rFonts w:ascii="Arial" w:hAnsi="Arial" w:cs="Arial"/>
                  <w:color w:val="0000FF"/>
                  <w:sz w:val="16"/>
                  <w:szCs w:val="16"/>
                </w:rPr>
                <w:t>R1-2507057</w:t>
              </w:r>
            </w:hyperlink>
          </w:p>
        </w:tc>
        <w:tc>
          <w:tcPr>
            <w:tcW w:w="5140" w:type="dxa"/>
            <w:tcBorders>
              <w:bottom w:val="single" w:sz="4" w:space="0" w:color="A6A6A6"/>
              <w:right w:val="single" w:sz="4" w:space="0" w:color="A6A6A6"/>
            </w:tcBorders>
          </w:tcPr>
          <w:p w14:paraId="7ADE5CD2"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3F9BE5C4" w14:textId="77777777" w:rsidR="00C95488" w:rsidRDefault="009F385F">
            <w:pPr>
              <w:widowControl w:val="0"/>
              <w:spacing w:after="0"/>
              <w:rPr>
                <w:rFonts w:ascii="Arial" w:eastAsia="MS PGothic" w:hAnsi="Arial" w:cs="Arial"/>
                <w:sz w:val="16"/>
                <w:szCs w:val="16"/>
              </w:rPr>
            </w:pPr>
            <w:r>
              <w:rPr>
                <w:rFonts w:ascii="Arial" w:hAnsi="Arial" w:cs="Arial"/>
                <w:sz w:val="16"/>
                <w:szCs w:val="16"/>
              </w:rPr>
              <w:t>Huawei, HiSilicon</w:t>
            </w:r>
          </w:p>
        </w:tc>
      </w:tr>
      <w:tr w:rsidR="00C95488" w14:paraId="55897B2D" w14:textId="77777777">
        <w:trPr>
          <w:trHeight w:val="20"/>
        </w:trPr>
        <w:tc>
          <w:tcPr>
            <w:tcW w:w="584" w:type="dxa"/>
            <w:tcBorders>
              <w:left w:val="single" w:sz="4" w:space="0" w:color="A6A6A6"/>
              <w:bottom w:val="single" w:sz="4" w:space="0" w:color="A6A6A6"/>
              <w:right w:val="single" w:sz="4" w:space="0" w:color="A6A6A6"/>
            </w:tcBorders>
          </w:tcPr>
          <w:p w14:paraId="219B01F2"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[13]</w:t>
            </w:r>
          </w:p>
        </w:tc>
        <w:tc>
          <w:tcPr>
            <w:tcW w:w="1318" w:type="dxa"/>
            <w:tcBorders>
              <w:left w:val="single" w:sz="4" w:space="0" w:color="A6A6A6"/>
              <w:bottom w:val="single" w:sz="4" w:space="0" w:color="A6A6A6"/>
              <w:right w:val="single" w:sz="4" w:space="0" w:color="A6A6A6"/>
            </w:tcBorders>
          </w:tcPr>
          <w:p w14:paraId="52A67582" w14:textId="77777777" w:rsidR="00C95488" w:rsidRDefault="009F385F">
            <w:pPr>
              <w:widowControl w:val="0"/>
              <w:spacing w:after="0"/>
              <w:rPr>
                <w:rFonts w:ascii="Arial" w:eastAsia="MS PGothic" w:hAnsi="Arial" w:cs="Arial"/>
                <w:color w:val="0000FF"/>
                <w:sz w:val="16"/>
                <w:szCs w:val="16"/>
                <w:u w:val="single"/>
              </w:rPr>
            </w:pPr>
            <w:hyperlink r:id="rId21">
              <w:r>
                <w:rPr>
                  <w:rStyle w:val="Hyperlink1"/>
                  <w:rFonts w:ascii="Arial" w:hAnsi="Arial" w:cs="Arial"/>
                  <w:color w:val="0000FF"/>
                  <w:sz w:val="16"/>
                  <w:szCs w:val="16"/>
                </w:rPr>
                <w:t>R1-2507065</w:t>
              </w:r>
            </w:hyperlink>
          </w:p>
        </w:tc>
        <w:tc>
          <w:tcPr>
            <w:tcW w:w="5140" w:type="dxa"/>
            <w:tcBorders>
              <w:bottom w:val="single" w:sz="4" w:space="0" w:color="A6A6A6"/>
              <w:right w:val="single" w:sz="4" w:space="0" w:color="A6A6A6"/>
            </w:tcBorders>
          </w:tcPr>
          <w:p w14:paraId="56F6D8D6" w14:textId="77777777" w:rsidR="00C95488" w:rsidRDefault="009F385F">
            <w:pPr>
              <w:widowControl w:val="0"/>
              <w:spacing w:after="0"/>
              <w:rPr>
                <w:rFonts w:ascii="Arial" w:eastAsia="MS PGothic" w:hAnsi="Arial" w:cs="Arial"/>
                <w:sz w:val="16"/>
                <w:szCs w:val="16"/>
              </w:rPr>
            </w:pPr>
            <w:r>
              <w:rPr>
                <w:rFonts w:ascii="Arial" w:hAnsi="Arial" w:cs="Arial"/>
                <w:sz w:val="16"/>
                <w:szCs w:val="16"/>
              </w:rPr>
              <w:t>Enhancements for 6G Fixed Wireless Access</w:t>
            </w:r>
          </w:p>
        </w:tc>
        <w:tc>
          <w:tcPr>
            <w:tcW w:w="2597" w:type="dxa"/>
            <w:tcBorders>
              <w:bottom w:val="single" w:sz="4" w:space="0" w:color="A6A6A6"/>
              <w:right w:val="single" w:sz="4" w:space="0" w:color="A6A6A6"/>
            </w:tcBorders>
          </w:tcPr>
          <w:p w14:paraId="56E97710" w14:textId="77777777" w:rsidR="00C95488" w:rsidRDefault="009F385F">
            <w:pPr>
              <w:widowControl w:val="0"/>
              <w:spacing w:after="0"/>
              <w:rPr>
                <w:rFonts w:ascii="Arial" w:eastAsia="MS PGothic" w:hAnsi="Arial" w:cs="Arial"/>
                <w:sz w:val="16"/>
                <w:szCs w:val="16"/>
              </w:rPr>
            </w:pPr>
            <w:r>
              <w:rPr>
                <w:rFonts w:ascii="Arial" w:hAnsi="Arial" w:cs="Arial"/>
                <w:sz w:val="16"/>
                <w:szCs w:val="16"/>
              </w:rPr>
              <w:t>T-Mobile USA Inc.</w:t>
            </w:r>
          </w:p>
        </w:tc>
      </w:tr>
      <w:tr w:rsidR="00C95488" w14:paraId="4302FA1B" w14:textId="77777777">
        <w:trPr>
          <w:trHeight w:val="20"/>
        </w:trPr>
        <w:tc>
          <w:tcPr>
            <w:tcW w:w="584" w:type="dxa"/>
            <w:tcBorders>
              <w:left w:val="single" w:sz="4" w:space="0" w:color="A6A6A6"/>
              <w:bottom w:val="single" w:sz="4" w:space="0" w:color="A6A6A6"/>
              <w:right w:val="single" w:sz="4" w:space="0" w:color="A6A6A6"/>
            </w:tcBorders>
          </w:tcPr>
          <w:p w14:paraId="16474970"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[14]</w:t>
            </w:r>
          </w:p>
        </w:tc>
        <w:tc>
          <w:tcPr>
            <w:tcW w:w="1318" w:type="dxa"/>
            <w:tcBorders>
              <w:left w:val="single" w:sz="4" w:space="0" w:color="A6A6A6"/>
              <w:bottom w:val="single" w:sz="4" w:space="0" w:color="A6A6A6"/>
              <w:right w:val="single" w:sz="4" w:space="0" w:color="A6A6A6"/>
            </w:tcBorders>
          </w:tcPr>
          <w:p w14:paraId="47D90A3B" w14:textId="77777777" w:rsidR="00C95488" w:rsidRDefault="009F385F">
            <w:pPr>
              <w:widowControl w:val="0"/>
              <w:spacing w:after="0"/>
              <w:rPr>
                <w:rFonts w:ascii="Arial" w:eastAsia="MS PGothic" w:hAnsi="Arial" w:cs="Arial"/>
                <w:color w:val="0000FF"/>
                <w:sz w:val="16"/>
                <w:szCs w:val="16"/>
                <w:u w:val="single"/>
              </w:rPr>
            </w:pPr>
            <w:hyperlink r:id="rId22">
              <w:r>
                <w:rPr>
                  <w:rStyle w:val="Hyperlink1"/>
                  <w:rFonts w:ascii="Arial" w:hAnsi="Arial" w:cs="Arial"/>
                  <w:color w:val="0000FF"/>
                  <w:sz w:val="16"/>
                  <w:szCs w:val="16"/>
                </w:rPr>
                <w:t>R1-2507104</w:t>
              </w:r>
            </w:hyperlink>
          </w:p>
        </w:tc>
        <w:tc>
          <w:tcPr>
            <w:tcW w:w="5140" w:type="dxa"/>
            <w:tcBorders>
              <w:bottom w:val="single" w:sz="4" w:space="0" w:color="A6A6A6"/>
              <w:right w:val="single" w:sz="4" w:space="0" w:color="A6A6A6"/>
            </w:tcBorders>
          </w:tcPr>
          <w:p w14:paraId="6C6A4A47" w14:textId="77777777" w:rsidR="00C95488" w:rsidRDefault="009F385F">
            <w:pPr>
              <w:widowControl w:val="0"/>
              <w:spacing w:after="0"/>
              <w:rPr>
                <w:rFonts w:ascii="Arial" w:eastAsia="MS PGothic" w:hAnsi="Arial" w:cs="Arial"/>
                <w:sz w:val="16"/>
                <w:szCs w:val="16"/>
              </w:rPr>
            </w:pPr>
            <w:r>
              <w:rPr>
                <w:rFonts w:ascii="Arial" w:hAnsi="Arial" w:cs="Arial"/>
                <w:sz w:val="16"/>
                <w:szCs w:val="16"/>
              </w:rPr>
              <w:t>Outline and highlight of 6GR air interface</w:t>
            </w:r>
          </w:p>
        </w:tc>
        <w:tc>
          <w:tcPr>
            <w:tcW w:w="2597" w:type="dxa"/>
            <w:tcBorders>
              <w:bottom w:val="single" w:sz="4" w:space="0" w:color="A6A6A6"/>
              <w:right w:val="single" w:sz="4" w:space="0" w:color="A6A6A6"/>
            </w:tcBorders>
          </w:tcPr>
          <w:p w14:paraId="44B0859F" w14:textId="77777777" w:rsidR="00C95488" w:rsidRDefault="009F385F">
            <w:pPr>
              <w:widowControl w:val="0"/>
              <w:spacing w:after="0"/>
              <w:rPr>
                <w:rFonts w:ascii="Arial" w:eastAsia="MS PGothic" w:hAnsi="Arial" w:cs="Arial"/>
                <w:sz w:val="16"/>
                <w:szCs w:val="16"/>
              </w:rPr>
            </w:pPr>
            <w:r>
              <w:rPr>
                <w:rFonts w:ascii="Arial" w:hAnsi="Arial" w:cs="Arial"/>
                <w:sz w:val="16"/>
                <w:szCs w:val="16"/>
              </w:rPr>
              <w:t>CATT, CICTCI</w:t>
            </w:r>
          </w:p>
        </w:tc>
      </w:tr>
      <w:tr w:rsidR="00C95488" w14:paraId="48CF1330" w14:textId="77777777">
        <w:trPr>
          <w:trHeight w:val="20"/>
        </w:trPr>
        <w:tc>
          <w:tcPr>
            <w:tcW w:w="584" w:type="dxa"/>
            <w:tcBorders>
              <w:left w:val="single" w:sz="4" w:space="0" w:color="A6A6A6"/>
              <w:bottom w:val="single" w:sz="4" w:space="0" w:color="A6A6A6"/>
              <w:right w:val="single" w:sz="4" w:space="0" w:color="A6A6A6"/>
            </w:tcBorders>
          </w:tcPr>
          <w:p w14:paraId="6441B360"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[15]</w:t>
            </w:r>
          </w:p>
        </w:tc>
        <w:tc>
          <w:tcPr>
            <w:tcW w:w="1318" w:type="dxa"/>
            <w:tcBorders>
              <w:left w:val="single" w:sz="4" w:space="0" w:color="A6A6A6"/>
              <w:bottom w:val="single" w:sz="4" w:space="0" w:color="A6A6A6"/>
              <w:right w:val="single" w:sz="4" w:space="0" w:color="A6A6A6"/>
            </w:tcBorders>
          </w:tcPr>
          <w:p w14:paraId="478B5459" w14:textId="77777777" w:rsidR="00C95488" w:rsidRDefault="009F385F">
            <w:pPr>
              <w:widowControl w:val="0"/>
              <w:spacing w:after="0"/>
              <w:rPr>
                <w:rFonts w:ascii="Arial" w:eastAsia="MS PGothic" w:hAnsi="Arial" w:cs="Arial"/>
                <w:color w:val="0000FF"/>
                <w:sz w:val="16"/>
                <w:szCs w:val="16"/>
                <w:u w:val="single"/>
              </w:rPr>
            </w:pPr>
            <w:hyperlink r:id="rId23">
              <w:r>
                <w:rPr>
                  <w:rStyle w:val="Hyperlink1"/>
                  <w:rFonts w:ascii="Arial" w:hAnsi="Arial" w:cs="Arial"/>
                  <w:color w:val="0000FF"/>
                  <w:sz w:val="16"/>
                  <w:szCs w:val="16"/>
                </w:rPr>
                <w:t>R1-2507175</w:t>
              </w:r>
            </w:hyperlink>
          </w:p>
        </w:tc>
        <w:tc>
          <w:tcPr>
            <w:tcW w:w="5140" w:type="dxa"/>
            <w:tcBorders>
              <w:bottom w:val="single" w:sz="4" w:space="0" w:color="A6A6A6"/>
              <w:right w:val="single" w:sz="4" w:space="0" w:color="A6A6A6"/>
            </w:tcBorders>
          </w:tcPr>
          <w:p w14:paraId="472FB871"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0CC3A64A" w14:textId="77777777" w:rsidR="00C95488" w:rsidRDefault="009F385F">
            <w:pPr>
              <w:widowControl w:val="0"/>
              <w:spacing w:after="0"/>
              <w:rPr>
                <w:rFonts w:ascii="Arial" w:eastAsia="MS PGothic" w:hAnsi="Arial" w:cs="Arial"/>
                <w:sz w:val="16"/>
                <w:szCs w:val="16"/>
              </w:rPr>
            </w:pPr>
            <w:r>
              <w:rPr>
                <w:rFonts w:ascii="Arial" w:hAnsi="Arial" w:cs="Arial"/>
                <w:sz w:val="16"/>
                <w:szCs w:val="16"/>
              </w:rPr>
              <w:t>OPPO</w:t>
            </w:r>
          </w:p>
        </w:tc>
      </w:tr>
      <w:tr w:rsidR="00C95488" w14:paraId="41F109A2" w14:textId="77777777">
        <w:trPr>
          <w:trHeight w:val="20"/>
        </w:trPr>
        <w:tc>
          <w:tcPr>
            <w:tcW w:w="584" w:type="dxa"/>
            <w:tcBorders>
              <w:left w:val="single" w:sz="4" w:space="0" w:color="A6A6A6"/>
              <w:bottom w:val="single" w:sz="4" w:space="0" w:color="A6A6A6"/>
              <w:right w:val="single" w:sz="4" w:space="0" w:color="A6A6A6"/>
            </w:tcBorders>
          </w:tcPr>
          <w:p w14:paraId="4B1FFC04"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[16]</w:t>
            </w:r>
          </w:p>
        </w:tc>
        <w:tc>
          <w:tcPr>
            <w:tcW w:w="1318" w:type="dxa"/>
            <w:tcBorders>
              <w:left w:val="single" w:sz="4" w:space="0" w:color="A6A6A6"/>
              <w:bottom w:val="single" w:sz="4" w:space="0" w:color="A6A6A6"/>
              <w:right w:val="single" w:sz="4" w:space="0" w:color="A6A6A6"/>
            </w:tcBorders>
          </w:tcPr>
          <w:p w14:paraId="25140EA8" w14:textId="77777777" w:rsidR="00C95488" w:rsidRDefault="009F385F">
            <w:pPr>
              <w:widowControl w:val="0"/>
              <w:spacing w:after="0"/>
              <w:rPr>
                <w:rFonts w:ascii="Arial" w:eastAsia="MS PGothic" w:hAnsi="Arial" w:cs="Arial"/>
                <w:color w:val="0000FF"/>
                <w:sz w:val="16"/>
                <w:szCs w:val="16"/>
                <w:u w:val="single"/>
              </w:rPr>
            </w:pPr>
            <w:hyperlink r:id="rId24">
              <w:r>
                <w:rPr>
                  <w:rStyle w:val="Hyperlink1"/>
                  <w:rFonts w:ascii="Arial" w:hAnsi="Arial" w:cs="Arial"/>
                  <w:color w:val="0000FF"/>
                  <w:sz w:val="16"/>
                  <w:szCs w:val="16"/>
                </w:rPr>
                <w:t>R1-2507201</w:t>
              </w:r>
            </w:hyperlink>
          </w:p>
        </w:tc>
        <w:tc>
          <w:tcPr>
            <w:tcW w:w="5140" w:type="dxa"/>
            <w:tcBorders>
              <w:bottom w:val="single" w:sz="4" w:space="0" w:color="A6A6A6"/>
              <w:right w:val="single" w:sz="4" w:space="0" w:color="A6A6A6"/>
            </w:tcBorders>
          </w:tcPr>
          <w:p w14:paraId="0D82F769"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on 6G Air interface</w:t>
            </w:r>
          </w:p>
        </w:tc>
        <w:tc>
          <w:tcPr>
            <w:tcW w:w="2597" w:type="dxa"/>
            <w:tcBorders>
              <w:bottom w:val="single" w:sz="4" w:space="0" w:color="A6A6A6"/>
              <w:right w:val="single" w:sz="4" w:space="0" w:color="A6A6A6"/>
            </w:tcBorders>
          </w:tcPr>
          <w:p w14:paraId="745A2958" w14:textId="77777777" w:rsidR="00C95488" w:rsidRDefault="009F385F">
            <w:pPr>
              <w:widowControl w:val="0"/>
              <w:spacing w:after="0"/>
              <w:rPr>
                <w:rFonts w:ascii="Arial" w:eastAsia="MS PGothic" w:hAnsi="Arial" w:cs="Arial"/>
                <w:sz w:val="16"/>
                <w:szCs w:val="16"/>
              </w:rPr>
            </w:pPr>
            <w:r>
              <w:rPr>
                <w:rFonts w:ascii="Arial" w:hAnsi="Arial" w:cs="Arial"/>
                <w:sz w:val="16"/>
                <w:szCs w:val="16"/>
              </w:rPr>
              <w:t>Tejas Network Limited</w:t>
            </w:r>
          </w:p>
        </w:tc>
      </w:tr>
      <w:tr w:rsidR="00C95488" w14:paraId="7E1D76AA" w14:textId="77777777">
        <w:trPr>
          <w:trHeight w:val="20"/>
        </w:trPr>
        <w:tc>
          <w:tcPr>
            <w:tcW w:w="584" w:type="dxa"/>
            <w:tcBorders>
              <w:left w:val="single" w:sz="4" w:space="0" w:color="A6A6A6"/>
              <w:bottom w:val="single" w:sz="4" w:space="0" w:color="A6A6A6"/>
              <w:right w:val="single" w:sz="4" w:space="0" w:color="A6A6A6"/>
            </w:tcBorders>
          </w:tcPr>
          <w:p w14:paraId="570B5EA5"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[17]</w:t>
            </w:r>
          </w:p>
        </w:tc>
        <w:tc>
          <w:tcPr>
            <w:tcW w:w="1318" w:type="dxa"/>
            <w:tcBorders>
              <w:left w:val="single" w:sz="4" w:space="0" w:color="A6A6A6"/>
              <w:bottom w:val="single" w:sz="4" w:space="0" w:color="A6A6A6"/>
              <w:right w:val="single" w:sz="4" w:space="0" w:color="A6A6A6"/>
            </w:tcBorders>
          </w:tcPr>
          <w:p w14:paraId="6A3AD521" w14:textId="77777777" w:rsidR="00C95488" w:rsidRDefault="009F385F">
            <w:pPr>
              <w:widowControl w:val="0"/>
              <w:spacing w:after="0"/>
              <w:rPr>
                <w:rFonts w:ascii="Arial" w:eastAsia="MS PGothic" w:hAnsi="Arial" w:cs="Arial"/>
                <w:color w:val="0000FF"/>
                <w:sz w:val="16"/>
                <w:szCs w:val="16"/>
                <w:u w:val="single"/>
              </w:rPr>
            </w:pPr>
            <w:hyperlink r:id="rId25">
              <w:r>
                <w:rPr>
                  <w:rStyle w:val="Hyperlink1"/>
                  <w:rFonts w:ascii="Arial" w:hAnsi="Arial" w:cs="Arial"/>
                  <w:color w:val="0000FF"/>
                  <w:sz w:val="16"/>
                  <w:szCs w:val="16"/>
                </w:rPr>
                <w:t>R1-2507212</w:t>
              </w:r>
            </w:hyperlink>
          </w:p>
        </w:tc>
        <w:tc>
          <w:tcPr>
            <w:tcW w:w="5140" w:type="dxa"/>
            <w:tcBorders>
              <w:bottom w:val="single" w:sz="4" w:space="0" w:color="A6A6A6"/>
              <w:right w:val="single" w:sz="4" w:space="0" w:color="A6A6A6"/>
            </w:tcBorders>
          </w:tcPr>
          <w:p w14:paraId="6E0F301F" w14:textId="77777777" w:rsidR="00C95488" w:rsidRDefault="009F385F">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57B60CFF" w14:textId="77777777" w:rsidR="00C95488" w:rsidRDefault="009F385F">
            <w:pPr>
              <w:widowControl w:val="0"/>
              <w:spacing w:after="0"/>
              <w:rPr>
                <w:rFonts w:ascii="Arial" w:eastAsia="MS PGothic" w:hAnsi="Arial" w:cs="Arial"/>
                <w:sz w:val="16"/>
                <w:szCs w:val="16"/>
              </w:rPr>
            </w:pPr>
            <w:r>
              <w:rPr>
                <w:rFonts w:ascii="Arial" w:hAnsi="Arial" w:cs="Arial"/>
                <w:sz w:val="16"/>
                <w:szCs w:val="16"/>
              </w:rPr>
              <w:t>HONOR</w:t>
            </w:r>
          </w:p>
        </w:tc>
      </w:tr>
      <w:tr w:rsidR="00C95488" w14:paraId="6C20E55F" w14:textId="77777777">
        <w:trPr>
          <w:trHeight w:val="20"/>
        </w:trPr>
        <w:tc>
          <w:tcPr>
            <w:tcW w:w="584" w:type="dxa"/>
            <w:tcBorders>
              <w:left w:val="single" w:sz="4" w:space="0" w:color="A6A6A6"/>
              <w:bottom w:val="single" w:sz="4" w:space="0" w:color="A6A6A6"/>
              <w:right w:val="single" w:sz="4" w:space="0" w:color="A6A6A6"/>
            </w:tcBorders>
          </w:tcPr>
          <w:p w14:paraId="4B5E4467"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7A730BF1" w14:textId="77777777" w:rsidR="00C95488" w:rsidRDefault="009F385F">
            <w:pPr>
              <w:widowControl w:val="0"/>
              <w:spacing w:after="0"/>
              <w:rPr>
                <w:rFonts w:ascii="Arial" w:eastAsia="MS PGothic" w:hAnsi="Arial" w:cs="Arial"/>
                <w:color w:val="0000FF"/>
                <w:sz w:val="16"/>
                <w:szCs w:val="16"/>
                <w:u w:val="single"/>
              </w:rPr>
            </w:pPr>
            <w:hyperlink r:id="rId26">
              <w:r>
                <w:rPr>
                  <w:rStyle w:val="Hyperlink1"/>
                  <w:rFonts w:ascii="Arial" w:hAnsi="Arial" w:cs="Arial"/>
                  <w:color w:val="0000FF"/>
                  <w:sz w:val="16"/>
                  <w:szCs w:val="16"/>
                </w:rPr>
                <w:t>R1-2507252</w:t>
              </w:r>
            </w:hyperlink>
          </w:p>
        </w:tc>
        <w:tc>
          <w:tcPr>
            <w:tcW w:w="5140" w:type="dxa"/>
            <w:tcBorders>
              <w:bottom w:val="single" w:sz="4" w:space="0" w:color="A6A6A6"/>
              <w:right w:val="single" w:sz="4" w:space="0" w:color="A6A6A6"/>
            </w:tcBorders>
          </w:tcPr>
          <w:p w14:paraId="2A9E054D" w14:textId="77777777" w:rsidR="00C95488" w:rsidRDefault="009F385F">
            <w:pPr>
              <w:widowControl w:val="0"/>
              <w:spacing w:after="0"/>
              <w:rPr>
                <w:rFonts w:ascii="Arial" w:eastAsia="MS PGothic" w:hAnsi="Arial" w:cs="Arial"/>
                <w:sz w:val="16"/>
                <w:szCs w:val="16"/>
              </w:rPr>
            </w:pPr>
            <w:r>
              <w:rPr>
                <w:rFonts w:ascii="Arial" w:hAnsi="Arial" w:cs="Arial"/>
                <w:sz w:val="16"/>
                <w:szCs w:val="16"/>
              </w:rPr>
              <w:t>Design of 6GR air interface</w:t>
            </w:r>
          </w:p>
        </w:tc>
        <w:tc>
          <w:tcPr>
            <w:tcW w:w="2597" w:type="dxa"/>
            <w:tcBorders>
              <w:bottom w:val="single" w:sz="4" w:space="0" w:color="A6A6A6"/>
              <w:right w:val="single" w:sz="4" w:space="0" w:color="A6A6A6"/>
            </w:tcBorders>
          </w:tcPr>
          <w:p w14:paraId="0B3E326B" w14:textId="77777777" w:rsidR="00C95488" w:rsidRDefault="009F385F">
            <w:pPr>
              <w:widowControl w:val="0"/>
              <w:spacing w:after="0"/>
              <w:rPr>
                <w:rFonts w:ascii="Arial" w:eastAsia="MS PGothic" w:hAnsi="Arial" w:cs="Arial"/>
                <w:sz w:val="16"/>
                <w:szCs w:val="16"/>
              </w:rPr>
            </w:pPr>
            <w:r>
              <w:rPr>
                <w:rFonts w:ascii="Arial" w:hAnsi="Arial" w:cs="Arial"/>
                <w:sz w:val="16"/>
                <w:szCs w:val="16"/>
              </w:rPr>
              <w:t>Samsung</w:t>
            </w:r>
          </w:p>
        </w:tc>
      </w:tr>
      <w:tr w:rsidR="00C95488" w14:paraId="20937BD3" w14:textId="77777777">
        <w:trPr>
          <w:trHeight w:val="20"/>
        </w:trPr>
        <w:tc>
          <w:tcPr>
            <w:tcW w:w="584" w:type="dxa"/>
            <w:tcBorders>
              <w:left w:val="single" w:sz="4" w:space="0" w:color="A6A6A6"/>
              <w:bottom w:val="single" w:sz="4" w:space="0" w:color="A6A6A6"/>
              <w:right w:val="single" w:sz="4" w:space="0" w:color="A6A6A6"/>
            </w:tcBorders>
          </w:tcPr>
          <w:p w14:paraId="450C57AF"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058CBD41" w14:textId="77777777" w:rsidR="00C95488" w:rsidRDefault="009F385F">
            <w:pPr>
              <w:widowControl w:val="0"/>
              <w:spacing w:after="0"/>
              <w:rPr>
                <w:rFonts w:ascii="Arial" w:eastAsia="MS PGothic" w:hAnsi="Arial" w:cs="Arial"/>
                <w:color w:val="0000FF"/>
                <w:sz w:val="16"/>
                <w:szCs w:val="16"/>
                <w:u w:val="single"/>
              </w:rPr>
            </w:pPr>
            <w:hyperlink r:id="rId27">
              <w:r>
                <w:rPr>
                  <w:rStyle w:val="Hyperlink1"/>
                  <w:rFonts w:ascii="Arial" w:hAnsi="Arial" w:cs="Arial"/>
                  <w:color w:val="0000FF"/>
                  <w:sz w:val="16"/>
                  <w:szCs w:val="16"/>
                </w:rPr>
                <w:t>R1-2507311</w:t>
              </w:r>
            </w:hyperlink>
          </w:p>
        </w:tc>
        <w:tc>
          <w:tcPr>
            <w:tcW w:w="5140" w:type="dxa"/>
            <w:tcBorders>
              <w:bottom w:val="single" w:sz="4" w:space="0" w:color="A6A6A6"/>
              <w:right w:val="single" w:sz="4" w:space="0" w:color="A6A6A6"/>
            </w:tcBorders>
          </w:tcPr>
          <w:p w14:paraId="03451094"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0B99A675" w14:textId="77777777" w:rsidR="00C95488" w:rsidRDefault="009F385F">
            <w:pPr>
              <w:widowControl w:val="0"/>
              <w:spacing w:after="0"/>
              <w:rPr>
                <w:rFonts w:ascii="Arial" w:eastAsia="MS PGothic" w:hAnsi="Arial" w:cs="Arial"/>
                <w:sz w:val="16"/>
                <w:szCs w:val="16"/>
              </w:rPr>
            </w:pPr>
            <w:r>
              <w:rPr>
                <w:rFonts w:ascii="Arial" w:hAnsi="Arial" w:cs="Arial"/>
                <w:sz w:val="16"/>
                <w:szCs w:val="16"/>
              </w:rPr>
              <w:t>NEC</w:t>
            </w:r>
          </w:p>
        </w:tc>
      </w:tr>
      <w:tr w:rsidR="00C95488" w14:paraId="1AB62194" w14:textId="77777777">
        <w:trPr>
          <w:trHeight w:val="20"/>
        </w:trPr>
        <w:tc>
          <w:tcPr>
            <w:tcW w:w="584" w:type="dxa"/>
            <w:tcBorders>
              <w:left w:val="single" w:sz="4" w:space="0" w:color="A6A6A6"/>
              <w:bottom w:val="single" w:sz="4" w:space="0" w:color="A6A6A6"/>
              <w:right w:val="single" w:sz="4" w:space="0" w:color="A6A6A6"/>
            </w:tcBorders>
          </w:tcPr>
          <w:p w14:paraId="5502034A"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494520EF" w14:textId="77777777" w:rsidR="00C95488" w:rsidRDefault="009F385F">
            <w:pPr>
              <w:widowControl w:val="0"/>
              <w:spacing w:after="0"/>
              <w:rPr>
                <w:rFonts w:ascii="Arial" w:eastAsia="MS PGothic" w:hAnsi="Arial" w:cs="Arial"/>
                <w:color w:val="0000FF"/>
                <w:sz w:val="16"/>
                <w:szCs w:val="16"/>
                <w:u w:val="single"/>
              </w:rPr>
            </w:pPr>
            <w:hyperlink r:id="rId28">
              <w:r>
                <w:rPr>
                  <w:rStyle w:val="Hyperlink1"/>
                  <w:rFonts w:ascii="Arial" w:hAnsi="Arial" w:cs="Arial"/>
                  <w:color w:val="0000FF"/>
                  <w:sz w:val="16"/>
                  <w:szCs w:val="16"/>
                </w:rPr>
                <w:t>R1-2507334</w:t>
              </w:r>
            </w:hyperlink>
          </w:p>
        </w:tc>
        <w:tc>
          <w:tcPr>
            <w:tcW w:w="5140" w:type="dxa"/>
            <w:tcBorders>
              <w:bottom w:val="single" w:sz="4" w:space="0" w:color="A6A6A6"/>
              <w:right w:val="single" w:sz="4" w:space="0" w:color="A6A6A6"/>
            </w:tcBorders>
          </w:tcPr>
          <w:p w14:paraId="7C0D5A52"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274EF267" w14:textId="77777777" w:rsidR="00C95488" w:rsidRDefault="009F385F">
            <w:pPr>
              <w:widowControl w:val="0"/>
              <w:spacing w:after="0"/>
              <w:rPr>
                <w:rFonts w:ascii="Arial" w:eastAsia="MS PGothic" w:hAnsi="Arial" w:cs="Arial"/>
                <w:sz w:val="16"/>
                <w:szCs w:val="16"/>
                <w:lang w:val="pt-BR"/>
              </w:rPr>
            </w:pPr>
            <w:r>
              <w:rPr>
                <w:rFonts w:ascii="Arial" w:hAnsi="Arial" w:cs="Arial"/>
                <w:sz w:val="16"/>
                <w:szCs w:val="16"/>
              </w:rPr>
              <w:t>China Telecom</w:t>
            </w:r>
          </w:p>
        </w:tc>
      </w:tr>
      <w:tr w:rsidR="00C95488" w14:paraId="40443330" w14:textId="77777777">
        <w:trPr>
          <w:trHeight w:val="20"/>
        </w:trPr>
        <w:tc>
          <w:tcPr>
            <w:tcW w:w="584" w:type="dxa"/>
            <w:tcBorders>
              <w:left w:val="single" w:sz="4" w:space="0" w:color="A6A6A6"/>
              <w:bottom w:val="single" w:sz="4" w:space="0" w:color="A6A6A6"/>
              <w:right w:val="single" w:sz="4" w:space="0" w:color="A6A6A6"/>
            </w:tcBorders>
          </w:tcPr>
          <w:p w14:paraId="5832DB2B"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320EE780" w14:textId="77777777" w:rsidR="00C95488" w:rsidRDefault="009F385F">
            <w:pPr>
              <w:widowControl w:val="0"/>
              <w:spacing w:after="0"/>
              <w:rPr>
                <w:rFonts w:ascii="Arial" w:eastAsia="MS PGothic" w:hAnsi="Arial" w:cs="Arial"/>
                <w:color w:val="0000FF"/>
                <w:sz w:val="16"/>
                <w:szCs w:val="16"/>
                <w:u w:val="single"/>
              </w:rPr>
            </w:pPr>
            <w:hyperlink r:id="rId29">
              <w:r>
                <w:rPr>
                  <w:rStyle w:val="Hyperlink1"/>
                  <w:rFonts w:ascii="Arial" w:hAnsi="Arial" w:cs="Arial"/>
                  <w:color w:val="0000FF"/>
                  <w:sz w:val="16"/>
                  <w:szCs w:val="16"/>
                </w:rPr>
                <w:t>R1-2507343</w:t>
              </w:r>
            </w:hyperlink>
          </w:p>
        </w:tc>
        <w:tc>
          <w:tcPr>
            <w:tcW w:w="5140" w:type="dxa"/>
            <w:tcBorders>
              <w:bottom w:val="single" w:sz="4" w:space="0" w:color="A6A6A6"/>
              <w:right w:val="single" w:sz="4" w:space="0" w:color="A6A6A6"/>
            </w:tcBorders>
          </w:tcPr>
          <w:p w14:paraId="00D3DC0A"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5AAD2A7F" w14:textId="77777777" w:rsidR="00C95488" w:rsidRDefault="009F385F">
            <w:pPr>
              <w:widowControl w:val="0"/>
              <w:spacing w:after="0"/>
              <w:rPr>
                <w:rFonts w:ascii="Arial" w:eastAsia="MS PGothic" w:hAnsi="Arial" w:cs="Arial"/>
                <w:sz w:val="16"/>
                <w:szCs w:val="16"/>
                <w:lang w:val="pt-BR"/>
              </w:rPr>
            </w:pPr>
            <w:r>
              <w:rPr>
                <w:rFonts w:ascii="Arial" w:hAnsi="Arial" w:cs="Arial"/>
                <w:sz w:val="16"/>
                <w:szCs w:val="16"/>
                <w:lang w:val="pt-BR"/>
              </w:rPr>
              <w:t>THALES, Airbus, ESA, EchoStar, Eutelsat Group, Novamint, TNO, Fraunhofer IIS, Iridium</w:t>
            </w:r>
          </w:p>
        </w:tc>
      </w:tr>
      <w:tr w:rsidR="00C95488" w14:paraId="3400A0EA" w14:textId="77777777">
        <w:trPr>
          <w:trHeight w:val="20"/>
        </w:trPr>
        <w:tc>
          <w:tcPr>
            <w:tcW w:w="584" w:type="dxa"/>
            <w:tcBorders>
              <w:left w:val="single" w:sz="4" w:space="0" w:color="A6A6A6"/>
              <w:bottom w:val="single" w:sz="4" w:space="0" w:color="A6A6A6"/>
              <w:right w:val="single" w:sz="4" w:space="0" w:color="A6A6A6"/>
            </w:tcBorders>
          </w:tcPr>
          <w:p w14:paraId="136C90B5"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46F8222E" w14:textId="77777777" w:rsidR="00C95488" w:rsidRDefault="009F385F">
            <w:pPr>
              <w:widowControl w:val="0"/>
              <w:spacing w:after="0"/>
              <w:rPr>
                <w:rFonts w:ascii="Arial" w:eastAsia="MS PGothic" w:hAnsi="Arial" w:cs="Arial"/>
                <w:color w:val="0000FF"/>
                <w:sz w:val="16"/>
                <w:szCs w:val="16"/>
                <w:u w:val="single"/>
              </w:rPr>
            </w:pPr>
            <w:hyperlink r:id="rId30">
              <w:r>
                <w:rPr>
                  <w:rStyle w:val="Hyperlink1"/>
                  <w:rFonts w:ascii="Arial" w:hAnsi="Arial" w:cs="Arial"/>
                  <w:color w:val="0000FF"/>
                  <w:sz w:val="16"/>
                  <w:szCs w:val="16"/>
                </w:rPr>
                <w:t>R1-2507360</w:t>
              </w:r>
            </w:hyperlink>
          </w:p>
        </w:tc>
        <w:tc>
          <w:tcPr>
            <w:tcW w:w="5140" w:type="dxa"/>
            <w:tcBorders>
              <w:bottom w:val="single" w:sz="4" w:space="0" w:color="A6A6A6"/>
              <w:right w:val="single" w:sz="4" w:space="0" w:color="A6A6A6"/>
            </w:tcBorders>
          </w:tcPr>
          <w:p w14:paraId="384421EB" w14:textId="77777777" w:rsidR="00C95488" w:rsidRDefault="009F385F">
            <w:pPr>
              <w:widowControl w:val="0"/>
              <w:spacing w:after="0"/>
              <w:rPr>
                <w:rFonts w:ascii="Arial" w:eastAsia="MS PGothic" w:hAnsi="Arial" w:cs="Arial"/>
                <w:sz w:val="16"/>
                <w:szCs w:val="16"/>
              </w:rPr>
            </w:pPr>
            <w:r>
              <w:rPr>
                <w:rFonts w:ascii="Arial" w:hAnsi="Arial" w:cs="Arial"/>
                <w:sz w:val="16"/>
                <w:szCs w:val="16"/>
              </w:rPr>
              <w:t>Views on overall design and techniques for 6GR air interface</w:t>
            </w:r>
          </w:p>
        </w:tc>
        <w:tc>
          <w:tcPr>
            <w:tcW w:w="2597" w:type="dxa"/>
            <w:tcBorders>
              <w:bottom w:val="single" w:sz="4" w:space="0" w:color="A6A6A6"/>
              <w:right w:val="single" w:sz="4" w:space="0" w:color="A6A6A6"/>
            </w:tcBorders>
          </w:tcPr>
          <w:p w14:paraId="28D5FABB" w14:textId="77777777" w:rsidR="00C95488" w:rsidRDefault="009F385F">
            <w:pPr>
              <w:widowControl w:val="0"/>
              <w:spacing w:after="0"/>
              <w:rPr>
                <w:rFonts w:ascii="Arial" w:eastAsia="MS PGothic" w:hAnsi="Arial" w:cs="Arial"/>
                <w:sz w:val="16"/>
                <w:szCs w:val="16"/>
              </w:rPr>
            </w:pPr>
            <w:r>
              <w:rPr>
                <w:rFonts w:ascii="Arial" w:hAnsi="Arial" w:cs="Arial"/>
                <w:sz w:val="16"/>
                <w:szCs w:val="16"/>
              </w:rPr>
              <w:t>LG Electronics</w:t>
            </w:r>
          </w:p>
        </w:tc>
      </w:tr>
      <w:tr w:rsidR="00C95488" w14:paraId="7D41235B" w14:textId="77777777">
        <w:trPr>
          <w:trHeight w:val="20"/>
        </w:trPr>
        <w:tc>
          <w:tcPr>
            <w:tcW w:w="584" w:type="dxa"/>
            <w:tcBorders>
              <w:left w:val="single" w:sz="4" w:space="0" w:color="A6A6A6"/>
              <w:bottom w:val="single" w:sz="4" w:space="0" w:color="A6A6A6"/>
              <w:right w:val="single" w:sz="4" w:space="0" w:color="A6A6A6"/>
            </w:tcBorders>
          </w:tcPr>
          <w:p w14:paraId="172A07B4"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42763DF0" w14:textId="77777777" w:rsidR="00C95488" w:rsidRDefault="009F385F">
            <w:pPr>
              <w:widowControl w:val="0"/>
              <w:spacing w:after="0"/>
              <w:rPr>
                <w:rFonts w:ascii="Arial" w:eastAsia="MS PGothic" w:hAnsi="Arial" w:cs="Arial"/>
                <w:color w:val="0000FF"/>
                <w:sz w:val="16"/>
                <w:szCs w:val="16"/>
                <w:u w:val="single"/>
              </w:rPr>
            </w:pPr>
            <w:hyperlink r:id="rId31">
              <w:r>
                <w:rPr>
                  <w:rStyle w:val="Hyperlink1"/>
                  <w:rFonts w:ascii="Arial" w:hAnsi="Arial" w:cs="Arial"/>
                  <w:color w:val="0000FF"/>
                  <w:sz w:val="16"/>
                  <w:szCs w:val="16"/>
                </w:rPr>
                <w:t>R1-2507366</w:t>
              </w:r>
            </w:hyperlink>
          </w:p>
        </w:tc>
        <w:tc>
          <w:tcPr>
            <w:tcW w:w="5140" w:type="dxa"/>
            <w:tcBorders>
              <w:bottom w:val="single" w:sz="4" w:space="0" w:color="A6A6A6"/>
              <w:right w:val="single" w:sz="4" w:space="0" w:color="A6A6A6"/>
            </w:tcBorders>
          </w:tcPr>
          <w:p w14:paraId="4D32E6D8"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34CED153" w14:textId="77777777" w:rsidR="00C95488" w:rsidRDefault="009F385F">
            <w:pPr>
              <w:widowControl w:val="0"/>
              <w:spacing w:after="0"/>
              <w:rPr>
                <w:rFonts w:ascii="Arial" w:eastAsia="MS PGothic" w:hAnsi="Arial" w:cs="Arial"/>
                <w:sz w:val="16"/>
                <w:szCs w:val="16"/>
              </w:rPr>
            </w:pPr>
            <w:r>
              <w:rPr>
                <w:rFonts w:ascii="Arial" w:hAnsi="Arial" w:cs="Arial"/>
                <w:sz w:val="16"/>
                <w:szCs w:val="16"/>
              </w:rPr>
              <w:t>NVIDIA</w:t>
            </w:r>
          </w:p>
        </w:tc>
      </w:tr>
      <w:tr w:rsidR="00C95488" w14:paraId="7D1FAC67" w14:textId="77777777">
        <w:trPr>
          <w:trHeight w:val="20"/>
        </w:trPr>
        <w:tc>
          <w:tcPr>
            <w:tcW w:w="584" w:type="dxa"/>
            <w:tcBorders>
              <w:left w:val="single" w:sz="4" w:space="0" w:color="A6A6A6"/>
              <w:bottom w:val="single" w:sz="4" w:space="0" w:color="A6A6A6"/>
              <w:right w:val="single" w:sz="4" w:space="0" w:color="A6A6A6"/>
            </w:tcBorders>
          </w:tcPr>
          <w:p w14:paraId="46F661D4"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7513E0F2" w14:textId="77777777" w:rsidR="00C95488" w:rsidRDefault="009F385F">
            <w:pPr>
              <w:widowControl w:val="0"/>
              <w:spacing w:after="0"/>
              <w:rPr>
                <w:rFonts w:ascii="Arial" w:eastAsia="MS PGothic" w:hAnsi="Arial" w:cs="Arial"/>
                <w:color w:val="0000FF"/>
                <w:sz w:val="16"/>
                <w:szCs w:val="16"/>
                <w:u w:val="single"/>
              </w:rPr>
            </w:pPr>
            <w:hyperlink r:id="rId32">
              <w:r>
                <w:rPr>
                  <w:rStyle w:val="Hyperlink1"/>
                  <w:rFonts w:ascii="Arial" w:hAnsi="Arial" w:cs="Arial"/>
                  <w:color w:val="0000FF"/>
                  <w:sz w:val="16"/>
                  <w:szCs w:val="16"/>
                </w:rPr>
                <w:t>R1-2507373</w:t>
              </w:r>
            </w:hyperlink>
          </w:p>
        </w:tc>
        <w:tc>
          <w:tcPr>
            <w:tcW w:w="5140" w:type="dxa"/>
            <w:tcBorders>
              <w:bottom w:val="single" w:sz="4" w:space="0" w:color="A6A6A6"/>
              <w:right w:val="single" w:sz="4" w:space="0" w:color="A6A6A6"/>
            </w:tcBorders>
          </w:tcPr>
          <w:p w14:paraId="16A9A970"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proposal of 6GR air interface</w:t>
            </w:r>
          </w:p>
        </w:tc>
        <w:tc>
          <w:tcPr>
            <w:tcW w:w="2597" w:type="dxa"/>
            <w:tcBorders>
              <w:bottom w:val="single" w:sz="4" w:space="0" w:color="A6A6A6"/>
              <w:right w:val="single" w:sz="4" w:space="0" w:color="A6A6A6"/>
            </w:tcBorders>
          </w:tcPr>
          <w:p w14:paraId="05D5FB8B" w14:textId="77777777" w:rsidR="00C95488" w:rsidRDefault="009F385F">
            <w:pPr>
              <w:widowControl w:val="0"/>
              <w:spacing w:after="0"/>
              <w:rPr>
                <w:rFonts w:ascii="Arial" w:eastAsia="MS PGothic" w:hAnsi="Arial" w:cs="Arial"/>
                <w:sz w:val="16"/>
                <w:szCs w:val="16"/>
              </w:rPr>
            </w:pPr>
            <w:r>
              <w:rPr>
                <w:rFonts w:ascii="Arial" w:hAnsi="Arial" w:cs="Arial"/>
                <w:sz w:val="16"/>
                <w:szCs w:val="16"/>
              </w:rPr>
              <w:t>Panasonic</w:t>
            </w:r>
          </w:p>
        </w:tc>
      </w:tr>
      <w:tr w:rsidR="00C95488" w14:paraId="374EABEB" w14:textId="77777777">
        <w:trPr>
          <w:trHeight w:val="20"/>
        </w:trPr>
        <w:tc>
          <w:tcPr>
            <w:tcW w:w="584" w:type="dxa"/>
            <w:tcBorders>
              <w:left w:val="single" w:sz="4" w:space="0" w:color="A6A6A6"/>
              <w:bottom w:val="single" w:sz="4" w:space="0" w:color="A6A6A6"/>
              <w:right w:val="single" w:sz="4" w:space="0" w:color="A6A6A6"/>
            </w:tcBorders>
          </w:tcPr>
          <w:p w14:paraId="4325F25D"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21CFB8DF" w14:textId="77777777" w:rsidR="00C95488" w:rsidRDefault="009F385F">
            <w:pPr>
              <w:widowControl w:val="0"/>
              <w:spacing w:after="0"/>
              <w:rPr>
                <w:rFonts w:ascii="Arial" w:eastAsia="MS PGothic" w:hAnsi="Arial" w:cs="Arial"/>
                <w:color w:val="0000FF"/>
                <w:sz w:val="16"/>
                <w:szCs w:val="16"/>
                <w:u w:val="single"/>
              </w:rPr>
            </w:pPr>
            <w:hyperlink r:id="rId33">
              <w:r>
                <w:rPr>
                  <w:rStyle w:val="Hyperlink1"/>
                  <w:rFonts w:ascii="Arial" w:hAnsi="Arial" w:cs="Arial"/>
                  <w:color w:val="0000FF"/>
                  <w:sz w:val="16"/>
                  <w:szCs w:val="16"/>
                </w:rPr>
                <w:t>R1-2507402</w:t>
              </w:r>
            </w:hyperlink>
          </w:p>
        </w:tc>
        <w:tc>
          <w:tcPr>
            <w:tcW w:w="5140" w:type="dxa"/>
            <w:tcBorders>
              <w:bottom w:val="single" w:sz="4" w:space="0" w:color="A6A6A6"/>
              <w:right w:val="single" w:sz="4" w:space="0" w:color="A6A6A6"/>
            </w:tcBorders>
          </w:tcPr>
          <w:p w14:paraId="38F409BF" w14:textId="77777777" w:rsidR="00C95488" w:rsidRDefault="009F385F">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0526A9D9" w14:textId="77777777" w:rsidR="00C95488" w:rsidRDefault="009F385F">
            <w:pPr>
              <w:widowControl w:val="0"/>
              <w:spacing w:after="0"/>
              <w:rPr>
                <w:rFonts w:ascii="Arial" w:eastAsia="MS PGothic" w:hAnsi="Arial" w:cs="Arial"/>
                <w:sz w:val="16"/>
                <w:szCs w:val="16"/>
              </w:rPr>
            </w:pPr>
            <w:r>
              <w:rPr>
                <w:rFonts w:ascii="Arial" w:hAnsi="Arial" w:cs="Arial"/>
                <w:sz w:val="16"/>
                <w:szCs w:val="16"/>
              </w:rPr>
              <w:t>Fujitsu</w:t>
            </w:r>
          </w:p>
        </w:tc>
      </w:tr>
      <w:tr w:rsidR="00C95488" w14:paraId="6D4091E5" w14:textId="77777777">
        <w:trPr>
          <w:trHeight w:val="20"/>
        </w:trPr>
        <w:tc>
          <w:tcPr>
            <w:tcW w:w="584" w:type="dxa"/>
            <w:tcBorders>
              <w:left w:val="single" w:sz="4" w:space="0" w:color="A6A6A6"/>
              <w:bottom w:val="single" w:sz="4" w:space="0" w:color="A6A6A6"/>
              <w:right w:val="single" w:sz="4" w:space="0" w:color="A6A6A6"/>
            </w:tcBorders>
          </w:tcPr>
          <w:p w14:paraId="60263827"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35450B95" w14:textId="77777777" w:rsidR="00C95488" w:rsidRDefault="009F385F">
            <w:pPr>
              <w:widowControl w:val="0"/>
              <w:spacing w:after="0"/>
              <w:rPr>
                <w:rFonts w:ascii="Arial" w:eastAsia="MS PGothic" w:hAnsi="Arial" w:cs="Arial"/>
                <w:color w:val="0000FF"/>
                <w:sz w:val="16"/>
                <w:szCs w:val="16"/>
                <w:u w:val="single"/>
              </w:rPr>
            </w:pPr>
            <w:hyperlink r:id="rId34">
              <w:r>
                <w:rPr>
                  <w:rStyle w:val="Hyperlink1"/>
                  <w:rFonts w:ascii="Arial" w:hAnsi="Arial" w:cs="Arial"/>
                  <w:color w:val="0000FF"/>
                  <w:sz w:val="16"/>
                  <w:szCs w:val="16"/>
                </w:rPr>
                <w:t>R1-2507407</w:t>
              </w:r>
            </w:hyperlink>
          </w:p>
        </w:tc>
        <w:tc>
          <w:tcPr>
            <w:tcW w:w="5140" w:type="dxa"/>
            <w:tcBorders>
              <w:bottom w:val="single" w:sz="4" w:space="0" w:color="A6A6A6"/>
              <w:right w:val="single" w:sz="4" w:space="0" w:color="A6A6A6"/>
            </w:tcBorders>
          </w:tcPr>
          <w:p w14:paraId="34DA1DAF"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2EB19226" w14:textId="77777777" w:rsidR="00C95488" w:rsidRDefault="009F385F">
            <w:pPr>
              <w:widowControl w:val="0"/>
              <w:spacing w:after="0"/>
              <w:rPr>
                <w:rFonts w:ascii="Arial" w:eastAsia="MS PGothic" w:hAnsi="Arial" w:cs="Arial"/>
                <w:sz w:val="16"/>
                <w:szCs w:val="16"/>
              </w:rPr>
            </w:pPr>
            <w:r>
              <w:rPr>
                <w:rFonts w:ascii="Arial" w:hAnsi="Arial" w:cs="Arial"/>
                <w:sz w:val="16"/>
                <w:szCs w:val="16"/>
              </w:rPr>
              <w:t>SK Telecom</w:t>
            </w:r>
          </w:p>
        </w:tc>
      </w:tr>
      <w:tr w:rsidR="00C95488" w14:paraId="6738996F" w14:textId="77777777">
        <w:trPr>
          <w:trHeight w:val="20"/>
        </w:trPr>
        <w:tc>
          <w:tcPr>
            <w:tcW w:w="584" w:type="dxa"/>
            <w:tcBorders>
              <w:left w:val="single" w:sz="4" w:space="0" w:color="A6A6A6"/>
              <w:bottom w:val="single" w:sz="4" w:space="0" w:color="A6A6A6"/>
              <w:right w:val="single" w:sz="4" w:space="0" w:color="A6A6A6"/>
            </w:tcBorders>
          </w:tcPr>
          <w:p w14:paraId="6129F314"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215F2DE5" w14:textId="77777777" w:rsidR="00C95488" w:rsidRDefault="009F385F">
            <w:pPr>
              <w:widowControl w:val="0"/>
              <w:spacing w:after="0"/>
              <w:rPr>
                <w:rFonts w:ascii="Arial" w:eastAsia="MS PGothic" w:hAnsi="Arial" w:cs="Arial"/>
                <w:color w:val="0000FF"/>
                <w:sz w:val="16"/>
                <w:szCs w:val="16"/>
                <w:u w:val="single"/>
              </w:rPr>
            </w:pPr>
            <w:hyperlink r:id="rId35">
              <w:r>
                <w:rPr>
                  <w:rStyle w:val="Hyperlink1"/>
                  <w:rFonts w:ascii="Arial" w:hAnsi="Arial" w:cs="Arial"/>
                  <w:color w:val="0000FF"/>
                  <w:sz w:val="16"/>
                  <w:szCs w:val="16"/>
                </w:rPr>
                <w:t>R1-2507466</w:t>
              </w:r>
            </w:hyperlink>
          </w:p>
        </w:tc>
        <w:tc>
          <w:tcPr>
            <w:tcW w:w="5140" w:type="dxa"/>
            <w:tcBorders>
              <w:bottom w:val="single" w:sz="4" w:space="0" w:color="A6A6A6"/>
              <w:right w:val="single" w:sz="4" w:space="0" w:color="A6A6A6"/>
            </w:tcBorders>
          </w:tcPr>
          <w:p w14:paraId="5B7065AF" w14:textId="77777777" w:rsidR="00C95488" w:rsidRDefault="009F385F">
            <w:pPr>
              <w:widowControl w:val="0"/>
              <w:spacing w:after="0"/>
              <w:rPr>
                <w:rFonts w:ascii="Arial" w:eastAsia="MS PGothic" w:hAnsi="Arial" w:cs="Arial"/>
                <w:sz w:val="16"/>
                <w:szCs w:val="16"/>
              </w:rPr>
            </w:pPr>
            <w:r>
              <w:rPr>
                <w:rFonts w:ascii="Arial" w:hAnsi="Arial" w:cs="Arial"/>
                <w:sz w:val="16"/>
                <w:szCs w:val="16"/>
              </w:rPr>
              <w:t>Discussion on 6GR Air Interface</w:t>
            </w:r>
          </w:p>
        </w:tc>
        <w:tc>
          <w:tcPr>
            <w:tcW w:w="2597" w:type="dxa"/>
            <w:tcBorders>
              <w:bottom w:val="single" w:sz="4" w:space="0" w:color="A6A6A6"/>
              <w:right w:val="single" w:sz="4" w:space="0" w:color="A6A6A6"/>
            </w:tcBorders>
          </w:tcPr>
          <w:p w14:paraId="01F9CCF6" w14:textId="77777777" w:rsidR="00C95488" w:rsidRDefault="009F385F">
            <w:pPr>
              <w:widowControl w:val="0"/>
              <w:spacing w:after="0"/>
              <w:rPr>
                <w:rFonts w:ascii="Arial" w:eastAsia="MS PGothic" w:hAnsi="Arial" w:cs="Arial"/>
                <w:sz w:val="16"/>
                <w:szCs w:val="16"/>
              </w:rPr>
            </w:pPr>
            <w:r>
              <w:rPr>
                <w:rFonts w:ascii="Arial" w:hAnsi="Arial" w:cs="Arial"/>
                <w:sz w:val="16"/>
                <w:szCs w:val="16"/>
              </w:rPr>
              <w:t>Ofinno</w:t>
            </w:r>
          </w:p>
        </w:tc>
      </w:tr>
      <w:tr w:rsidR="00C95488" w14:paraId="1558E2AC" w14:textId="77777777">
        <w:trPr>
          <w:trHeight w:val="20"/>
        </w:trPr>
        <w:tc>
          <w:tcPr>
            <w:tcW w:w="584" w:type="dxa"/>
            <w:tcBorders>
              <w:left w:val="single" w:sz="4" w:space="0" w:color="A6A6A6"/>
              <w:bottom w:val="single" w:sz="4" w:space="0" w:color="A6A6A6"/>
              <w:right w:val="single" w:sz="4" w:space="0" w:color="A6A6A6"/>
            </w:tcBorders>
          </w:tcPr>
          <w:p w14:paraId="01632DA4"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54DAAFCA" w14:textId="77777777" w:rsidR="00C95488" w:rsidRDefault="009F385F">
            <w:pPr>
              <w:widowControl w:val="0"/>
              <w:spacing w:after="0"/>
              <w:rPr>
                <w:rFonts w:ascii="Arial" w:eastAsia="MS PGothic" w:hAnsi="Arial" w:cs="Arial"/>
                <w:color w:val="0000FF"/>
                <w:sz w:val="16"/>
                <w:szCs w:val="16"/>
                <w:u w:val="single"/>
              </w:rPr>
            </w:pPr>
            <w:hyperlink r:id="rId36">
              <w:r>
                <w:rPr>
                  <w:rStyle w:val="Hyperlink1"/>
                  <w:rFonts w:ascii="Arial" w:hAnsi="Arial" w:cs="Arial"/>
                  <w:color w:val="0000FF"/>
                  <w:sz w:val="16"/>
                  <w:szCs w:val="16"/>
                </w:rPr>
                <w:t>R1-2507480</w:t>
              </w:r>
            </w:hyperlink>
          </w:p>
        </w:tc>
        <w:tc>
          <w:tcPr>
            <w:tcW w:w="5140" w:type="dxa"/>
            <w:tcBorders>
              <w:bottom w:val="single" w:sz="4" w:space="0" w:color="A6A6A6"/>
              <w:right w:val="single" w:sz="4" w:space="0" w:color="A6A6A6"/>
            </w:tcBorders>
          </w:tcPr>
          <w:p w14:paraId="6496AF99"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air-interface</w:t>
            </w:r>
          </w:p>
        </w:tc>
        <w:tc>
          <w:tcPr>
            <w:tcW w:w="2597" w:type="dxa"/>
            <w:tcBorders>
              <w:bottom w:val="single" w:sz="4" w:space="0" w:color="A6A6A6"/>
              <w:right w:val="single" w:sz="4" w:space="0" w:color="A6A6A6"/>
            </w:tcBorders>
          </w:tcPr>
          <w:p w14:paraId="03DB7660" w14:textId="77777777" w:rsidR="00C95488" w:rsidRDefault="009F385F">
            <w:pPr>
              <w:widowControl w:val="0"/>
              <w:spacing w:after="0"/>
              <w:rPr>
                <w:rFonts w:ascii="Arial" w:eastAsia="MS PGothic" w:hAnsi="Arial" w:cs="Arial"/>
                <w:sz w:val="16"/>
                <w:szCs w:val="16"/>
              </w:rPr>
            </w:pPr>
            <w:r>
              <w:rPr>
                <w:rFonts w:ascii="Arial" w:hAnsi="Arial" w:cs="Arial"/>
                <w:sz w:val="16"/>
                <w:szCs w:val="16"/>
              </w:rPr>
              <w:t>Lenovo</w:t>
            </w:r>
          </w:p>
        </w:tc>
      </w:tr>
      <w:tr w:rsidR="00C95488" w14:paraId="250E9668" w14:textId="77777777">
        <w:trPr>
          <w:trHeight w:val="20"/>
        </w:trPr>
        <w:tc>
          <w:tcPr>
            <w:tcW w:w="584" w:type="dxa"/>
            <w:tcBorders>
              <w:left w:val="single" w:sz="4" w:space="0" w:color="A6A6A6"/>
              <w:bottom w:val="single" w:sz="4" w:space="0" w:color="A6A6A6"/>
              <w:right w:val="single" w:sz="4" w:space="0" w:color="A6A6A6"/>
            </w:tcBorders>
          </w:tcPr>
          <w:p w14:paraId="0DFC90E4"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2D4F3B58" w14:textId="77777777" w:rsidR="00C95488" w:rsidRDefault="009F385F">
            <w:pPr>
              <w:widowControl w:val="0"/>
              <w:spacing w:after="0"/>
              <w:rPr>
                <w:rFonts w:ascii="Arial" w:eastAsia="MS PGothic" w:hAnsi="Arial" w:cs="Arial"/>
                <w:color w:val="0000FF"/>
                <w:sz w:val="16"/>
                <w:szCs w:val="16"/>
                <w:u w:val="single"/>
              </w:rPr>
            </w:pPr>
            <w:hyperlink r:id="rId37">
              <w:r>
                <w:rPr>
                  <w:rStyle w:val="Hyperlink1"/>
                  <w:rFonts w:ascii="Arial" w:hAnsi="Arial" w:cs="Arial"/>
                  <w:color w:val="0000FF"/>
                  <w:sz w:val="16"/>
                  <w:szCs w:val="16"/>
                </w:rPr>
                <w:t>R1-2507490</w:t>
              </w:r>
            </w:hyperlink>
          </w:p>
        </w:tc>
        <w:tc>
          <w:tcPr>
            <w:tcW w:w="5140" w:type="dxa"/>
            <w:tcBorders>
              <w:bottom w:val="single" w:sz="4" w:space="0" w:color="A6A6A6"/>
              <w:right w:val="single" w:sz="4" w:space="0" w:color="A6A6A6"/>
            </w:tcBorders>
          </w:tcPr>
          <w:p w14:paraId="53A46181" w14:textId="77777777" w:rsidR="00C95488" w:rsidRDefault="009F385F">
            <w:pPr>
              <w:widowControl w:val="0"/>
              <w:spacing w:after="0"/>
              <w:rPr>
                <w:rFonts w:ascii="Arial" w:eastAsia="MS PGothic" w:hAnsi="Arial" w:cs="Arial"/>
                <w:sz w:val="16"/>
                <w:szCs w:val="16"/>
              </w:rPr>
            </w:pPr>
            <w:r>
              <w:rPr>
                <w:rFonts w:ascii="Arial" w:hAnsi="Arial" w:cs="Arial"/>
                <w:sz w:val="16"/>
                <w:szCs w:val="16"/>
              </w:rPr>
              <w:t>Design consideration of 6GR air interface</w:t>
            </w:r>
          </w:p>
        </w:tc>
        <w:tc>
          <w:tcPr>
            <w:tcW w:w="2597" w:type="dxa"/>
            <w:tcBorders>
              <w:bottom w:val="single" w:sz="4" w:space="0" w:color="A6A6A6"/>
              <w:right w:val="single" w:sz="4" w:space="0" w:color="A6A6A6"/>
            </w:tcBorders>
          </w:tcPr>
          <w:p w14:paraId="643D7717" w14:textId="77777777" w:rsidR="00C95488" w:rsidRDefault="009F385F">
            <w:pPr>
              <w:widowControl w:val="0"/>
              <w:spacing w:after="0"/>
              <w:rPr>
                <w:rFonts w:ascii="Arial" w:eastAsia="MS PGothic" w:hAnsi="Arial" w:cs="Arial"/>
                <w:sz w:val="16"/>
                <w:szCs w:val="16"/>
              </w:rPr>
            </w:pPr>
            <w:r>
              <w:rPr>
                <w:rFonts w:ascii="Arial" w:hAnsi="Arial" w:cs="Arial"/>
                <w:sz w:val="16"/>
                <w:szCs w:val="16"/>
              </w:rPr>
              <w:t>Verizon Sweden</w:t>
            </w:r>
          </w:p>
        </w:tc>
      </w:tr>
      <w:tr w:rsidR="00C95488" w14:paraId="562DC42C" w14:textId="77777777">
        <w:trPr>
          <w:trHeight w:val="20"/>
        </w:trPr>
        <w:tc>
          <w:tcPr>
            <w:tcW w:w="584" w:type="dxa"/>
            <w:tcBorders>
              <w:left w:val="single" w:sz="4" w:space="0" w:color="A6A6A6"/>
              <w:bottom w:val="single" w:sz="4" w:space="0" w:color="A6A6A6"/>
              <w:right w:val="single" w:sz="4" w:space="0" w:color="A6A6A6"/>
            </w:tcBorders>
          </w:tcPr>
          <w:p w14:paraId="3BACE095"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723094EF" w14:textId="77777777" w:rsidR="00C95488" w:rsidRDefault="009F385F">
            <w:pPr>
              <w:widowControl w:val="0"/>
              <w:spacing w:after="0"/>
              <w:rPr>
                <w:rFonts w:ascii="Arial" w:eastAsia="MS PGothic" w:hAnsi="Arial" w:cs="Arial"/>
                <w:color w:val="0000FF"/>
                <w:sz w:val="16"/>
                <w:szCs w:val="16"/>
                <w:u w:val="single"/>
              </w:rPr>
            </w:pPr>
            <w:hyperlink r:id="rId38">
              <w:r>
                <w:rPr>
                  <w:rStyle w:val="Hyperlink1"/>
                  <w:rFonts w:ascii="Arial" w:hAnsi="Arial" w:cs="Arial"/>
                  <w:color w:val="0000FF"/>
                  <w:sz w:val="16"/>
                  <w:szCs w:val="16"/>
                </w:rPr>
                <w:t>R1-2507505</w:t>
              </w:r>
            </w:hyperlink>
          </w:p>
        </w:tc>
        <w:tc>
          <w:tcPr>
            <w:tcW w:w="5140" w:type="dxa"/>
            <w:tcBorders>
              <w:bottom w:val="single" w:sz="4" w:space="0" w:color="A6A6A6"/>
              <w:right w:val="single" w:sz="4" w:space="0" w:color="A6A6A6"/>
            </w:tcBorders>
          </w:tcPr>
          <w:p w14:paraId="4CCE88BD"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the 6GR air interface</w:t>
            </w:r>
          </w:p>
        </w:tc>
        <w:tc>
          <w:tcPr>
            <w:tcW w:w="2597" w:type="dxa"/>
            <w:tcBorders>
              <w:bottom w:val="single" w:sz="4" w:space="0" w:color="A6A6A6"/>
              <w:right w:val="single" w:sz="4" w:space="0" w:color="A6A6A6"/>
            </w:tcBorders>
          </w:tcPr>
          <w:p w14:paraId="2A609480" w14:textId="77777777" w:rsidR="00C95488" w:rsidRDefault="009F385F">
            <w:pPr>
              <w:widowControl w:val="0"/>
              <w:spacing w:after="0"/>
              <w:rPr>
                <w:rFonts w:ascii="Arial" w:eastAsia="MS PGothic" w:hAnsi="Arial" w:cs="Arial"/>
                <w:sz w:val="16"/>
                <w:szCs w:val="16"/>
              </w:rPr>
            </w:pPr>
            <w:r>
              <w:rPr>
                <w:rFonts w:ascii="Arial" w:hAnsi="Arial" w:cs="Arial"/>
                <w:sz w:val="16"/>
                <w:szCs w:val="16"/>
              </w:rPr>
              <w:t>ETRI</w:t>
            </w:r>
          </w:p>
        </w:tc>
      </w:tr>
      <w:tr w:rsidR="00C95488" w14:paraId="6E6988BE" w14:textId="77777777">
        <w:trPr>
          <w:trHeight w:val="20"/>
        </w:trPr>
        <w:tc>
          <w:tcPr>
            <w:tcW w:w="584" w:type="dxa"/>
            <w:tcBorders>
              <w:left w:val="single" w:sz="4" w:space="0" w:color="A6A6A6"/>
              <w:bottom w:val="single" w:sz="4" w:space="0" w:color="A6A6A6"/>
              <w:right w:val="single" w:sz="4" w:space="0" w:color="A6A6A6"/>
            </w:tcBorders>
          </w:tcPr>
          <w:p w14:paraId="34CBA560"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0394221B" w14:textId="77777777" w:rsidR="00C95488" w:rsidRDefault="009F385F">
            <w:pPr>
              <w:widowControl w:val="0"/>
              <w:spacing w:after="0"/>
              <w:rPr>
                <w:rFonts w:ascii="Arial" w:eastAsia="Yu Mincho" w:hAnsi="Arial" w:cs="Arial"/>
                <w:color w:val="0000FF"/>
                <w:sz w:val="16"/>
                <w:szCs w:val="16"/>
                <w:u w:val="single"/>
                <w:lang w:eastAsia="ja-JP"/>
              </w:rPr>
            </w:pPr>
            <w:hyperlink r:id="rId39">
              <w:r>
                <w:rPr>
                  <w:rStyle w:val="Hyperlink1"/>
                  <w:rFonts w:ascii="Arial" w:hAnsi="Arial" w:cs="Arial"/>
                  <w:color w:val="0000FF"/>
                  <w:sz w:val="16"/>
                  <w:szCs w:val="16"/>
                </w:rPr>
                <w:t>R1-2507520</w:t>
              </w:r>
            </w:hyperlink>
          </w:p>
        </w:tc>
        <w:tc>
          <w:tcPr>
            <w:tcW w:w="5140" w:type="dxa"/>
            <w:tcBorders>
              <w:bottom w:val="single" w:sz="4" w:space="0" w:color="A6A6A6"/>
              <w:right w:val="single" w:sz="4" w:space="0" w:color="A6A6A6"/>
            </w:tcBorders>
          </w:tcPr>
          <w:p w14:paraId="64ED0B32"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4D36F80" w14:textId="77777777" w:rsidR="00C95488" w:rsidRDefault="009F385F">
            <w:pPr>
              <w:widowControl w:val="0"/>
              <w:spacing w:after="0"/>
              <w:rPr>
                <w:rFonts w:ascii="Arial" w:eastAsia="MS PGothic" w:hAnsi="Arial" w:cs="Arial"/>
                <w:sz w:val="16"/>
                <w:szCs w:val="16"/>
              </w:rPr>
            </w:pPr>
            <w:r>
              <w:rPr>
                <w:rFonts w:ascii="Arial" w:hAnsi="Arial" w:cs="Arial"/>
                <w:sz w:val="16"/>
                <w:szCs w:val="16"/>
              </w:rPr>
              <w:t>Google</w:t>
            </w:r>
          </w:p>
        </w:tc>
      </w:tr>
      <w:tr w:rsidR="00C95488" w14:paraId="0C1AF16D" w14:textId="77777777">
        <w:trPr>
          <w:trHeight w:val="20"/>
        </w:trPr>
        <w:tc>
          <w:tcPr>
            <w:tcW w:w="584" w:type="dxa"/>
            <w:tcBorders>
              <w:left w:val="single" w:sz="4" w:space="0" w:color="A6A6A6"/>
              <w:bottom w:val="single" w:sz="4" w:space="0" w:color="A6A6A6"/>
              <w:right w:val="single" w:sz="4" w:space="0" w:color="A6A6A6"/>
            </w:tcBorders>
          </w:tcPr>
          <w:p w14:paraId="61AFDBFB"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329708DF" w14:textId="77777777" w:rsidR="00C95488" w:rsidRDefault="009F385F">
            <w:pPr>
              <w:widowControl w:val="0"/>
              <w:spacing w:after="0"/>
              <w:rPr>
                <w:rFonts w:ascii="Arial" w:eastAsia="MS PGothic" w:hAnsi="Arial" w:cs="Arial"/>
                <w:color w:val="0000FF"/>
                <w:sz w:val="16"/>
                <w:szCs w:val="16"/>
                <w:u w:val="single"/>
              </w:rPr>
            </w:pPr>
            <w:hyperlink r:id="rId40">
              <w:r>
                <w:rPr>
                  <w:rStyle w:val="Hyperlink1"/>
                  <w:rFonts w:ascii="Arial" w:hAnsi="Arial" w:cs="Arial"/>
                  <w:color w:val="0000FF"/>
                  <w:sz w:val="16"/>
                  <w:szCs w:val="16"/>
                </w:rPr>
                <w:t>R1-2507538</w:t>
              </w:r>
            </w:hyperlink>
          </w:p>
        </w:tc>
        <w:tc>
          <w:tcPr>
            <w:tcW w:w="5140" w:type="dxa"/>
            <w:tcBorders>
              <w:bottom w:val="single" w:sz="4" w:space="0" w:color="A6A6A6"/>
              <w:right w:val="single" w:sz="4" w:space="0" w:color="A6A6A6"/>
            </w:tcBorders>
          </w:tcPr>
          <w:p w14:paraId="673C20EF"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08C86D6F" w14:textId="77777777" w:rsidR="00C95488" w:rsidRDefault="009F385F">
            <w:pPr>
              <w:widowControl w:val="0"/>
              <w:spacing w:after="0"/>
              <w:rPr>
                <w:rFonts w:ascii="Arial" w:eastAsia="MS PGothic" w:hAnsi="Arial" w:cs="Arial"/>
                <w:sz w:val="16"/>
                <w:szCs w:val="16"/>
              </w:rPr>
            </w:pPr>
            <w:r>
              <w:rPr>
                <w:rFonts w:ascii="Arial" w:hAnsi="Arial" w:cs="Arial"/>
                <w:sz w:val="16"/>
                <w:szCs w:val="16"/>
              </w:rPr>
              <w:t>Fraunhofer IIS, Fraunhofer HHI</w:t>
            </w:r>
          </w:p>
        </w:tc>
      </w:tr>
      <w:tr w:rsidR="00C95488" w14:paraId="1DB8468C" w14:textId="77777777">
        <w:trPr>
          <w:trHeight w:val="20"/>
        </w:trPr>
        <w:tc>
          <w:tcPr>
            <w:tcW w:w="584" w:type="dxa"/>
            <w:tcBorders>
              <w:left w:val="single" w:sz="4" w:space="0" w:color="A6A6A6"/>
              <w:bottom w:val="single" w:sz="4" w:space="0" w:color="A6A6A6"/>
              <w:right w:val="single" w:sz="4" w:space="0" w:color="A6A6A6"/>
            </w:tcBorders>
          </w:tcPr>
          <w:p w14:paraId="00AC9B9F"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78DADF00" w14:textId="77777777" w:rsidR="00C95488" w:rsidRDefault="009F385F">
            <w:pPr>
              <w:widowControl w:val="0"/>
              <w:spacing w:after="0"/>
              <w:rPr>
                <w:rFonts w:ascii="Arial" w:eastAsia="MS PGothic" w:hAnsi="Arial" w:cs="Arial"/>
                <w:color w:val="0000FF"/>
                <w:sz w:val="16"/>
                <w:szCs w:val="16"/>
                <w:u w:val="single"/>
              </w:rPr>
            </w:pPr>
            <w:hyperlink r:id="rId41">
              <w:r>
                <w:rPr>
                  <w:rStyle w:val="Hyperlink1"/>
                  <w:rFonts w:ascii="Arial" w:hAnsi="Arial" w:cs="Arial"/>
                  <w:color w:val="0000FF"/>
                  <w:sz w:val="16"/>
                  <w:szCs w:val="16"/>
                </w:rPr>
                <w:t>R1-2507544</w:t>
              </w:r>
            </w:hyperlink>
          </w:p>
        </w:tc>
        <w:tc>
          <w:tcPr>
            <w:tcW w:w="5140" w:type="dxa"/>
            <w:tcBorders>
              <w:bottom w:val="single" w:sz="4" w:space="0" w:color="A6A6A6"/>
              <w:right w:val="single" w:sz="4" w:space="0" w:color="A6A6A6"/>
            </w:tcBorders>
          </w:tcPr>
          <w:p w14:paraId="7FAA04B3" w14:textId="77777777" w:rsidR="00C95488" w:rsidRDefault="009F385F">
            <w:pPr>
              <w:widowControl w:val="0"/>
              <w:spacing w:after="0"/>
              <w:rPr>
                <w:rFonts w:ascii="Arial" w:eastAsia="MS PGothic" w:hAnsi="Arial" w:cs="Arial"/>
                <w:sz w:val="16"/>
                <w:szCs w:val="16"/>
              </w:rPr>
            </w:pPr>
            <w:r>
              <w:rPr>
                <w:rFonts w:ascii="Arial" w:hAnsi="Arial" w:cs="Arial"/>
                <w:sz w:val="16"/>
                <w:szCs w:val="16"/>
              </w:rPr>
              <w:t>Discussion on the Overview of 6GR Air Interface</w:t>
            </w:r>
          </w:p>
        </w:tc>
        <w:tc>
          <w:tcPr>
            <w:tcW w:w="2597" w:type="dxa"/>
            <w:tcBorders>
              <w:bottom w:val="single" w:sz="4" w:space="0" w:color="A6A6A6"/>
              <w:right w:val="single" w:sz="4" w:space="0" w:color="A6A6A6"/>
            </w:tcBorders>
          </w:tcPr>
          <w:p w14:paraId="38833C97" w14:textId="77777777" w:rsidR="00C95488" w:rsidRDefault="009F385F">
            <w:pPr>
              <w:widowControl w:val="0"/>
              <w:spacing w:after="0"/>
              <w:rPr>
                <w:rFonts w:ascii="Arial" w:eastAsia="MS PGothic" w:hAnsi="Arial" w:cs="Arial"/>
                <w:sz w:val="16"/>
                <w:szCs w:val="16"/>
              </w:rPr>
            </w:pPr>
            <w:r>
              <w:rPr>
                <w:rFonts w:ascii="Arial" w:hAnsi="Arial" w:cs="Arial"/>
                <w:sz w:val="16"/>
                <w:szCs w:val="16"/>
              </w:rPr>
              <w:t>Rakuten Mobile, Inc</w:t>
            </w:r>
          </w:p>
        </w:tc>
      </w:tr>
      <w:tr w:rsidR="00C95488" w14:paraId="630F9A0E" w14:textId="77777777">
        <w:trPr>
          <w:trHeight w:val="20"/>
        </w:trPr>
        <w:tc>
          <w:tcPr>
            <w:tcW w:w="584" w:type="dxa"/>
            <w:tcBorders>
              <w:left w:val="single" w:sz="4" w:space="0" w:color="A6A6A6"/>
              <w:bottom w:val="single" w:sz="4" w:space="0" w:color="A6A6A6"/>
              <w:right w:val="single" w:sz="4" w:space="0" w:color="A6A6A6"/>
            </w:tcBorders>
          </w:tcPr>
          <w:p w14:paraId="41772C98"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13F6A4DA" w14:textId="77777777" w:rsidR="00C95488" w:rsidRDefault="009F385F">
            <w:pPr>
              <w:widowControl w:val="0"/>
              <w:spacing w:after="0"/>
              <w:rPr>
                <w:rFonts w:ascii="Arial" w:eastAsia="MS PGothic" w:hAnsi="Arial" w:cs="Arial"/>
                <w:color w:val="0000FF"/>
                <w:sz w:val="16"/>
                <w:szCs w:val="16"/>
                <w:u w:val="single"/>
              </w:rPr>
            </w:pPr>
            <w:hyperlink r:id="rId42">
              <w:r>
                <w:rPr>
                  <w:rStyle w:val="Hyperlink1"/>
                  <w:rFonts w:ascii="Arial" w:hAnsi="Arial" w:cs="Arial"/>
                  <w:color w:val="0000FF"/>
                  <w:sz w:val="16"/>
                  <w:szCs w:val="16"/>
                </w:rPr>
                <w:t>R1-2507585</w:t>
              </w:r>
            </w:hyperlink>
          </w:p>
        </w:tc>
        <w:tc>
          <w:tcPr>
            <w:tcW w:w="5140" w:type="dxa"/>
            <w:tcBorders>
              <w:bottom w:val="single" w:sz="4" w:space="0" w:color="A6A6A6"/>
              <w:right w:val="single" w:sz="4" w:space="0" w:color="A6A6A6"/>
            </w:tcBorders>
          </w:tcPr>
          <w:p w14:paraId="781F0CAB" w14:textId="77777777" w:rsidR="00C95488" w:rsidRDefault="009F385F">
            <w:pPr>
              <w:widowControl w:val="0"/>
              <w:spacing w:after="0"/>
              <w:rPr>
                <w:rFonts w:ascii="Arial" w:eastAsia="MS PGothic" w:hAnsi="Arial" w:cs="Arial"/>
                <w:sz w:val="16"/>
                <w:szCs w:val="16"/>
              </w:rPr>
            </w:pPr>
            <w:r>
              <w:rPr>
                <w:rFonts w:ascii="Arial" w:hAnsi="Arial" w:cs="Arial"/>
                <w:sz w:val="16"/>
                <w:szCs w:val="16"/>
              </w:rPr>
              <w:t>IMU Views on 6G Radio Air Interface</w:t>
            </w:r>
          </w:p>
        </w:tc>
        <w:tc>
          <w:tcPr>
            <w:tcW w:w="2597" w:type="dxa"/>
            <w:tcBorders>
              <w:bottom w:val="single" w:sz="4" w:space="0" w:color="A6A6A6"/>
              <w:right w:val="single" w:sz="4" w:space="0" w:color="A6A6A6"/>
            </w:tcBorders>
          </w:tcPr>
          <w:p w14:paraId="5A35F547" w14:textId="77777777" w:rsidR="00C95488" w:rsidRDefault="009F385F">
            <w:pPr>
              <w:widowControl w:val="0"/>
              <w:spacing w:after="0"/>
              <w:rPr>
                <w:rFonts w:ascii="Arial" w:eastAsia="MS PGothic" w:hAnsi="Arial" w:cs="Arial"/>
                <w:sz w:val="16"/>
                <w:szCs w:val="16"/>
              </w:rPr>
            </w:pPr>
            <w:r>
              <w:rPr>
                <w:rFonts w:ascii="Arial" w:hAnsi="Arial" w:cs="Arial"/>
                <w:sz w:val="16"/>
                <w:szCs w:val="16"/>
              </w:rPr>
              <w:t>IMU</w:t>
            </w:r>
          </w:p>
        </w:tc>
      </w:tr>
      <w:tr w:rsidR="00C95488" w14:paraId="2A02D0BD" w14:textId="77777777">
        <w:trPr>
          <w:trHeight w:val="20"/>
        </w:trPr>
        <w:tc>
          <w:tcPr>
            <w:tcW w:w="584" w:type="dxa"/>
            <w:tcBorders>
              <w:left w:val="single" w:sz="4" w:space="0" w:color="A6A6A6"/>
              <w:bottom w:val="single" w:sz="4" w:space="0" w:color="A6A6A6"/>
              <w:right w:val="single" w:sz="4" w:space="0" w:color="A6A6A6"/>
            </w:tcBorders>
          </w:tcPr>
          <w:p w14:paraId="6895EF30"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5B05F80D" w14:textId="77777777" w:rsidR="00C95488" w:rsidRDefault="009F385F">
            <w:pPr>
              <w:widowControl w:val="0"/>
              <w:spacing w:after="0"/>
              <w:rPr>
                <w:rFonts w:ascii="Arial" w:eastAsia="MS PGothic" w:hAnsi="Arial" w:cs="Arial"/>
                <w:color w:val="0000FF"/>
                <w:sz w:val="16"/>
                <w:szCs w:val="16"/>
                <w:u w:val="single"/>
              </w:rPr>
            </w:pPr>
            <w:hyperlink r:id="rId43">
              <w:r>
                <w:rPr>
                  <w:rStyle w:val="Hyperlink1"/>
                  <w:rFonts w:ascii="Arial" w:hAnsi="Arial" w:cs="Arial"/>
                  <w:color w:val="0000FF"/>
                  <w:sz w:val="16"/>
                  <w:szCs w:val="16"/>
                </w:rPr>
                <w:t>R1-2507595</w:t>
              </w:r>
            </w:hyperlink>
          </w:p>
        </w:tc>
        <w:tc>
          <w:tcPr>
            <w:tcW w:w="5140" w:type="dxa"/>
            <w:tcBorders>
              <w:bottom w:val="single" w:sz="4" w:space="0" w:color="A6A6A6"/>
              <w:right w:val="single" w:sz="4" w:space="0" w:color="A6A6A6"/>
            </w:tcBorders>
          </w:tcPr>
          <w:p w14:paraId="0F09EEFB"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0B21C803" w14:textId="77777777" w:rsidR="00C95488" w:rsidRDefault="009F385F">
            <w:pPr>
              <w:widowControl w:val="0"/>
              <w:spacing w:after="0"/>
              <w:rPr>
                <w:rFonts w:ascii="Arial" w:eastAsia="MS PGothic" w:hAnsi="Arial" w:cs="Arial"/>
                <w:sz w:val="16"/>
                <w:szCs w:val="16"/>
              </w:rPr>
            </w:pPr>
            <w:r>
              <w:rPr>
                <w:rFonts w:ascii="Arial" w:hAnsi="Arial" w:cs="Arial"/>
                <w:sz w:val="16"/>
                <w:szCs w:val="16"/>
              </w:rPr>
              <w:t>Sony</w:t>
            </w:r>
          </w:p>
        </w:tc>
      </w:tr>
      <w:tr w:rsidR="00C95488" w:rsidRPr="00253A51" w14:paraId="3CCB4188" w14:textId="77777777">
        <w:trPr>
          <w:trHeight w:val="20"/>
        </w:trPr>
        <w:tc>
          <w:tcPr>
            <w:tcW w:w="584" w:type="dxa"/>
            <w:tcBorders>
              <w:left w:val="single" w:sz="4" w:space="0" w:color="A6A6A6"/>
              <w:bottom w:val="single" w:sz="4" w:space="0" w:color="A6A6A6"/>
              <w:right w:val="single" w:sz="4" w:space="0" w:color="A6A6A6"/>
            </w:tcBorders>
          </w:tcPr>
          <w:p w14:paraId="490EBE99"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55B2C88D" w14:textId="77777777" w:rsidR="00C95488" w:rsidRDefault="009F385F">
            <w:pPr>
              <w:widowControl w:val="0"/>
              <w:spacing w:after="0"/>
              <w:rPr>
                <w:rFonts w:ascii="Arial" w:eastAsia="MS PGothic" w:hAnsi="Arial" w:cs="Arial"/>
                <w:color w:val="0000FF"/>
                <w:sz w:val="16"/>
                <w:szCs w:val="16"/>
                <w:u w:val="single"/>
              </w:rPr>
            </w:pPr>
            <w:hyperlink r:id="rId44">
              <w:r>
                <w:rPr>
                  <w:rStyle w:val="Hyperlink1"/>
                  <w:rFonts w:ascii="Arial" w:hAnsi="Arial" w:cs="Arial"/>
                  <w:color w:val="0000FF"/>
                  <w:sz w:val="16"/>
                  <w:szCs w:val="16"/>
                </w:rPr>
                <w:t>R1-2507602</w:t>
              </w:r>
            </w:hyperlink>
          </w:p>
        </w:tc>
        <w:tc>
          <w:tcPr>
            <w:tcW w:w="5140" w:type="dxa"/>
            <w:tcBorders>
              <w:bottom w:val="single" w:sz="4" w:space="0" w:color="A6A6A6"/>
              <w:right w:val="single" w:sz="4" w:space="0" w:color="A6A6A6"/>
            </w:tcBorders>
          </w:tcPr>
          <w:p w14:paraId="46C4A250" w14:textId="77777777" w:rsidR="00C95488" w:rsidRDefault="009F385F">
            <w:pPr>
              <w:widowControl w:val="0"/>
              <w:spacing w:after="0"/>
              <w:rPr>
                <w:rFonts w:ascii="Arial" w:eastAsia="MS PGothic" w:hAnsi="Arial" w:cs="Arial"/>
                <w:sz w:val="16"/>
                <w:szCs w:val="16"/>
              </w:rPr>
            </w:pPr>
            <w:r>
              <w:rPr>
                <w:rFonts w:ascii="Arial" w:hAnsi="Arial" w:cs="Arial"/>
                <w:sz w:val="16"/>
                <w:szCs w:val="16"/>
              </w:rPr>
              <w:t>Positioning, Navigation and Timing (PNT) in 6G NTN-TN harmonization</w:t>
            </w:r>
          </w:p>
        </w:tc>
        <w:tc>
          <w:tcPr>
            <w:tcW w:w="2597" w:type="dxa"/>
            <w:tcBorders>
              <w:bottom w:val="single" w:sz="4" w:space="0" w:color="A6A6A6"/>
              <w:right w:val="single" w:sz="4" w:space="0" w:color="A6A6A6"/>
            </w:tcBorders>
          </w:tcPr>
          <w:p w14:paraId="0093AFC8" w14:textId="77777777" w:rsidR="00C95488" w:rsidRDefault="009F385F">
            <w:pPr>
              <w:widowControl w:val="0"/>
              <w:spacing w:after="0"/>
              <w:rPr>
                <w:rFonts w:ascii="Arial" w:eastAsia="MS PGothic" w:hAnsi="Arial" w:cs="Arial"/>
                <w:sz w:val="16"/>
                <w:szCs w:val="16"/>
                <w:lang w:val="pt-BR"/>
              </w:rPr>
            </w:pPr>
            <w:r>
              <w:rPr>
                <w:rFonts w:ascii="Arial" w:hAnsi="Arial" w:cs="Arial"/>
                <w:sz w:val="16"/>
                <w:szCs w:val="16"/>
                <w:lang w:val="pt-BR"/>
              </w:rPr>
              <w:t>Airbus, ESA, Fraunhofer IIS, Thales, Iridium</w:t>
            </w:r>
          </w:p>
        </w:tc>
      </w:tr>
      <w:tr w:rsidR="00C95488" w14:paraId="7862AB82" w14:textId="77777777">
        <w:trPr>
          <w:trHeight w:val="20"/>
        </w:trPr>
        <w:tc>
          <w:tcPr>
            <w:tcW w:w="584" w:type="dxa"/>
            <w:tcBorders>
              <w:left w:val="single" w:sz="4" w:space="0" w:color="A6A6A6"/>
              <w:bottom w:val="single" w:sz="4" w:space="0" w:color="A6A6A6"/>
              <w:right w:val="single" w:sz="4" w:space="0" w:color="A6A6A6"/>
            </w:tcBorders>
          </w:tcPr>
          <w:p w14:paraId="5C9DC8E2"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2C308089" w14:textId="77777777" w:rsidR="00C95488" w:rsidRDefault="009F385F">
            <w:pPr>
              <w:widowControl w:val="0"/>
              <w:spacing w:after="0"/>
              <w:rPr>
                <w:rFonts w:ascii="Arial" w:eastAsia="MS PGothic" w:hAnsi="Arial" w:cs="Arial"/>
                <w:color w:val="0000FF"/>
                <w:sz w:val="16"/>
                <w:szCs w:val="16"/>
                <w:u w:val="single"/>
              </w:rPr>
            </w:pPr>
            <w:hyperlink r:id="rId45">
              <w:r>
                <w:rPr>
                  <w:rStyle w:val="Hyperlink1"/>
                  <w:rFonts w:ascii="Arial" w:hAnsi="Arial" w:cs="Arial"/>
                  <w:color w:val="0000FF"/>
                  <w:sz w:val="16"/>
                  <w:szCs w:val="16"/>
                </w:rPr>
                <w:t>R1-2507606</w:t>
              </w:r>
            </w:hyperlink>
          </w:p>
        </w:tc>
        <w:tc>
          <w:tcPr>
            <w:tcW w:w="5140" w:type="dxa"/>
            <w:tcBorders>
              <w:bottom w:val="single" w:sz="4" w:space="0" w:color="A6A6A6"/>
              <w:right w:val="single" w:sz="4" w:space="0" w:color="A6A6A6"/>
            </w:tcBorders>
          </w:tcPr>
          <w:p w14:paraId="5BBFD9F7"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A19BC88" w14:textId="77777777" w:rsidR="00C95488" w:rsidRDefault="009F385F">
            <w:pPr>
              <w:widowControl w:val="0"/>
              <w:spacing w:after="0"/>
              <w:rPr>
                <w:rFonts w:ascii="Arial" w:eastAsia="MS PGothic" w:hAnsi="Arial" w:cs="Arial"/>
                <w:sz w:val="16"/>
                <w:szCs w:val="16"/>
              </w:rPr>
            </w:pPr>
            <w:r>
              <w:rPr>
                <w:rFonts w:ascii="Arial" w:hAnsi="Arial" w:cs="Arial"/>
                <w:sz w:val="16"/>
                <w:szCs w:val="16"/>
              </w:rPr>
              <w:t>MediaTek Inc.</w:t>
            </w:r>
          </w:p>
        </w:tc>
      </w:tr>
      <w:tr w:rsidR="00C95488" w14:paraId="6DECF757" w14:textId="77777777">
        <w:trPr>
          <w:trHeight w:val="20"/>
        </w:trPr>
        <w:tc>
          <w:tcPr>
            <w:tcW w:w="584" w:type="dxa"/>
            <w:tcBorders>
              <w:left w:val="single" w:sz="4" w:space="0" w:color="A6A6A6"/>
              <w:bottom w:val="single" w:sz="4" w:space="0" w:color="A6A6A6"/>
              <w:right w:val="single" w:sz="4" w:space="0" w:color="A6A6A6"/>
            </w:tcBorders>
          </w:tcPr>
          <w:p w14:paraId="7C5A8EF6"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392B7392" w14:textId="77777777" w:rsidR="00C95488" w:rsidRDefault="009F385F">
            <w:pPr>
              <w:widowControl w:val="0"/>
              <w:spacing w:after="0"/>
              <w:rPr>
                <w:rFonts w:ascii="Arial" w:eastAsia="MS PGothic" w:hAnsi="Arial" w:cs="Arial"/>
                <w:color w:val="0000FF"/>
                <w:sz w:val="16"/>
                <w:szCs w:val="16"/>
                <w:u w:val="single"/>
              </w:rPr>
            </w:pPr>
            <w:hyperlink r:id="rId46">
              <w:r>
                <w:rPr>
                  <w:rStyle w:val="Hyperlink1"/>
                  <w:rFonts w:ascii="Arial" w:hAnsi="Arial" w:cs="Arial"/>
                  <w:color w:val="0000FF"/>
                  <w:sz w:val="16"/>
                  <w:szCs w:val="16"/>
                </w:rPr>
                <w:t>R1-2507629</w:t>
              </w:r>
            </w:hyperlink>
          </w:p>
        </w:tc>
        <w:tc>
          <w:tcPr>
            <w:tcW w:w="5140" w:type="dxa"/>
            <w:tcBorders>
              <w:bottom w:val="single" w:sz="4" w:space="0" w:color="A6A6A6"/>
              <w:right w:val="single" w:sz="4" w:space="0" w:color="A6A6A6"/>
            </w:tcBorders>
          </w:tcPr>
          <w:p w14:paraId="52FD79C9" w14:textId="77777777" w:rsidR="00C95488" w:rsidRDefault="009F385F">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6135F460" w14:textId="77777777" w:rsidR="00C95488" w:rsidRDefault="009F385F">
            <w:pPr>
              <w:widowControl w:val="0"/>
              <w:spacing w:after="0"/>
              <w:rPr>
                <w:rFonts w:ascii="Arial" w:eastAsia="MS PGothic" w:hAnsi="Arial" w:cs="Arial"/>
                <w:sz w:val="16"/>
                <w:szCs w:val="16"/>
              </w:rPr>
            </w:pPr>
            <w:r>
              <w:rPr>
                <w:rFonts w:ascii="Arial" w:hAnsi="Arial" w:cs="Arial"/>
                <w:sz w:val="16"/>
                <w:szCs w:val="16"/>
              </w:rPr>
              <w:t>China Unicom</w:t>
            </w:r>
          </w:p>
        </w:tc>
      </w:tr>
      <w:tr w:rsidR="00C95488" w14:paraId="32B3502B" w14:textId="77777777">
        <w:trPr>
          <w:trHeight w:val="20"/>
        </w:trPr>
        <w:tc>
          <w:tcPr>
            <w:tcW w:w="584" w:type="dxa"/>
            <w:tcBorders>
              <w:left w:val="single" w:sz="4" w:space="0" w:color="A6A6A6"/>
              <w:bottom w:val="single" w:sz="4" w:space="0" w:color="A6A6A6"/>
              <w:right w:val="single" w:sz="4" w:space="0" w:color="A6A6A6"/>
            </w:tcBorders>
          </w:tcPr>
          <w:p w14:paraId="36D9B719"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59520289" w14:textId="77777777" w:rsidR="00C95488" w:rsidRDefault="009F385F">
            <w:pPr>
              <w:widowControl w:val="0"/>
              <w:spacing w:after="0"/>
              <w:rPr>
                <w:rFonts w:ascii="Arial" w:eastAsia="MS PGothic" w:hAnsi="Arial" w:cs="Arial"/>
                <w:color w:val="0000FF"/>
                <w:sz w:val="16"/>
                <w:szCs w:val="16"/>
                <w:u w:val="single"/>
              </w:rPr>
            </w:pPr>
            <w:hyperlink r:id="rId47">
              <w:r>
                <w:rPr>
                  <w:rStyle w:val="Hyperlink1"/>
                  <w:rFonts w:ascii="Arial" w:hAnsi="Arial" w:cs="Arial"/>
                  <w:color w:val="0000FF"/>
                  <w:sz w:val="16"/>
                  <w:szCs w:val="16"/>
                </w:rPr>
                <w:t>R1-2507676</w:t>
              </w:r>
            </w:hyperlink>
          </w:p>
        </w:tc>
        <w:tc>
          <w:tcPr>
            <w:tcW w:w="5140" w:type="dxa"/>
            <w:tcBorders>
              <w:bottom w:val="single" w:sz="4" w:space="0" w:color="A6A6A6"/>
              <w:right w:val="single" w:sz="4" w:space="0" w:color="A6A6A6"/>
            </w:tcBorders>
          </w:tcPr>
          <w:p w14:paraId="3A383469"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93F768A" w14:textId="77777777" w:rsidR="00C95488" w:rsidRDefault="009F385F">
            <w:pPr>
              <w:widowControl w:val="0"/>
              <w:spacing w:after="0"/>
              <w:rPr>
                <w:rFonts w:ascii="Arial" w:eastAsia="MS PGothic" w:hAnsi="Arial" w:cs="Arial"/>
                <w:sz w:val="16"/>
                <w:szCs w:val="16"/>
              </w:rPr>
            </w:pPr>
            <w:r>
              <w:rPr>
                <w:rFonts w:ascii="Arial" w:hAnsi="Arial" w:cs="Arial"/>
                <w:sz w:val="16"/>
                <w:szCs w:val="16"/>
              </w:rPr>
              <w:t>Apple</w:t>
            </w:r>
          </w:p>
        </w:tc>
      </w:tr>
      <w:tr w:rsidR="00C95488" w14:paraId="48542AC0" w14:textId="77777777">
        <w:trPr>
          <w:trHeight w:val="20"/>
        </w:trPr>
        <w:tc>
          <w:tcPr>
            <w:tcW w:w="584" w:type="dxa"/>
            <w:tcBorders>
              <w:left w:val="single" w:sz="4" w:space="0" w:color="A6A6A6"/>
              <w:bottom w:val="single" w:sz="4" w:space="0" w:color="A6A6A6"/>
              <w:right w:val="single" w:sz="4" w:space="0" w:color="A6A6A6"/>
            </w:tcBorders>
          </w:tcPr>
          <w:p w14:paraId="241758C4"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2EB51432" w14:textId="77777777" w:rsidR="00C95488" w:rsidRDefault="009F385F">
            <w:pPr>
              <w:widowControl w:val="0"/>
              <w:spacing w:after="0"/>
              <w:rPr>
                <w:rFonts w:ascii="Arial" w:eastAsia="MS PGothic" w:hAnsi="Arial" w:cs="Arial"/>
                <w:color w:val="0000FF"/>
                <w:sz w:val="16"/>
                <w:szCs w:val="16"/>
                <w:u w:val="single"/>
              </w:rPr>
            </w:pPr>
            <w:hyperlink r:id="rId48">
              <w:r>
                <w:rPr>
                  <w:rStyle w:val="Hyperlink1"/>
                  <w:rFonts w:ascii="Arial" w:hAnsi="Arial" w:cs="Arial"/>
                  <w:color w:val="0000FF"/>
                  <w:sz w:val="16"/>
                  <w:szCs w:val="16"/>
                </w:rPr>
                <w:t>R1-2507720</w:t>
              </w:r>
            </w:hyperlink>
          </w:p>
        </w:tc>
        <w:tc>
          <w:tcPr>
            <w:tcW w:w="5140" w:type="dxa"/>
            <w:tcBorders>
              <w:bottom w:val="single" w:sz="4" w:space="0" w:color="A6A6A6"/>
              <w:right w:val="single" w:sz="4" w:space="0" w:color="A6A6A6"/>
            </w:tcBorders>
          </w:tcPr>
          <w:p w14:paraId="73D49675"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3D9CED9B" w14:textId="77777777" w:rsidR="00C95488" w:rsidRDefault="009F385F">
            <w:pPr>
              <w:widowControl w:val="0"/>
              <w:spacing w:after="0"/>
              <w:rPr>
                <w:rFonts w:ascii="Arial" w:eastAsia="MS PGothic" w:hAnsi="Arial" w:cs="Arial"/>
                <w:sz w:val="16"/>
                <w:szCs w:val="16"/>
              </w:rPr>
            </w:pPr>
            <w:r>
              <w:rPr>
                <w:rFonts w:ascii="Arial" w:hAnsi="Arial" w:cs="Arial"/>
                <w:sz w:val="16"/>
                <w:szCs w:val="16"/>
              </w:rPr>
              <w:t>Qualcomm Incorporated</w:t>
            </w:r>
          </w:p>
        </w:tc>
      </w:tr>
      <w:tr w:rsidR="00C95488" w14:paraId="6D7D4C2D" w14:textId="77777777">
        <w:trPr>
          <w:trHeight w:val="20"/>
        </w:trPr>
        <w:tc>
          <w:tcPr>
            <w:tcW w:w="584" w:type="dxa"/>
            <w:tcBorders>
              <w:left w:val="single" w:sz="4" w:space="0" w:color="A6A6A6"/>
              <w:bottom w:val="single" w:sz="4" w:space="0" w:color="A6A6A6"/>
              <w:right w:val="single" w:sz="4" w:space="0" w:color="A6A6A6"/>
            </w:tcBorders>
          </w:tcPr>
          <w:p w14:paraId="5FF8E09D"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69CDD135" w14:textId="77777777" w:rsidR="00C95488" w:rsidRDefault="009F385F">
            <w:pPr>
              <w:widowControl w:val="0"/>
              <w:spacing w:after="0"/>
              <w:rPr>
                <w:rFonts w:ascii="Arial" w:eastAsia="MS PGothic" w:hAnsi="Arial" w:cs="Arial"/>
                <w:color w:val="0000FF"/>
                <w:sz w:val="16"/>
                <w:szCs w:val="16"/>
                <w:u w:val="single"/>
              </w:rPr>
            </w:pPr>
            <w:hyperlink r:id="rId49">
              <w:r>
                <w:rPr>
                  <w:rStyle w:val="Hyperlink1"/>
                  <w:rFonts w:ascii="Arial" w:hAnsi="Arial" w:cs="Arial"/>
                  <w:color w:val="0000FF"/>
                  <w:sz w:val="16"/>
                  <w:szCs w:val="16"/>
                </w:rPr>
                <w:t>R1-2507730</w:t>
              </w:r>
            </w:hyperlink>
          </w:p>
        </w:tc>
        <w:tc>
          <w:tcPr>
            <w:tcW w:w="5140" w:type="dxa"/>
            <w:tcBorders>
              <w:bottom w:val="single" w:sz="4" w:space="0" w:color="A6A6A6"/>
              <w:right w:val="single" w:sz="4" w:space="0" w:color="A6A6A6"/>
            </w:tcBorders>
          </w:tcPr>
          <w:p w14:paraId="17DFC6DB" w14:textId="77777777" w:rsidR="00C95488" w:rsidRDefault="009F385F">
            <w:pPr>
              <w:widowControl w:val="0"/>
              <w:spacing w:after="0"/>
              <w:rPr>
                <w:rFonts w:ascii="Arial" w:eastAsia="MS PGothic" w:hAnsi="Arial" w:cs="Arial"/>
                <w:sz w:val="16"/>
                <w:szCs w:val="16"/>
              </w:rPr>
            </w:pPr>
            <w:r>
              <w:rPr>
                <w:rFonts w:ascii="Arial" w:hAnsi="Arial" w:cs="Arial"/>
                <w:sz w:val="16"/>
                <w:szCs w:val="16"/>
              </w:rPr>
              <w:t>Views on device types, min channel BW and MRSS</w:t>
            </w:r>
          </w:p>
        </w:tc>
        <w:tc>
          <w:tcPr>
            <w:tcW w:w="2597" w:type="dxa"/>
            <w:tcBorders>
              <w:bottom w:val="single" w:sz="4" w:space="0" w:color="A6A6A6"/>
              <w:right w:val="single" w:sz="4" w:space="0" w:color="A6A6A6"/>
            </w:tcBorders>
          </w:tcPr>
          <w:p w14:paraId="7EDC88E9" w14:textId="77777777" w:rsidR="00C95488" w:rsidRDefault="009F385F">
            <w:pPr>
              <w:widowControl w:val="0"/>
              <w:spacing w:after="0"/>
              <w:rPr>
                <w:rFonts w:ascii="Arial" w:eastAsia="MS PGothic" w:hAnsi="Arial" w:cs="Arial"/>
                <w:sz w:val="16"/>
                <w:szCs w:val="16"/>
              </w:rPr>
            </w:pPr>
            <w:r>
              <w:rPr>
                <w:rFonts w:ascii="Arial" w:hAnsi="Arial" w:cs="Arial"/>
                <w:sz w:val="16"/>
                <w:szCs w:val="16"/>
              </w:rPr>
              <w:t>Intel</w:t>
            </w:r>
          </w:p>
        </w:tc>
      </w:tr>
      <w:tr w:rsidR="00C95488" w14:paraId="7EFE2A0E" w14:textId="77777777">
        <w:trPr>
          <w:trHeight w:val="20"/>
        </w:trPr>
        <w:tc>
          <w:tcPr>
            <w:tcW w:w="584" w:type="dxa"/>
            <w:tcBorders>
              <w:left w:val="single" w:sz="4" w:space="0" w:color="A6A6A6"/>
              <w:bottom w:val="single" w:sz="4" w:space="0" w:color="A6A6A6"/>
              <w:right w:val="single" w:sz="4" w:space="0" w:color="A6A6A6"/>
            </w:tcBorders>
          </w:tcPr>
          <w:p w14:paraId="7AE04C29"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09D6BDCE" w14:textId="77777777" w:rsidR="00C95488" w:rsidRDefault="009F385F">
            <w:pPr>
              <w:widowControl w:val="0"/>
              <w:spacing w:after="0"/>
              <w:rPr>
                <w:rFonts w:ascii="Arial" w:eastAsia="MS PGothic" w:hAnsi="Arial" w:cs="Arial"/>
                <w:color w:val="0000FF"/>
                <w:sz w:val="16"/>
                <w:szCs w:val="16"/>
                <w:u w:val="single"/>
              </w:rPr>
            </w:pPr>
            <w:hyperlink r:id="rId50">
              <w:r>
                <w:rPr>
                  <w:rStyle w:val="Hyperlink1"/>
                  <w:rFonts w:ascii="Arial" w:hAnsi="Arial" w:cs="Arial"/>
                  <w:color w:val="0000FF"/>
                  <w:sz w:val="16"/>
                  <w:szCs w:val="16"/>
                </w:rPr>
                <w:t>R1-2507734</w:t>
              </w:r>
            </w:hyperlink>
          </w:p>
        </w:tc>
        <w:tc>
          <w:tcPr>
            <w:tcW w:w="5140" w:type="dxa"/>
            <w:tcBorders>
              <w:bottom w:val="single" w:sz="4" w:space="0" w:color="A6A6A6"/>
              <w:right w:val="single" w:sz="4" w:space="0" w:color="A6A6A6"/>
            </w:tcBorders>
          </w:tcPr>
          <w:p w14:paraId="0E3C3386"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36914B2F" w14:textId="77777777" w:rsidR="00C95488" w:rsidRDefault="009F385F">
            <w:pPr>
              <w:widowControl w:val="0"/>
              <w:spacing w:after="0"/>
              <w:rPr>
                <w:rFonts w:ascii="Arial" w:eastAsia="MS PGothic"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C95488" w14:paraId="0316E503" w14:textId="77777777">
        <w:trPr>
          <w:trHeight w:val="20"/>
        </w:trPr>
        <w:tc>
          <w:tcPr>
            <w:tcW w:w="584" w:type="dxa"/>
            <w:tcBorders>
              <w:left w:val="single" w:sz="4" w:space="0" w:color="A6A6A6"/>
              <w:bottom w:val="single" w:sz="4" w:space="0" w:color="A6A6A6"/>
              <w:right w:val="single" w:sz="4" w:space="0" w:color="A6A6A6"/>
            </w:tcBorders>
          </w:tcPr>
          <w:p w14:paraId="77A04F12"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5C066CA2" w14:textId="77777777" w:rsidR="00C95488" w:rsidRDefault="009F385F">
            <w:pPr>
              <w:widowControl w:val="0"/>
              <w:spacing w:after="0"/>
              <w:rPr>
                <w:rFonts w:ascii="Arial" w:eastAsia="MS PGothic" w:hAnsi="Arial" w:cs="Arial"/>
                <w:color w:val="0000FF"/>
                <w:sz w:val="16"/>
                <w:szCs w:val="16"/>
                <w:u w:val="single"/>
              </w:rPr>
            </w:pPr>
            <w:hyperlink r:id="rId51">
              <w:r>
                <w:rPr>
                  <w:rStyle w:val="Hyperlink1"/>
                  <w:rFonts w:ascii="Arial" w:hAnsi="Arial" w:cs="Arial"/>
                  <w:color w:val="0000FF"/>
                  <w:sz w:val="16"/>
                  <w:szCs w:val="16"/>
                </w:rPr>
                <w:t>R1-2507745</w:t>
              </w:r>
            </w:hyperlink>
          </w:p>
        </w:tc>
        <w:tc>
          <w:tcPr>
            <w:tcW w:w="5140" w:type="dxa"/>
            <w:tcBorders>
              <w:bottom w:val="single" w:sz="4" w:space="0" w:color="A6A6A6"/>
              <w:right w:val="single" w:sz="4" w:space="0" w:color="A6A6A6"/>
            </w:tcBorders>
          </w:tcPr>
          <w:p w14:paraId="7D826FDE" w14:textId="77777777" w:rsidR="00C95488" w:rsidRDefault="009F385F">
            <w:pPr>
              <w:widowControl w:val="0"/>
              <w:spacing w:after="0"/>
              <w:rPr>
                <w:rFonts w:ascii="Arial" w:eastAsia="MS PGothic" w:hAnsi="Arial" w:cs="Arial"/>
                <w:sz w:val="16"/>
                <w:szCs w:val="16"/>
              </w:rPr>
            </w:pPr>
            <w:r>
              <w:rPr>
                <w:rFonts w:ascii="Arial" w:hAnsi="Arial" w:cs="Arial"/>
                <w:sz w:val="16"/>
                <w:szCs w:val="16"/>
              </w:rPr>
              <w:t>Lessons Learned from the 5G NR Air Interface Design</w:t>
            </w:r>
          </w:p>
        </w:tc>
        <w:tc>
          <w:tcPr>
            <w:tcW w:w="2597" w:type="dxa"/>
            <w:tcBorders>
              <w:bottom w:val="single" w:sz="4" w:space="0" w:color="A6A6A6"/>
              <w:right w:val="single" w:sz="4" w:space="0" w:color="A6A6A6"/>
            </w:tcBorders>
          </w:tcPr>
          <w:p w14:paraId="100AA2DE" w14:textId="77777777" w:rsidR="00C95488" w:rsidRDefault="009F385F">
            <w:pPr>
              <w:widowControl w:val="0"/>
              <w:spacing w:after="0"/>
              <w:rPr>
                <w:rFonts w:ascii="Arial" w:eastAsia="MS PGothic" w:hAnsi="Arial" w:cs="Arial"/>
                <w:sz w:val="16"/>
                <w:szCs w:val="16"/>
              </w:rPr>
            </w:pPr>
            <w:r>
              <w:rPr>
                <w:rFonts w:ascii="Arial" w:hAnsi="Arial" w:cs="Arial"/>
                <w:sz w:val="16"/>
                <w:szCs w:val="16"/>
              </w:rPr>
              <w:t>AT&amp;T</w:t>
            </w:r>
          </w:p>
        </w:tc>
      </w:tr>
      <w:tr w:rsidR="00C95488" w14:paraId="70A6D57C" w14:textId="77777777">
        <w:trPr>
          <w:trHeight w:val="20"/>
        </w:trPr>
        <w:tc>
          <w:tcPr>
            <w:tcW w:w="584" w:type="dxa"/>
            <w:tcBorders>
              <w:left w:val="single" w:sz="4" w:space="0" w:color="A6A6A6"/>
              <w:bottom w:val="single" w:sz="4" w:space="0" w:color="A6A6A6"/>
              <w:right w:val="single" w:sz="4" w:space="0" w:color="A6A6A6"/>
            </w:tcBorders>
          </w:tcPr>
          <w:p w14:paraId="205C46B5"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0F116474" w14:textId="77777777" w:rsidR="00C95488" w:rsidRDefault="009F385F">
            <w:pPr>
              <w:widowControl w:val="0"/>
              <w:spacing w:after="0"/>
              <w:rPr>
                <w:rFonts w:ascii="Arial" w:eastAsia="MS PGothic" w:hAnsi="Arial" w:cs="Arial"/>
                <w:color w:val="0000FF"/>
                <w:sz w:val="16"/>
                <w:szCs w:val="16"/>
                <w:u w:val="single"/>
              </w:rPr>
            </w:pPr>
            <w:hyperlink r:id="rId52">
              <w:r>
                <w:rPr>
                  <w:rStyle w:val="Hyperlink1"/>
                  <w:rFonts w:ascii="Arial" w:hAnsi="Arial" w:cs="Arial"/>
                  <w:color w:val="0000FF"/>
                  <w:sz w:val="16"/>
                  <w:szCs w:val="16"/>
                </w:rPr>
                <w:t>R1-2507763</w:t>
              </w:r>
            </w:hyperlink>
          </w:p>
        </w:tc>
        <w:tc>
          <w:tcPr>
            <w:tcW w:w="5140" w:type="dxa"/>
            <w:tcBorders>
              <w:bottom w:val="single" w:sz="4" w:space="0" w:color="A6A6A6"/>
              <w:right w:val="single" w:sz="4" w:space="0" w:color="A6A6A6"/>
            </w:tcBorders>
          </w:tcPr>
          <w:p w14:paraId="29476054" w14:textId="77777777" w:rsidR="00C95488" w:rsidRDefault="009F385F">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3247341C" w14:textId="77777777" w:rsidR="00C95488" w:rsidRDefault="009F385F">
            <w:pPr>
              <w:widowControl w:val="0"/>
              <w:spacing w:after="0"/>
              <w:rPr>
                <w:rFonts w:ascii="Arial" w:eastAsia="MS PGothic" w:hAnsi="Arial" w:cs="Arial"/>
                <w:sz w:val="16"/>
                <w:szCs w:val="16"/>
              </w:rPr>
            </w:pPr>
            <w:r>
              <w:rPr>
                <w:rFonts w:ascii="Arial" w:hAnsi="Arial" w:cs="Arial"/>
                <w:sz w:val="16"/>
                <w:szCs w:val="16"/>
              </w:rPr>
              <w:t>Tiami Networks</w:t>
            </w:r>
          </w:p>
        </w:tc>
      </w:tr>
      <w:tr w:rsidR="00C95488" w14:paraId="07CBD6E8" w14:textId="77777777">
        <w:trPr>
          <w:trHeight w:val="20"/>
        </w:trPr>
        <w:tc>
          <w:tcPr>
            <w:tcW w:w="584" w:type="dxa"/>
            <w:tcBorders>
              <w:left w:val="single" w:sz="4" w:space="0" w:color="A6A6A6"/>
              <w:bottom w:val="single" w:sz="4" w:space="0" w:color="A6A6A6"/>
              <w:right w:val="single" w:sz="4" w:space="0" w:color="A6A6A6"/>
            </w:tcBorders>
          </w:tcPr>
          <w:p w14:paraId="4B58E28B"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2BF7C8F0" w14:textId="77777777" w:rsidR="00C95488" w:rsidRDefault="009F385F">
            <w:pPr>
              <w:widowControl w:val="0"/>
              <w:spacing w:after="0"/>
              <w:rPr>
                <w:rFonts w:ascii="Arial" w:eastAsia="MS PGothic" w:hAnsi="Arial" w:cs="Arial"/>
                <w:color w:val="0000FF"/>
                <w:sz w:val="16"/>
                <w:szCs w:val="16"/>
                <w:u w:val="single"/>
              </w:rPr>
            </w:pPr>
            <w:hyperlink r:id="rId53">
              <w:r>
                <w:rPr>
                  <w:rStyle w:val="Hyperlink1"/>
                  <w:rFonts w:ascii="Arial" w:hAnsi="Arial" w:cs="Arial"/>
                  <w:color w:val="0000FF"/>
                  <w:sz w:val="16"/>
                  <w:szCs w:val="16"/>
                </w:rPr>
                <w:t>R1-2507765</w:t>
              </w:r>
            </w:hyperlink>
          </w:p>
        </w:tc>
        <w:tc>
          <w:tcPr>
            <w:tcW w:w="5140" w:type="dxa"/>
            <w:tcBorders>
              <w:bottom w:val="single" w:sz="4" w:space="0" w:color="A6A6A6"/>
              <w:right w:val="single" w:sz="4" w:space="0" w:color="A6A6A6"/>
            </w:tcBorders>
          </w:tcPr>
          <w:p w14:paraId="5BE45BE1"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2A5A585" w14:textId="77777777" w:rsidR="00C95488" w:rsidRDefault="009F385F">
            <w:pPr>
              <w:widowControl w:val="0"/>
              <w:spacing w:after="0"/>
              <w:rPr>
                <w:rFonts w:ascii="Arial" w:eastAsia="MS PGothic" w:hAnsi="Arial" w:cs="Arial"/>
                <w:sz w:val="16"/>
                <w:szCs w:val="16"/>
              </w:rPr>
            </w:pPr>
            <w:r>
              <w:rPr>
                <w:rFonts w:ascii="Arial" w:hAnsi="Arial" w:cs="Arial"/>
                <w:sz w:val="16"/>
                <w:szCs w:val="16"/>
              </w:rPr>
              <w:t>Sharp</w:t>
            </w:r>
          </w:p>
        </w:tc>
      </w:tr>
      <w:tr w:rsidR="00C95488" w14:paraId="78B580E4" w14:textId="77777777">
        <w:trPr>
          <w:trHeight w:val="20"/>
        </w:trPr>
        <w:tc>
          <w:tcPr>
            <w:tcW w:w="584" w:type="dxa"/>
            <w:tcBorders>
              <w:left w:val="single" w:sz="4" w:space="0" w:color="A6A6A6"/>
              <w:bottom w:val="single" w:sz="4" w:space="0" w:color="A6A6A6"/>
              <w:right w:val="single" w:sz="4" w:space="0" w:color="A6A6A6"/>
            </w:tcBorders>
          </w:tcPr>
          <w:p w14:paraId="320031DD"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4C85ABDF" w14:textId="77777777" w:rsidR="00C95488" w:rsidRDefault="009F385F">
            <w:pPr>
              <w:widowControl w:val="0"/>
              <w:spacing w:after="0"/>
              <w:rPr>
                <w:rFonts w:ascii="Arial" w:eastAsia="MS PGothic" w:hAnsi="Arial" w:cs="Arial"/>
                <w:color w:val="0000FF"/>
                <w:sz w:val="16"/>
                <w:szCs w:val="16"/>
                <w:u w:val="single"/>
              </w:rPr>
            </w:pPr>
            <w:hyperlink r:id="rId54">
              <w:r>
                <w:rPr>
                  <w:rStyle w:val="Hyperlink1"/>
                  <w:rFonts w:ascii="Arial" w:hAnsi="Arial" w:cs="Arial"/>
                  <w:color w:val="0000FF"/>
                  <w:sz w:val="16"/>
                  <w:szCs w:val="16"/>
                </w:rPr>
                <w:t>R1-2507768</w:t>
              </w:r>
            </w:hyperlink>
          </w:p>
        </w:tc>
        <w:tc>
          <w:tcPr>
            <w:tcW w:w="5140" w:type="dxa"/>
            <w:tcBorders>
              <w:bottom w:val="single" w:sz="4" w:space="0" w:color="A6A6A6"/>
              <w:right w:val="single" w:sz="4" w:space="0" w:color="A6A6A6"/>
            </w:tcBorders>
          </w:tcPr>
          <w:p w14:paraId="3F1F79E1" w14:textId="77777777" w:rsidR="00C95488" w:rsidRDefault="009F385F">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35938DD9" w14:textId="77777777" w:rsidR="00C95488" w:rsidRDefault="009F385F">
            <w:pPr>
              <w:widowControl w:val="0"/>
              <w:spacing w:after="0"/>
              <w:rPr>
                <w:rFonts w:ascii="Arial" w:eastAsia="MS PGothic" w:hAnsi="Arial" w:cs="Arial"/>
                <w:sz w:val="16"/>
                <w:szCs w:val="16"/>
              </w:rPr>
            </w:pPr>
            <w:r>
              <w:rPr>
                <w:rFonts w:ascii="Arial" w:hAnsi="Arial" w:cs="Arial"/>
                <w:sz w:val="16"/>
                <w:szCs w:val="16"/>
              </w:rPr>
              <w:t>Fainity Innovation</w:t>
            </w:r>
          </w:p>
        </w:tc>
      </w:tr>
      <w:tr w:rsidR="00C95488" w14:paraId="48ECDC16" w14:textId="77777777">
        <w:trPr>
          <w:trHeight w:val="20"/>
        </w:trPr>
        <w:tc>
          <w:tcPr>
            <w:tcW w:w="584" w:type="dxa"/>
            <w:tcBorders>
              <w:left w:val="single" w:sz="4" w:space="0" w:color="A6A6A6"/>
              <w:bottom w:val="single" w:sz="4" w:space="0" w:color="A6A6A6"/>
              <w:right w:val="single" w:sz="4" w:space="0" w:color="A6A6A6"/>
            </w:tcBorders>
          </w:tcPr>
          <w:p w14:paraId="661E9A78"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3F18E04F" w14:textId="77777777" w:rsidR="00C95488" w:rsidRDefault="009F385F">
            <w:pPr>
              <w:widowControl w:val="0"/>
              <w:spacing w:after="0"/>
              <w:rPr>
                <w:rFonts w:ascii="Arial" w:eastAsia="MS PGothic" w:hAnsi="Arial" w:cs="Arial"/>
                <w:color w:val="0000FF"/>
                <w:sz w:val="16"/>
                <w:szCs w:val="16"/>
                <w:u w:val="single"/>
              </w:rPr>
            </w:pPr>
            <w:hyperlink r:id="rId55">
              <w:r>
                <w:rPr>
                  <w:rStyle w:val="Hyperlink1"/>
                  <w:rFonts w:ascii="Arial" w:hAnsi="Arial" w:cs="Arial"/>
                  <w:color w:val="0000FF"/>
                  <w:sz w:val="16"/>
                  <w:szCs w:val="16"/>
                </w:rPr>
                <w:t>R1-2507814</w:t>
              </w:r>
            </w:hyperlink>
          </w:p>
        </w:tc>
        <w:tc>
          <w:tcPr>
            <w:tcW w:w="5140" w:type="dxa"/>
            <w:tcBorders>
              <w:bottom w:val="single" w:sz="4" w:space="0" w:color="A6A6A6"/>
              <w:right w:val="single" w:sz="4" w:space="0" w:color="A6A6A6"/>
            </w:tcBorders>
          </w:tcPr>
          <w:p w14:paraId="38621410" w14:textId="77777777" w:rsidR="00C95488" w:rsidRDefault="009F385F">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25A869BA" w14:textId="77777777" w:rsidR="00C95488" w:rsidRDefault="009F385F">
            <w:pPr>
              <w:widowControl w:val="0"/>
              <w:spacing w:after="0"/>
              <w:rPr>
                <w:rFonts w:ascii="Arial" w:eastAsia="MS PGothic" w:hAnsi="Arial" w:cs="Arial"/>
                <w:sz w:val="16"/>
                <w:szCs w:val="16"/>
              </w:rPr>
            </w:pPr>
            <w:r>
              <w:rPr>
                <w:rFonts w:ascii="Arial" w:hAnsi="Arial" w:cs="Arial"/>
                <w:sz w:val="16"/>
                <w:szCs w:val="16"/>
              </w:rPr>
              <w:t>NTT DOCOMO, INC.</w:t>
            </w:r>
          </w:p>
        </w:tc>
      </w:tr>
      <w:tr w:rsidR="00C95488" w14:paraId="63F6DE1C" w14:textId="77777777">
        <w:trPr>
          <w:trHeight w:val="20"/>
        </w:trPr>
        <w:tc>
          <w:tcPr>
            <w:tcW w:w="584" w:type="dxa"/>
            <w:tcBorders>
              <w:left w:val="single" w:sz="4" w:space="0" w:color="A6A6A6"/>
              <w:bottom w:val="single" w:sz="4" w:space="0" w:color="A6A6A6"/>
              <w:right w:val="single" w:sz="4" w:space="0" w:color="A6A6A6"/>
            </w:tcBorders>
          </w:tcPr>
          <w:p w14:paraId="41C417D3"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1AD2DFB5" w14:textId="77777777" w:rsidR="00C95488" w:rsidRDefault="009F385F">
            <w:pPr>
              <w:widowControl w:val="0"/>
              <w:spacing w:after="0"/>
              <w:rPr>
                <w:rFonts w:ascii="Arial" w:eastAsia="MS PGothic" w:hAnsi="Arial" w:cs="Arial"/>
                <w:color w:val="0000FF"/>
                <w:sz w:val="16"/>
                <w:szCs w:val="16"/>
                <w:u w:val="single"/>
              </w:rPr>
            </w:pPr>
            <w:hyperlink r:id="rId56">
              <w:r>
                <w:rPr>
                  <w:rStyle w:val="Hyperlink1"/>
                  <w:rFonts w:ascii="Arial" w:hAnsi="Arial" w:cs="Arial"/>
                  <w:color w:val="0000FF"/>
                  <w:sz w:val="16"/>
                  <w:szCs w:val="16"/>
                </w:rPr>
                <w:t>R1-2507823</w:t>
              </w:r>
            </w:hyperlink>
          </w:p>
        </w:tc>
        <w:tc>
          <w:tcPr>
            <w:tcW w:w="5140" w:type="dxa"/>
            <w:tcBorders>
              <w:bottom w:val="single" w:sz="4" w:space="0" w:color="A6A6A6"/>
              <w:right w:val="single" w:sz="4" w:space="0" w:color="A6A6A6"/>
            </w:tcBorders>
          </w:tcPr>
          <w:p w14:paraId="26DCE55E" w14:textId="77777777" w:rsidR="00C95488" w:rsidRDefault="009F385F">
            <w:pPr>
              <w:widowControl w:val="0"/>
              <w:spacing w:after="0"/>
              <w:rPr>
                <w:rFonts w:ascii="Arial" w:eastAsia="MS PGothic" w:hAnsi="Arial" w:cs="Arial"/>
                <w:sz w:val="16"/>
                <w:szCs w:val="16"/>
              </w:rPr>
            </w:pPr>
            <w:r>
              <w:rPr>
                <w:rFonts w:ascii="Arial" w:hAnsi="Arial" w:cs="Arial"/>
                <w:sz w:val="16"/>
                <w:szCs w:val="16"/>
              </w:rPr>
              <w:t>Views on 6GR sync signal structure</w:t>
            </w:r>
          </w:p>
        </w:tc>
        <w:tc>
          <w:tcPr>
            <w:tcW w:w="2597" w:type="dxa"/>
            <w:tcBorders>
              <w:bottom w:val="single" w:sz="4" w:space="0" w:color="A6A6A6"/>
              <w:right w:val="single" w:sz="4" w:space="0" w:color="A6A6A6"/>
            </w:tcBorders>
          </w:tcPr>
          <w:p w14:paraId="03580CFC" w14:textId="77777777" w:rsidR="00C95488" w:rsidRDefault="009F385F">
            <w:pPr>
              <w:widowControl w:val="0"/>
              <w:spacing w:after="0"/>
              <w:rPr>
                <w:rFonts w:ascii="Arial" w:eastAsia="MS PGothic" w:hAnsi="Arial" w:cs="Arial"/>
                <w:sz w:val="16"/>
                <w:szCs w:val="16"/>
              </w:rPr>
            </w:pPr>
            <w:r>
              <w:rPr>
                <w:rFonts w:ascii="Arial" w:hAnsi="Arial" w:cs="Arial"/>
                <w:sz w:val="16"/>
                <w:szCs w:val="16"/>
              </w:rPr>
              <w:t>NICT</w:t>
            </w:r>
          </w:p>
        </w:tc>
      </w:tr>
      <w:tr w:rsidR="00C95488" w14:paraId="7B0867B6" w14:textId="77777777">
        <w:trPr>
          <w:trHeight w:val="20"/>
        </w:trPr>
        <w:tc>
          <w:tcPr>
            <w:tcW w:w="584" w:type="dxa"/>
            <w:tcBorders>
              <w:left w:val="single" w:sz="4" w:space="0" w:color="A6A6A6"/>
              <w:bottom w:val="single" w:sz="4" w:space="0" w:color="A6A6A6"/>
              <w:right w:val="single" w:sz="4" w:space="0" w:color="A6A6A6"/>
            </w:tcBorders>
          </w:tcPr>
          <w:p w14:paraId="10B3CBB7"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5C9AE267" w14:textId="77777777" w:rsidR="00C95488" w:rsidRDefault="009F385F">
            <w:pPr>
              <w:widowControl w:val="0"/>
              <w:spacing w:after="0"/>
              <w:rPr>
                <w:rFonts w:ascii="Arial" w:eastAsia="MS PGothic" w:hAnsi="Arial" w:cs="Arial"/>
                <w:color w:val="0000FF"/>
                <w:sz w:val="16"/>
                <w:szCs w:val="16"/>
                <w:u w:val="single"/>
              </w:rPr>
            </w:pPr>
            <w:hyperlink r:id="rId57">
              <w:r>
                <w:rPr>
                  <w:rStyle w:val="Hyperlink1"/>
                  <w:rFonts w:ascii="Arial" w:hAnsi="Arial" w:cs="Arial"/>
                  <w:color w:val="0000FF"/>
                  <w:sz w:val="16"/>
                  <w:szCs w:val="16"/>
                </w:rPr>
                <w:t>R1-2507843</w:t>
              </w:r>
            </w:hyperlink>
          </w:p>
        </w:tc>
        <w:tc>
          <w:tcPr>
            <w:tcW w:w="5140" w:type="dxa"/>
            <w:tcBorders>
              <w:bottom w:val="single" w:sz="4" w:space="0" w:color="A6A6A6"/>
              <w:right w:val="single" w:sz="4" w:space="0" w:color="A6A6A6"/>
            </w:tcBorders>
          </w:tcPr>
          <w:p w14:paraId="3CEC68BA"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7" w:type="dxa"/>
            <w:tcBorders>
              <w:bottom w:val="single" w:sz="4" w:space="0" w:color="A6A6A6"/>
              <w:right w:val="single" w:sz="4" w:space="0" w:color="A6A6A6"/>
            </w:tcBorders>
          </w:tcPr>
          <w:p w14:paraId="547A8335" w14:textId="77777777" w:rsidR="00C95488" w:rsidRDefault="009F385F">
            <w:pPr>
              <w:widowControl w:val="0"/>
              <w:spacing w:after="0"/>
              <w:rPr>
                <w:rFonts w:ascii="Arial" w:eastAsia="MS PGothic" w:hAnsi="Arial" w:cs="Arial"/>
                <w:sz w:val="16"/>
                <w:szCs w:val="16"/>
              </w:rPr>
            </w:pPr>
            <w:r>
              <w:rPr>
                <w:rFonts w:ascii="Arial" w:hAnsi="Arial" w:cs="Arial"/>
                <w:sz w:val="16"/>
                <w:szCs w:val="16"/>
              </w:rPr>
              <w:t>ITL</w:t>
            </w:r>
          </w:p>
        </w:tc>
      </w:tr>
      <w:tr w:rsidR="00C95488" w14:paraId="69BA4F68" w14:textId="77777777">
        <w:trPr>
          <w:trHeight w:val="20"/>
        </w:trPr>
        <w:tc>
          <w:tcPr>
            <w:tcW w:w="584" w:type="dxa"/>
            <w:tcBorders>
              <w:left w:val="single" w:sz="4" w:space="0" w:color="A6A6A6"/>
              <w:bottom w:val="single" w:sz="4" w:space="0" w:color="A6A6A6"/>
              <w:right w:val="single" w:sz="4" w:space="0" w:color="A6A6A6"/>
            </w:tcBorders>
          </w:tcPr>
          <w:p w14:paraId="0C7F9AB2"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165E4F98" w14:textId="77777777" w:rsidR="00C95488" w:rsidRDefault="009F385F">
            <w:pPr>
              <w:widowControl w:val="0"/>
              <w:spacing w:after="0"/>
              <w:rPr>
                <w:rFonts w:ascii="Arial" w:eastAsia="MS PGothic" w:hAnsi="Arial" w:cs="Arial"/>
                <w:color w:val="0000FF"/>
                <w:sz w:val="16"/>
                <w:szCs w:val="16"/>
                <w:u w:val="single"/>
              </w:rPr>
            </w:pPr>
            <w:hyperlink r:id="rId58">
              <w:r>
                <w:rPr>
                  <w:rStyle w:val="Hyperlink1"/>
                  <w:rFonts w:ascii="Arial" w:hAnsi="Arial" w:cs="Arial"/>
                  <w:color w:val="0000FF"/>
                  <w:sz w:val="16"/>
                  <w:szCs w:val="16"/>
                </w:rPr>
                <w:t>R1-2507846</w:t>
              </w:r>
            </w:hyperlink>
          </w:p>
        </w:tc>
        <w:tc>
          <w:tcPr>
            <w:tcW w:w="5140" w:type="dxa"/>
            <w:tcBorders>
              <w:bottom w:val="single" w:sz="4" w:space="0" w:color="A6A6A6"/>
              <w:right w:val="single" w:sz="4" w:space="0" w:color="A6A6A6"/>
            </w:tcBorders>
          </w:tcPr>
          <w:p w14:paraId="3B204526"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7" w:type="dxa"/>
            <w:tcBorders>
              <w:bottom w:val="single" w:sz="4" w:space="0" w:color="A6A6A6"/>
              <w:right w:val="single" w:sz="4" w:space="0" w:color="A6A6A6"/>
            </w:tcBorders>
          </w:tcPr>
          <w:p w14:paraId="60098EDB" w14:textId="77777777" w:rsidR="00C95488" w:rsidRDefault="009F385F">
            <w:pPr>
              <w:widowControl w:val="0"/>
              <w:spacing w:after="0"/>
              <w:rPr>
                <w:rFonts w:ascii="Arial" w:eastAsia="MS PGothic" w:hAnsi="Arial" w:cs="Arial"/>
                <w:sz w:val="16"/>
                <w:szCs w:val="16"/>
              </w:rPr>
            </w:pPr>
            <w:r>
              <w:rPr>
                <w:rFonts w:ascii="Arial" w:hAnsi="Arial" w:cs="Arial"/>
                <w:sz w:val="16"/>
                <w:szCs w:val="16"/>
              </w:rPr>
              <w:t>WILUS Inc.</w:t>
            </w:r>
          </w:p>
        </w:tc>
      </w:tr>
      <w:tr w:rsidR="00C95488" w14:paraId="42D847F1" w14:textId="77777777">
        <w:trPr>
          <w:trHeight w:val="20"/>
        </w:trPr>
        <w:tc>
          <w:tcPr>
            <w:tcW w:w="584" w:type="dxa"/>
            <w:tcBorders>
              <w:left w:val="single" w:sz="4" w:space="0" w:color="A6A6A6"/>
              <w:bottom w:val="single" w:sz="4" w:space="0" w:color="A6A6A6"/>
              <w:right w:val="single" w:sz="4" w:space="0" w:color="A6A6A6"/>
            </w:tcBorders>
          </w:tcPr>
          <w:p w14:paraId="2B853F8B"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31E38D84" w14:textId="77777777" w:rsidR="00C95488" w:rsidRDefault="009F385F">
            <w:pPr>
              <w:widowControl w:val="0"/>
              <w:spacing w:after="0"/>
              <w:rPr>
                <w:rFonts w:ascii="Arial" w:eastAsia="MS PGothic" w:hAnsi="Arial" w:cs="Arial"/>
                <w:color w:val="0000FF"/>
                <w:sz w:val="16"/>
                <w:szCs w:val="16"/>
                <w:u w:val="single"/>
              </w:rPr>
            </w:pPr>
            <w:hyperlink r:id="rId59">
              <w:r>
                <w:rPr>
                  <w:rStyle w:val="Hyperlink1"/>
                  <w:rFonts w:ascii="Arial" w:hAnsi="Arial" w:cs="Arial"/>
                  <w:color w:val="0000FF"/>
                  <w:sz w:val="16"/>
                  <w:szCs w:val="16"/>
                </w:rPr>
                <w:t>R1-2507851</w:t>
              </w:r>
            </w:hyperlink>
          </w:p>
        </w:tc>
        <w:tc>
          <w:tcPr>
            <w:tcW w:w="5140" w:type="dxa"/>
            <w:tcBorders>
              <w:bottom w:val="single" w:sz="4" w:space="0" w:color="A6A6A6"/>
              <w:right w:val="single" w:sz="4" w:space="0" w:color="A6A6A6"/>
            </w:tcBorders>
          </w:tcPr>
          <w:p w14:paraId="01B8C884" w14:textId="77777777" w:rsidR="00C95488" w:rsidRDefault="009F385F">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28F10EFA" w14:textId="77777777" w:rsidR="00C95488" w:rsidRDefault="009F385F">
            <w:pPr>
              <w:widowControl w:val="0"/>
              <w:spacing w:after="0"/>
              <w:rPr>
                <w:rFonts w:ascii="Arial" w:eastAsia="MS PGothic" w:hAnsi="Arial" w:cs="Arial"/>
                <w:sz w:val="16"/>
                <w:szCs w:val="16"/>
              </w:rPr>
            </w:pPr>
            <w:r>
              <w:rPr>
                <w:rFonts w:ascii="Arial" w:hAnsi="Arial" w:cs="Arial"/>
                <w:sz w:val="16"/>
                <w:szCs w:val="16"/>
              </w:rPr>
              <w:t>CSCN</w:t>
            </w:r>
          </w:p>
        </w:tc>
      </w:tr>
      <w:tr w:rsidR="00C95488" w14:paraId="369D0DE3" w14:textId="77777777">
        <w:trPr>
          <w:trHeight w:val="20"/>
        </w:trPr>
        <w:tc>
          <w:tcPr>
            <w:tcW w:w="584" w:type="dxa"/>
            <w:tcBorders>
              <w:left w:val="single" w:sz="4" w:space="0" w:color="A6A6A6"/>
              <w:bottom w:val="single" w:sz="4" w:space="0" w:color="A6A6A6"/>
              <w:right w:val="single" w:sz="4" w:space="0" w:color="A6A6A6"/>
            </w:tcBorders>
          </w:tcPr>
          <w:p w14:paraId="7E4CBF17" w14:textId="77777777" w:rsidR="00C95488" w:rsidRDefault="009F385F">
            <w:pPr>
              <w:widowControl w:val="0"/>
              <w:spacing w:after="0"/>
              <w:rPr>
                <w:rFonts w:ascii="Arial" w:hAnsi="Arial" w:cs="Arial"/>
                <w:sz w:val="16"/>
                <w:szCs w:val="16"/>
              </w:rPr>
            </w:pPr>
            <w:r>
              <w:rPr>
                <w:rFonts w:ascii="Arial" w:hAnsi="Arial" w:cs="Arial"/>
                <w:sz w:val="16"/>
                <w:szCs w:val="16"/>
              </w:rPr>
              <w:lastRenderedPageBreak/>
              <w:t>[</w:t>
            </w:r>
            <w:r>
              <w:rPr>
                <w:rFonts w:ascii="Arial" w:eastAsia="Yu Mincho" w:hAnsi="Arial" w:cs="Arial"/>
                <w:sz w:val="16"/>
                <w:szCs w:val="16"/>
                <w:lang w:eastAsia="ja-JP"/>
              </w:rPr>
              <w:t>5</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614BCDB0" w14:textId="77777777" w:rsidR="00C95488" w:rsidRDefault="009F385F">
            <w:pPr>
              <w:widowControl w:val="0"/>
              <w:spacing w:after="0"/>
              <w:rPr>
                <w:rFonts w:ascii="Arial" w:eastAsia="MS PGothic" w:hAnsi="Arial" w:cs="Arial"/>
                <w:color w:val="0000FF"/>
                <w:sz w:val="16"/>
                <w:szCs w:val="16"/>
                <w:u w:val="single"/>
              </w:rPr>
            </w:pPr>
            <w:hyperlink r:id="rId60">
              <w:r>
                <w:rPr>
                  <w:rStyle w:val="Hyperlink1"/>
                  <w:rFonts w:ascii="Arial" w:hAnsi="Arial" w:cs="Arial"/>
                  <w:color w:val="0000FF"/>
                  <w:sz w:val="16"/>
                  <w:szCs w:val="16"/>
                </w:rPr>
                <w:t>R1-2507862</w:t>
              </w:r>
            </w:hyperlink>
          </w:p>
        </w:tc>
        <w:tc>
          <w:tcPr>
            <w:tcW w:w="5140" w:type="dxa"/>
            <w:tcBorders>
              <w:bottom w:val="single" w:sz="4" w:space="0" w:color="A6A6A6"/>
              <w:right w:val="single" w:sz="4" w:space="0" w:color="A6A6A6"/>
            </w:tcBorders>
          </w:tcPr>
          <w:p w14:paraId="341ECE5A"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CDF1E60" w14:textId="77777777" w:rsidR="00C95488" w:rsidRDefault="009F385F">
            <w:pPr>
              <w:widowControl w:val="0"/>
              <w:spacing w:after="0"/>
              <w:rPr>
                <w:rFonts w:ascii="Arial" w:eastAsia="MS PGothic" w:hAnsi="Arial" w:cs="Arial"/>
                <w:sz w:val="16"/>
                <w:szCs w:val="16"/>
              </w:rPr>
            </w:pPr>
            <w:r>
              <w:rPr>
                <w:rFonts w:ascii="Arial" w:hAnsi="Arial" w:cs="Arial"/>
                <w:sz w:val="16"/>
                <w:szCs w:val="16"/>
              </w:rPr>
              <w:t>KDDI Corporation</w:t>
            </w:r>
          </w:p>
        </w:tc>
      </w:tr>
      <w:tr w:rsidR="00C95488" w14:paraId="42AE942C" w14:textId="77777777">
        <w:trPr>
          <w:trHeight w:val="20"/>
        </w:trPr>
        <w:tc>
          <w:tcPr>
            <w:tcW w:w="584" w:type="dxa"/>
            <w:tcBorders>
              <w:left w:val="single" w:sz="4" w:space="0" w:color="A6A6A6"/>
              <w:bottom w:val="single" w:sz="4" w:space="0" w:color="A6A6A6"/>
              <w:right w:val="single" w:sz="4" w:space="0" w:color="A6A6A6"/>
            </w:tcBorders>
          </w:tcPr>
          <w:p w14:paraId="422A7C1B"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72E7EBF3" w14:textId="77777777" w:rsidR="00C95488" w:rsidRDefault="009F385F">
            <w:pPr>
              <w:widowControl w:val="0"/>
              <w:spacing w:after="0"/>
              <w:rPr>
                <w:rFonts w:ascii="Arial" w:eastAsia="MS PGothic" w:hAnsi="Arial" w:cs="Arial"/>
                <w:color w:val="0000FF"/>
                <w:sz w:val="16"/>
                <w:szCs w:val="16"/>
                <w:u w:val="single"/>
              </w:rPr>
            </w:pPr>
            <w:hyperlink r:id="rId61">
              <w:r>
                <w:rPr>
                  <w:rStyle w:val="Hyperlink1"/>
                  <w:rFonts w:ascii="Arial" w:hAnsi="Arial" w:cs="Arial"/>
                  <w:color w:val="0000FF"/>
                  <w:sz w:val="16"/>
                  <w:szCs w:val="16"/>
                </w:rPr>
                <w:t>R1-2507879</w:t>
              </w:r>
            </w:hyperlink>
          </w:p>
        </w:tc>
        <w:tc>
          <w:tcPr>
            <w:tcW w:w="5140" w:type="dxa"/>
            <w:tcBorders>
              <w:bottom w:val="single" w:sz="4" w:space="0" w:color="A6A6A6"/>
              <w:right w:val="single" w:sz="4" w:space="0" w:color="A6A6A6"/>
            </w:tcBorders>
          </w:tcPr>
          <w:p w14:paraId="4653C8CE" w14:textId="77777777" w:rsidR="00C95488" w:rsidRDefault="009F385F">
            <w:pPr>
              <w:widowControl w:val="0"/>
              <w:spacing w:after="0"/>
              <w:rPr>
                <w:rFonts w:ascii="Arial" w:eastAsia="MS PGothic" w:hAnsi="Arial" w:cs="Arial"/>
                <w:sz w:val="16"/>
                <w:szCs w:val="16"/>
              </w:rPr>
            </w:pPr>
            <w:r>
              <w:rPr>
                <w:rFonts w:ascii="Arial" w:hAnsi="Arial" w:cs="Arial"/>
                <w:sz w:val="16"/>
                <w:szCs w:val="16"/>
              </w:rPr>
              <w:t xml:space="preserve">General aspects of 6G IoT and NTN </w:t>
            </w:r>
          </w:p>
        </w:tc>
        <w:tc>
          <w:tcPr>
            <w:tcW w:w="2597" w:type="dxa"/>
            <w:tcBorders>
              <w:bottom w:val="single" w:sz="4" w:space="0" w:color="A6A6A6"/>
              <w:right w:val="single" w:sz="4" w:space="0" w:color="A6A6A6"/>
            </w:tcBorders>
          </w:tcPr>
          <w:p w14:paraId="174B66AC" w14:textId="77777777" w:rsidR="00C95488" w:rsidRDefault="009F385F">
            <w:pPr>
              <w:widowControl w:val="0"/>
              <w:spacing w:after="0"/>
              <w:rPr>
                <w:rFonts w:ascii="Arial" w:eastAsia="MS PGothic" w:hAnsi="Arial" w:cs="Arial"/>
                <w:sz w:val="16"/>
                <w:szCs w:val="16"/>
              </w:rPr>
            </w:pPr>
            <w:r>
              <w:rPr>
                <w:rFonts w:ascii="Arial" w:hAnsi="Arial" w:cs="Arial"/>
                <w:sz w:val="16"/>
                <w:szCs w:val="16"/>
              </w:rPr>
              <w:t>Nordic Semiconductor ASA</w:t>
            </w:r>
          </w:p>
        </w:tc>
      </w:tr>
      <w:tr w:rsidR="00C95488" w:rsidRPr="00EB1202" w14:paraId="3D192100" w14:textId="77777777">
        <w:trPr>
          <w:trHeight w:val="20"/>
        </w:trPr>
        <w:tc>
          <w:tcPr>
            <w:tcW w:w="584" w:type="dxa"/>
            <w:tcBorders>
              <w:left w:val="single" w:sz="4" w:space="0" w:color="A6A6A6"/>
              <w:bottom w:val="single" w:sz="4" w:space="0" w:color="A6A6A6"/>
              <w:right w:val="single" w:sz="4" w:space="0" w:color="A6A6A6"/>
            </w:tcBorders>
          </w:tcPr>
          <w:p w14:paraId="3E7744F6"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009D5734" w14:textId="77777777" w:rsidR="00C95488" w:rsidRDefault="009F385F">
            <w:pPr>
              <w:widowControl w:val="0"/>
              <w:spacing w:after="0"/>
              <w:rPr>
                <w:rFonts w:ascii="Arial" w:eastAsia="MS PGothic" w:hAnsi="Arial" w:cs="Arial"/>
                <w:color w:val="0000FF"/>
                <w:sz w:val="16"/>
                <w:szCs w:val="16"/>
                <w:u w:val="single"/>
              </w:rPr>
            </w:pPr>
            <w:hyperlink r:id="rId62">
              <w:r>
                <w:rPr>
                  <w:rStyle w:val="Hyperlink1"/>
                  <w:rFonts w:ascii="Arial" w:hAnsi="Arial" w:cs="Arial"/>
                  <w:color w:val="0000FF"/>
                  <w:sz w:val="16"/>
                  <w:szCs w:val="16"/>
                </w:rPr>
                <w:t>R1-2507884</w:t>
              </w:r>
            </w:hyperlink>
          </w:p>
        </w:tc>
        <w:tc>
          <w:tcPr>
            <w:tcW w:w="5140" w:type="dxa"/>
            <w:tcBorders>
              <w:bottom w:val="single" w:sz="4" w:space="0" w:color="A6A6A6"/>
              <w:right w:val="single" w:sz="4" w:space="0" w:color="A6A6A6"/>
            </w:tcBorders>
          </w:tcPr>
          <w:p w14:paraId="2F272475" w14:textId="77777777" w:rsidR="00C95488" w:rsidRDefault="009F385F">
            <w:pPr>
              <w:widowControl w:val="0"/>
              <w:spacing w:after="0"/>
              <w:rPr>
                <w:rFonts w:ascii="Arial" w:eastAsia="MS PGothic" w:hAnsi="Arial" w:cs="Arial"/>
                <w:sz w:val="16"/>
                <w:szCs w:val="16"/>
              </w:rPr>
            </w:pPr>
            <w:r>
              <w:rPr>
                <w:rFonts w:ascii="Arial" w:hAnsi="Arial" w:cs="Arial"/>
                <w:sz w:val="16"/>
                <w:szCs w:val="16"/>
              </w:rPr>
              <w:t xml:space="preserve">Operator considerations on performance gains and migration complexity trade-offs in 6G Radio design </w:t>
            </w:r>
          </w:p>
        </w:tc>
        <w:tc>
          <w:tcPr>
            <w:tcW w:w="2597" w:type="dxa"/>
            <w:tcBorders>
              <w:bottom w:val="single" w:sz="4" w:space="0" w:color="A6A6A6"/>
              <w:right w:val="single" w:sz="4" w:space="0" w:color="A6A6A6"/>
            </w:tcBorders>
          </w:tcPr>
          <w:p w14:paraId="0BAE69AF" w14:textId="77777777" w:rsidR="00C95488" w:rsidRDefault="009F385F">
            <w:pPr>
              <w:widowControl w:val="0"/>
              <w:spacing w:after="0"/>
              <w:rPr>
                <w:rFonts w:ascii="Arial" w:eastAsia="MS PGothic" w:hAnsi="Arial" w:cs="Arial"/>
                <w:sz w:val="16"/>
                <w:szCs w:val="16"/>
                <w:lang w:val="de-DE"/>
              </w:rPr>
            </w:pPr>
            <w:r>
              <w:rPr>
                <w:rFonts w:ascii="Arial" w:hAnsi="Arial" w:cs="Arial"/>
                <w:sz w:val="16"/>
                <w:szCs w:val="16"/>
                <w:lang w:val="de-DE"/>
              </w:rPr>
              <w:t>BT plc, AT&amp;T, Bouygues Telecom, Deutsche Telekom, Orange, Vodafone</w:t>
            </w:r>
          </w:p>
        </w:tc>
      </w:tr>
      <w:tr w:rsidR="00C95488" w14:paraId="12B712B9" w14:textId="77777777">
        <w:trPr>
          <w:trHeight w:val="20"/>
        </w:trPr>
        <w:tc>
          <w:tcPr>
            <w:tcW w:w="584" w:type="dxa"/>
            <w:tcBorders>
              <w:left w:val="single" w:sz="4" w:space="0" w:color="A6A6A6"/>
              <w:bottom w:val="single" w:sz="4" w:space="0" w:color="A6A6A6"/>
              <w:right w:val="single" w:sz="4" w:space="0" w:color="A6A6A6"/>
            </w:tcBorders>
          </w:tcPr>
          <w:p w14:paraId="0813C499"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7969D73A" w14:textId="77777777" w:rsidR="00C95488" w:rsidRDefault="009F385F">
            <w:pPr>
              <w:widowControl w:val="0"/>
              <w:spacing w:after="0"/>
              <w:rPr>
                <w:rFonts w:ascii="Arial" w:eastAsia="MS PGothic" w:hAnsi="Arial" w:cs="Arial"/>
                <w:color w:val="0000FF"/>
                <w:sz w:val="16"/>
                <w:szCs w:val="16"/>
                <w:u w:val="single"/>
              </w:rPr>
            </w:pPr>
            <w:hyperlink r:id="rId63">
              <w:r>
                <w:rPr>
                  <w:rStyle w:val="Hyperlink1"/>
                  <w:rFonts w:ascii="Arial" w:hAnsi="Arial" w:cs="Arial"/>
                  <w:color w:val="0000FF"/>
                  <w:sz w:val="16"/>
                  <w:szCs w:val="16"/>
                </w:rPr>
                <w:t>R1-2507938</w:t>
              </w:r>
            </w:hyperlink>
          </w:p>
        </w:tc>
        <w:tc>
          <w:tcPr>
            <w:tcW w:w="5140" w:type="dxa"/>
            <w:tcBorders>
              <w:bottom w:val="single" w:sz="4" w:space="0" w:color="A6A6A6"/>
              <w:right w:val="single" w:sz="4" w:space="0" w:color="A6A6A6"/>
            </w:tcBorders>
          </w:tcPr>
          <w:p w14:paraId="6C72CE5E" w14:textId="77777777" w:rsidR="00C95488" w:rsidRDefault="009F385F">
            <w:pPr>
              <w:widowControl w:val="0"/>
              <w:spacing w:after="0"/>
              <w:rPr>
                <w:rFonts w:ascii="Arial" w:eastAsia="MS PGothic" w:hAnsi="Arial" w:cs="Arial"/>
                <w:sz w:val="16"/>
                <w:szCs w:val="16"/>
              </w:rPr>
            </w:pPr>
            <w:r>
              <w:rPr>
                <w:rFonts w:ascii="Arial" w:hAnsi="Arial" w:cs="Arial"/>
                <w:sz w:val="16"/>
                <w:szCs w:val="16"/>
              </w:rPr>
              <w:t>On 6GR Frame Structure and Waveform</w:t>
            </w:r>
          </w:p>
        </w:tc>
        <w:tc>
          <w:tcPr>
            <w:tcW w:w="2597" w:type="dxa"/>
            <w:tcBorders>
              <w:bottom w:val="single" w:sz="4" w:space="0" w:color="A6A6A6"/>
              <w:right w:val="single" w:sz="4" w:space="0" w:color="A6A6A6"/>
            </w:tcBorders>
          </w:tcPr>
          <w:p w14:paraId="0B63E78F" w14:textId="77777777" w:rsidR="00C95488" w:rsidRDefault="009F385F">
            <w:pPr>
              <w:widowControl w:val="0"/>
              <w:spacing w:after="0"/>
              <w:rPr>
                <w:rFonts w:ascii="Arial" w:eastAsia="MS PGothic" w:hAnsi="Arial" w:cs="Arial"/>
                <w:sz w:val="16"/>
                <w:szCs w:val="16"/>
              </w:rPr>
            </w:pPr>
            <w:r>
              <w:rPr>
                <w:rFonts w:ascii="Arial" w:hAnsi="Arial" w:cs="Arial"/>
                <w:sz w:val="16"/>
                <w:szCs w:val="16"/>
              </w:rPr>
              <w:t>Boost Mobile Network</w:t>
            </w:r>
          </w:p>
        </w:tc>
      </w:tr>
      <w:tr w:rsidR="00C95488" w14:paraId="7E96760D" w14:textId="77777777">
        <w:trPr>
          <w:trHeight w:val="20"/>
        </w:trPr>
        <w:tc>
          <w:tcPr>
            <w:tcW w:w="584" w:type="dxa"/>
            <w:tcBorders>
              <w:left w:val="single" w:sz="4" w:space="0" w:color="A6A6A6"/>
              <w:bottom w:val="single" w:sz="4" w:space="0" w:color="A6A6A6"/>
              <w:right w:val="single" w:sz="4" w:space="0" w:color="A6A6A6"/>
            </w:tcBorders>
          </w:tcPr>
          <w:p w14:paraId="1455F869"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41278646" w14:textId="77777777" w:rsidR="00C95488" w:rsidRDefault="009F385F">
            <w:pPr>
              <w:widowControl w:val="0"/>
              <w:spacing w:after="0"/>
              <w:rPr>
                <w:rFonts w:ascii="Arial" w:eastAsia="MS PGothic" w:hAnsi="Arial" w:cs="Arial"/>
                <w:color w:val="0000FF"/>
                <w:sz w:val="16"/>
                <w:szCs w:val="16"/>
                <w:u w:val="single"/>
              </w:rPr>
            </w:pPr>
            <w:hyperlink r:id="rId64">
              <w:r>
                <w:rPr>
                  <w:rStyle w:val="Hyperlink1"/>
                  <w:rFonts w:ascii="Arial" w:hAnsi="Arial" w:cs="Arial"/>
                  <w:color w:val="0000FF"/>
                  <w:sz w:val="16"/>
                  <w:szCs w:val="16"/>
                </w:rPr>
                <w:t>R1-2507941</w:t>
              </w:r>
            </w:hyperlink>
          </w:p>
        </w:tc>
        <w:tc>
          <w:tcPr>
            <w:tcW w:w="5140" w:type="dxa"/>
            <w:tcBorders>
              <w:bottom w:val="single" w:sz="4" w:space="0" w:color="A6A6A6"/>
              <w:right w:val="single" w:sz="4" w:space="0" w:color="A6A6A6"/>
            </w:tcBorders>
          </w:tcPr>
          <w:p w14:paraId="2456F2C3" w14:textId="77777777" w:rsidR="00C95488" w:rsidRDefault="009F385F">
            <w:pPr>
              <w:widowControl w:val="0"/>
              <w:spacing w:after="0"/>
              <w:rPr>
                <w:rFonts w:ascii="Arial" w:eastAsia="MS PGothic" w:hAnsi="Arial" w:cs="Arial"/>
                <w:sz w:val="16"/>
                <w:szCs w:val="16"/>
              </w:rPr>
            </w:pPr>
            <w:r>
              <w:rPr>
                <w:rFonts w:ascii="Arial" w:hAnsi="Arial" w:cs="Arial"/>
                <w:sz w:val="16"/>
                <w:szCs w:val="16"/>
              </w:rPr>
              <w:t xml:space="preserve">IIT Kanpur’s views on 6GR air interface </w:t>
            </w:r>
          </w:p>
        </w:tc>
        <w:tc>
          <w:tcPr>
            <w:tcW w:w="2597" w:type="dxa"/>
            <w:tcBorders>
              <w:bottom w:val="single" w:sz="4" w:space="0" w:color="A6A6A6"/>
              <w:right w:val="single" w:sz="4" w:space="0" w:color="A6A6A6"/>
            </w:tcBorders>
          </w:tcPr>
          <w:p w14:paraId="36ABF9AF" w14:textId="77777777" w:rsidR="00C95488" w:rsidRDefault="009F385F">
            <w:pPr>
              <w:widowControl w:val="0"/>
              <w:spacing w:after="0"/>
              <w:rPr>
                <w:rFonts w:ascii="Arial" w:eastAsia="MS PGothic" w:hAnsi="Arial" w:cs="Arial"/>
                <w:sz w:val="16"/>
                <w:szCs w:val="16"/>
              </w:rPr>
            </w:pPr>
            <w:r>
              <w:rPr>
                <w:rFonts w:ascii="Arial" w:hAnsi="Arial" w:cs="Arial"/>
                <w:sz w:val="16"/>
                <w:szCs w:val="16"/>
              </w:rPr>
              <w:t>IIT Kanpur</w:t>
            </w:r>
          </w:p>
        </w:tc>
      </w:tr>
    </w:tbl>
    <w:p w14:paraId="6D3BDBDD" w14:textId="77777777" w:rsidR="00C95488" w:rsidRDefault="00C95488">
      <w:pPr>
        <w:rPr>
          <w:rFonts w:eastAsia="Yu Mincho"/>
          <w:sz w:val="24"/>
          <w:szCs w:val="24"/>
          <w:lang w:val="de-DE" w:eastAsia="ja-JP"/>
        </w:rPr>
      </w:pPr>
    </w:p>
    <w:p w14:paraId="2C6E92F7" w14:textId="77777777" w:rsidR="00C95488" w:rsidRDefault="009F385F">
      <w:pPr>
        <w:pStyle w:val="1"/>
        <w:rPr>
          <w:b/>
          <w:bCs/>
        </w:rPr>
      </w:pPr>
      <w:r>
        <w:rPr>
          <w:b/>
          <w:bCs/>
        </w:rPr>
        <w:t>RAN1 agreements</w:t>
      </w:r>
    </w:p>
    <w:p w14:paraId="2908D3F1" w14:textId="77777777" w:rsidR="00C95488" w:rsidRDefault="009F385F">
      <w:pPr>
        <w:pStyle w:val="30"/>
        <w:rPr>
          <w:rFonts w:eastAsia="Yu Mincho"/>
          <w:b/>
          <w:bCs/>
          <w:lang w:eastAsia="ja-JP"/>
        </w:rPr>
      </w:pPr>
      <w:r>
        <w:rPr>
          <w:b/>
          <w:bCs/>
        </w:rPr>
        <w:t>RAN1#1</w:t>
      </w:r>
      <w:r>
        <w:rPr>
          <w:rFonts w:eastAsia="Yu Mincho"/>
          <w:b/>
          <w:bCs/>
          <w:lang w:eastAsia="ja-JP"/>
        </w:rPr>
        <w:t>22</w:t>
      </w:r>
    </w:p>
    <w:p w14:paraId="52B77F98" w14:textId="77777777" w:rsidR="00C95488" w:rsidRDefault="009F385F">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64A6C927" w14:textId="77777777" w:rsidR="00C95488" w:rsidRDefault="009F385F">
      <w:pPr>
        <w:spacing w:after="0" w:line="252" w:lineRule="auto"/>
        <w:contextualSpacing/>
        <w:rPr>
          <w:sz w:val="21"/>
          <w:szCs w:val="21"/>
          <w:lang w:val="en-US" w:eastAsia="x-none"/>
        </w:rPr>
      </w:pPr>
      <w:r>
        <w:rPr>
          <w:sz w:val="21"/>
          <w:szCs w:val="21"/>
          <w:lang w:val="en-US" w:eastAsia="x-none"/>
        </w:rPr>
        <w:t>Study a scalable 6GR design for diverse device types</w:t>
      </w:r>
      <w:r>
        <w:rPr>
          <w:rFonts w:eastAsia="DengXian"/>
          <w:sz w:val="21"/>
          <w:szCs w:val="21"/>
          <w:lang w:val="en-US" w:eastAsia="zh-CN"/>
        </w:rPr>
        <w:t xml:space="preserve">, considering </w:t>
      </w:r>
      <w:r>
        <w:rPr>
          <w:sz w:val="21"/>
          <w:szCs w:val="21"/>
          <w:lang w:val="en-US" w:eastAsia="x-none"/>
        </w:rPr>
        <w:t>aspects:</w:t>
      </w:r>
    </w:p>
    <w:p w14:paraId="6D7FBC53" w14:textId="77777777" w:rsidR="00C95488" w:rsidRDefault="009F385F">
      <w:pPr>
        <w:numPr>
          <w:ilvl w:val="0"/>
          <w:numId w:val="13"/>
        </w:numPr>
        <w:spacing w:after="0" w:line="252" w:lineRule="auto"/>
        <w:contextualSpacing/>
        <w:jc w:val="left"/>
        <w:rPr>
          <w:sz w:val="21"/>
          <w:szCs w:val="21"/>
          <w:lang w:val="en-US" w:eastAsia="x-none"/>
        </w:rPr>
      </w:pPr>
      <w:r>
        <w:rPr>
          <w:rFonts w:eastAsia="DengXian"/>
          <w:sz w:val="21"/>
          <w:szCs w:val="21"/>
          <w:lang w:val="en-US" w:eastAsia="zh-CN"/>
        </w:rPr>
        <w:t xml:space="preserve">What should be </w:t>
      </w:r>
      <w:r>
        <w:rPr>
          <w:sz w:val="21"/>
          <w:szCs w:val="21"/>
          <w:lang w:val="en-US" w:eastAsia="x-none"/>
        </w:rPr>
        <w:t>commonly applicable to all 6G device types</w:t>
      </w:r>
    </w:p>
    <w:p w14:paraId="5868B037" w14:textId="77777777" w:rsidR="00C95488" w:rsidRDefault="009F385F">
      <w:pPr>
        <w:numPr>
          <w:ilvl w:val="0"/>
          <w:numId w:val="13"/>
        </w:numPr>
        <w:spacing w:after="0" w:line="252" w:lineRule="auto"/>
        <w:contextualSpacing/>
        <w:jc w:val="left"/>
        <w:rPr>
          <w:sz w:val="21"/>
          <w:szCs w:val="21"/>
          <w:lang w:val="en-US" w:eastAsia="x-none"/>
        </w:rPr>
      </w:pPr>
      <w:r>
        <w:rPr>
          <w:sz w:val="21"/>
          <w:szCs w:val="21"/>
          <w:lang w:val="en-US" w:eastAsia="x-none"/>
        </w:rPr>
        <w:t>FFS: add-on features dedicated to specific device types, if any</w:t>
      </w:r>
    </w:p>
    <w:p w14:paraId="433D15C2" w14:textId="77777777" w:rsidR="00C95488" w:rsidRDefault="00C95488">
      <w:pPr>
        <w:spacing w:after="0" w:line="240" w:lineRule="auto"/>
        <w:jc w:val="left"/>
        <w:rPr>
          <w:rFonts w:eastAsia="DengXian"/>
          <w:szCs w:val="24"/>
          <w:lang w:val="en-US" w:eastAsia="zh-CN"/>
        </w:rPr>
      </w:pPr>
    </w:p>
    <w:p w14:paraId="19787CE9" w14:textId="77777777" w:rsidR="00C95488" w:rsidRDefault="009F385F">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3E5CAA6C"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Study</w:t>
      </w:r>
      <w:r>
        <w:rPr>
          <w:rFonts w:eastAsia="DengXian"/>
          <w:sz w:val="21"/>
          <w:szCs w:val="21"/>
          <w:lang w:val="en-US" w:eastAsia="zh-CN"/>
        </w:rPr>
        <w:t xml:space="preserve"> the </w:t>
      </w:r>
      <w:r>
        <w:rPr>
          <w:sz w:val="21"/>
          <w:szCs w:val="21"/>
          <w:lang w:val="en-US" w:eastAsia="x-none"/>
        </w:rPr>
        <w:t xml:space="preserve">device types </w:t>
      </w:r>
      <w:r>
        <w:rPr>
          <w:rFonts w:eastAsia="DengXian"/>
          <w:sz w:val="21"/>
          <w:szCs w:val="21"/>
          <w:lang w:val="en-US" w:eastAsia="zh-CN"/>
        </w:rPr>
        <w:t xml:space="preserve">from physical layer perspective to be </w:t>
      </w:r>
      <w:r>
        <w:rPr>
          <w:sz w:val="21"/>
          <w:szCs w:val="21"/>
          <w:lang w:val="en-US" w:eastAsia="x-none"/>
        </w:rPr>
        <w:t>suppor</w:t>
      </w:r>
      <w:r>
        <w:rPr>
          <w:rFonts w:eastAsia="DengXian"/>
          <w:sz w:val="21"/>
          <w:szCs w:val="21"/>
          <w:lang w:val="en-US" w:eastAsia="zh-CN"/>
        </w:rPr>
        <w:t>t</w:t>
      </w:r>
      <w:r>
        <w:rPr>
          <w:sz w:val="21"/>
          <w:szCs w:val="21"/>
          <w:lang w:val="en-US" w:eastAsia="x-none"/>
        </w:rPr>
        <w:t>ed by 6GR</w:t>
      </w:r>
      <w:r>
        <w:rPr>
          <w:rFonts w:eastAsia="DengXian"/>
          <w:sz w:val="21"/>
          <w:szCs w:val="21"/>
          <w:lang w:val="en-US" w:eastAsia="zh-CN"/>
        </w:rPr>
        <w:t>, subject to further discussion and confirmation in RAN</w:t>
      </w:r>
    </w:p>
    <w:p w14:paraId="0402B86C" w14:textId="77777777" w:rsidR="00C95488" w:rsidRDefault="00C95488">
      <w:pPr>
        <w:spacing w:after="0" w:line="240" w:lineRule="auto"/>
        <w:jc w:val="left"/>
        <w:rPr>
          <w:rFonts w:eastAsia="DengXian"/>
          <w:szCs w:val="24"/>
          <w:lang w:val="en-US" w:eastAsia="zh-CN"/>
        </w:rPr>
      </w:pPr>
    </w:p>
    <w:p w14:paraId="7769A9C6" w14:textId="77777777" w:rsidR="00C95488" w:rsidRDefault="009F385F">
      <w:pPr>
        <w:spacing w:after="0" w:line="240" w:lineRule="auto"/>
        <w:jc w:val="left"/>
        <w:rPr>
          <w:rFonts w:eastAsia="DengXian"/>
          <w:szCs w:val="24"/>
          <w:highlight w:val="green"/>
          <w:lang w:eastAsia="zh-CN"/>
        </w:rPr>
      </w:pPr>
      <w:r>
        <w:rPr>
          <w:rFonts w:eastAsia="DengXian"/>
          <w:szCs w:val="24"/>
          <w:highlight w:val="green"/>
          <w:lang w:eastAsia="zh-CN"/>
        </w:rPr>
        <w:t>Agreement</w:t>
      </w:r>
    </w:p>
    <w:p w14:paraId="2BA30705"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 xml:space="preserve">For the study of RAN1 6GR design, </w:t>
      </w:r>
      <w:r>
        <w:rPr>
          <w:rFonts w:eastAsia="DengXian"/>
          <w:sz w:val="21"/>
          <w:szCs w:val="21"/>
          <w:lang w:val="en-US" w:eastAsia="zh-CN"/>
        </w:rPr>
        <w:t>consider</w:t>
      </w:r>
      <w:r>
        <w:rPr>
          <w:sz w:val="21"/>
          <w:szCs w:val="21"/>
          <w:lang w:val="en-US" w:eastAsia="x-none"/>
        </w:rPr>
        <w:t xml:space="preserve"> the minimum</w:t>
      </w:r>
      <w:r>
        <w:rPr>
          <w:rFonts w:eastAsia="DengXian"/>
          <w:sz w:val="21"/>
          <w:szCs w:val="21"/>
          <w:lang w:val="en-US" w:eastAsia="zh-CN"/>
        </w:rPr>
        <w:t xml:space="preserve"> spectrum allocation in which 6G can operate, subject to further discussion and confirmation in RAN.</w:t>
      </w:r>
    </w:p>
    <w:p w14:paraId="2851087C"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Note: RAN4 involvement is necessary</w:t>
      </w:r>
      <w:r>
        <w:rPr>
          <w:rFonts w:eastAsia="DengXian"/>
          <w:sz w:val="21"/>
          <w:szCs w:val="21"/>
          <w:lang w:val="en-US" w:eastAsia="zh-CN"/>
        </w:rPr>
        <w:t>.</w:t>
      </w:r>
    </w:p>
    <w:p w14:paraId="47BF4354" w14:textId="77777777" w:rsidR="00C95488" w:rsidRDefault="00C95488">
      <w:pPr>
        <w:pStyle w:val="af1"/>
        <w:rPr>
          <w:lang w:val="en-US"/>
        </w:rPr>
      </w:pPr>
    </w:p>
    <w:p w14:paraId="0F86D5E5" w14:textId="77777777" w:rsidR="00C95488" w:rsidRDefault="009F385F">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42C866A4"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On enhanced overall coverage, i</w:t>
      </w:r>
      <w:r>
        <w:rPr>
          <w:rFonts w:ascii="Times" w:hAnsi="Times"/>
          <w:sz w:val="21"/>
          <w:szCs w:val="21"/>
          <w:lang w:val="en-US" w:eastAsia="x-none"/>
        </w:rPr>
        <w:t>dentify coverage target(s) considering diverse use cases and device types</w:t>
      </w:r>
    </w:p>
    <w:p w14:paraId="1D16811D" w14:textId="77777777" w:rsidR="00C95488" w:rsidRDefault="00C95488">
      <w:pPr>
        <w:spacing w:after="0" w:line="252" w:lineRule="auto"/>
        <w:contextualSpacing/>
        <w:rPr>
          <w:rFonts w:eastAsia="Yu Mincho"/>
          <w:sz w:val="21"/>
          <w:szCs w:val="21"/>
          <w:lang w:val="en-US" w:eastAsia="ja-JP"/>
        </w:rPr>
      </w:pPr>
    </w:p>
    <w:p w14:paraId="0363FFB8" w14:textId="77777777" w:rsidR="00C95488" w:rsidRDefault="009F385F">
      <w:pPr>
        <w:spacing w:after="0" w:line="240" w:lineRule="auto"/>
        <w:jc w:val="left"/>
        <w:rPr>
          <w:rFonts w:eastAsia="DengXian"/>
          <w:szCs w:val="24"/>
          <w:highlight w:val="green"/>
          <w:lang w:eastAsia="zh-CN"/>
        </w:rPr>
      </w:pPr>
      <w:r>
        <w:rPr>
          <w:rFonts w:eastAsia="DengXian"/>
          <w:szCs w:val="24"/>
          <w:highlight w:val="green"/>
          <w:lang w:eastAsia="zh-CN"/>
        </w:rPr>
        <w:t>Agreement</w:t>
      </w:r>
    </w:p>
    <w:p w14:paraId="2E55E294"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Identify the high-level aspects which impact on the 6GR sync signal structure and associated periodicity</w:t>
      </w:r>
      <w:r>
        <w:rPr>
          <w:rFonts w:eastAsia="DengXian"/>
          <w:sz w:val="21"/>
          <w:szCs w:val="21"/>
          <w:lang w:val="en-US" w:eastAsia="zh-CN"/>
        </w:rPr>
        <w:t>.</w:t>
      </w:r>
    </w:p>
    <w:p w14:paraId="2FE20C1A" w14:textId="77777777" w:rsidR="00C95488" w:rsidRDefault="00C95488">
      <w:pPr>
        <w:spacing w:after="0" w:line="252" w:lineRule="auto"/>
        <w:contextualSpacing/>
        <w:rPr>
          <w:rFonts w:eastAsia="Yu Mincho"/>
          <w:sz w:val="21"/>
          <w:szCs w:val="21"/>
          <w:lang w:val="en-US" w:eastAsia="ja-JP"/>
        </w:rPr>
      </w:pPr>
    </w:p>
    <w:p w14:paraId="0DF70E1A" w14:textId="77777777" w:rsidR="00C95488" w:rsidRDefault="009F385F">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59E4A7F4"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Identify the high-level aspects which impact on the NR-6GR MRSS support</w:t>
      </w:r>
    </w:p>
    <w:p w14:paraId="340C116F"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Including the lessons learned from LTE-NR DSS</w:t>
      </w:r>
    </w:p>
    <w:p w14:paraId="4E05A857" w14:textId="77777777" w:rsidR="00C95488" w:rsidRDefault="00C95488">
      <w:pPr>
        <w:spacing w:after="0" w:line="252" w:lineRule="auto"/>
        <w:contextualSpacing/>
        <w:rPr>
          <w:rFonts w:eastAsia="Yu Mincho"/>
          <w:sz w:val="21"/>
          <w:szCs w:val="21"/>
          <w:lang w:val="en-US" w:eastAsia="ja-JP"/>
        </w:rPr>
      </w:pPr>
    </w:p>
    <w:p w14:paraId="4A17E35A" w14:textId="77777777" w:rsidR="00C95488" w:rsidRDefault="009F385F">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1179D40E"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Study and identify the lessons learned from NR BWP framework</w:t>
      </w:r>
    </w:p>
    <w:p w14:paraId="09C8E732" w14:textId="77777777" w:rsidR="00C95488" w:rsidRDefault="00C95488">
      <w:pPr>
        <w:spacing w:after="0" w:line="240" w:lineRule="auto"/>
        <w:jc w:val="left"/>
        <w:rPr>
          <w:rFonts w:eastAsia="DengXian"/>
          <w:szCs w:val="24"/>
          <w:lang w:val="en-US" w:eastAsia="zh-CN"/>
        </w:rPr>
      </w:pPr>
    </w:p>
    <w:p w14:paraId="7B5A0EED" w14:textId="77777777" w:rsidR="00C95488" w:rsidRDefault="009F385F">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48FB88EB"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 xml:space="preserve">Study and identify </w:t>
      </w:r>
      <w:r>
        <w:rPr>
          <w:rFonts w:ascii="Times" w:hAnsi="Times"/>
          <w:sz w:val="21"/>
          <w:szCs w:val="21"/>
          <w:lang w:val="en-US" w:eastAsia="x-none"/>
        </w:rPr>
        <w:t xml:space="preserve">the </w:t>
      </w:r>
      <w:r>
        <w:rPr>
          <w:sz w:val="21"/>
          <w:szCs w:val="21"/>
          <w:lang w:val="en-US" w:eastAsia="x-none"/>
        </w:rPr>
        <w:t>lessons learned from NR</w:t>
      </w:r>
      <w:r>
        <w:rPr>
          <w:rFonts w:eastAsia="DengXian"/>
          <w:sz w:val="21"/>
          <w:szCs w:val="21"/>
          <w:lang w:val="en-US" w:eastAsia="zh-CN"/>
        </w:rPr>
        <w:t xml:space="preserve"> </w:t>
      </w:r>
      <w:r>
        <w:rPr>
          <w:sz w:val="21"/>
          <w:szCs w:val="21"/>
          <w:lang w:val="en-US" w:eastAsia="x-none"/>
        </w:rPr>
        <w:t>spectrum utilization and aggregation framework</w:t>
      </w:r>
    </w:p>
    <w:p w14:paraId="74C06BB8"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DC is subject to RAN</w:t>
      </w:r>
      <w:r>
        <w:rPr>
          <w:rFonts w:eastAsia="DengXian"/>
          <w:sz w:val="21"/>
          <w:szCs w:val="21"/>
          <w:lang w:val="en-US" w:eastAsia="zh-CN"/>
        </w:rPr>
        <w:t>P</w:t>
      </w:r>
      <w:r>
        <w:rPr>
          <w:sz w:val="21"/>
          <w:szCs w:val="21"/>
          <w:lang w:val="en-US" w:eastAsia="x-none"/>
        </w:rPr>
        <w:t xml:space="preserve"> decision in June 2026</w:t>
      </w:r>
    </w:p>
    <w:p w14:paraId="14F17592"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Note: MRSS aspects are separate discussion</w:t>
      </w:r>
    </w:p>
    <w:p w14:paraId="0E38221B" w14:textId="77777777" w:rsidR="00C95488" w:rsidRDefault="00C95488">
      <w:pPr>
        <w:spacing w:after="0" w:line="240" w:lineRule="auto"/>
        <w:jc w:val="left"/>
        <w:rPr>
          <w:rFonts w:eastAsia="DengXian"/>
          <w:szCs w:val="24"/>
          <w:lang w:val="en-US" w:eastAsia="zh-CN"/>
        </w:rPr>
      </w:pPr>
    </w:p>
    <w:p w14:paraId="1A8124E7" w14:textId="77777777" w:rsidR="00C95488" w:rsidRDefault="009F385F">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67716325" w14:textId="77777777" w:rsidR="00C95488" w:rsidRDefault="009F385F">
      <w:pPr>
        <w:numPr>
          <w:ilvl w:val="0"/>
          <w:numId w:val="11"/>
        </w:numPr>
        <w:spacing w:after="0" w:line="252" w:lineRule="auto"/>
        <w:contextualSpacing/>
        <w:jc w:val="left"/>
        <w:rPr>
          <w:rFonts w:ascii="Times" w:hAnsi="Times"/>
          <w:sz w:val="21"/>
          <w:szCs w:val="21"/>
          <w:lang w:val="en-US" w:eastAsia="x-none"/>
        </w:rPr>
      </w:pPr>
      <w:r>
        <w:rPr>
          <w:rFonts w:ascii="Times" w:hAnsi="Times"/>
          <w:sz w:val="21"/>
          <w:szCs w:val="21"/>
          <w:lang w:val="en-US" w:eastAsia="x-none"/>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x-none"/>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x-none"/>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x-none"/>
        </w:rPr>
        <w:t xml:space="preserve"> </w:t>
      </w:r>
      <w:r>
        <w:rPr>
          <w:rFonts w:ascii="Times" w:eastAsia="DengXian" w:hAnsi="Times"/>
          <w:sz w:val="21"/>
          <w:szCs w:val="21"/>
          <w:lang w:val="en-US" w:eastAsia="zh-CN"/>
        </w:rPr>
        <w:t>from physical layer perspective, subject to further discussion and confirmation in RAN</w:t>
      </w:r>
    </w:p>
    <w:p w14:paraId="03F5693F"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Opt1: 3MHz</w:t>
      </w:r>
    </w:p>
    <w:p w14:paraId="78D35174"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Opt2: 5MHz</w:t>
      </w:r>
    </w:p>
    <w:p w14:paraId="5DE8B87D"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Opt3: 10MHz</w:t>
      </w:r>
    </w:p>
    <w:p w14:paraId="43FA7C3C"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Opt4: 20MHz</w:t>
      </w:r>
    </w:p>
    <w:p w14:paraId="7B7CE80E"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FFS: the UL bandwidth may be different to the DL bandwidth</w:t>
      </w:r>
    </w:p>
    <w:p w14:paraId="01DF4E43"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 xml:space="preserve">FFS: the </w:t>
      </w:r>
      <w:r>
        <w:rPr>
          <w:rFonts w:eastAsia="DengXian"/>
          <w:sz w:val="21"/>
          <w:szCs w:val="21"/>
          <w:lang w:val="en-US" w:eastAsia="zh-CN"/>
        </w:rPr>
        <w:t>bandwidth value</w:t>
      </w:r>
      <w:r>
        <w:rPr>
          <w:sz w:val="21"/>
          <w:szCs w:val="21"/>
          <w:lang w:val="en-US" w:eastAsia="x-none"/>
        </w:rPr>
        <w:t xml:space="preserve"> may be different for different SCS, duplex modes, and bands.</w:t>
      </w:r>
    </w:p>
    <w:p w14:paraId="6ECA067A"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FFS: whether RF and BB UE BW are same or different</w:t>
      </w:r>
    </w:p>
    <w:p w14:paraId="5767619E" w14:textId="77777777" w:rsidR="00C95488" w:rsidRDefault="00C95488">
      <w:pPr>
        <w:spacing w:after="0" w:line="240" w:lineRule="auto"/>
        <w:jc w:val="left"/>
        <w:rPr>
          <w:rFonts w:eastAsia="DengXian"/>
          <w:szCs w:val="24"/>
          <w:lang w:val="en-US" w:eastAsia="zh-CN"/>
        </w:rPr>
      </w:pPr>
    </w:p>
    <w:p w14:paraId="3418DF83" w14:textId="77777777" w:rsidR="00C95488" w:rsidRDefault="009F385F">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39437AC2"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lastRenderedPageBreak/>
        <w:t xml:space="preserve">Study and identify </w:t>
      </w:r>
      <w:r>
        <w:rPr>
          <w:rFonts w:ascii="Times" w:hAnsi="Times"/>
          <w:sz w:val="21"/>
          <w:szCs w:val="21"/>
          <w:lang w:val="en-US" w:eastAsia="x-none"/>
        </w:rPr>
        <w:t xml:space="preserve">the </w:t>
      </w:r>
      <w:r>
        <w:rPr>
          <w:sz w:val="21"/>
          <w:szCs w:val="21"/>
          <w:lang w:val="en-US" w:eastAsia="x-none"/>
        </w:rPr>
        <w:t>lessons learned from NR</w:t>
      </w:r>
      <w:r>
        <w:rPr>
          <w:rFonts w:eastAsia="DengXian"/>
          <w:sz w:val="21"/>
          <w:szCs w:val="21"/>
          <w:lang w:val="en-US" w:eastAsia="zh-CN"/>
        </w:rPr>
        <w:t xml:space="preserve"> </w:t>
      </w:r>
      <w:r>
        <w:rPr>
          <w:sz w:val="21"/>
          <w:szCs w:val="21"/>
          <w:lang w:val="en-US" w:eastAsia="x-none"/>
        </w:rPr>
        <w:t>duplex modes</w:t>
      </w:r>
    </w:p>
    <w:p w14:paraId="6CC939F8"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On 6GR duplexing study, RAN1 considers at least following duplex types</w:t>
      </w:r>
    </w:p>
    <w:p w14:paraId="7EC1C298"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FD-FDD</w:t>
      </w:r>
    </w:p>
    <w:p w14:paraId="6A5349D0"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Semi-static TDD</w:t>
      </w:r>
    </w:p>
    <w:p w14:paraId="18438F80"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gNB semi-static SBFD</w:t>
      </w:r>
    </w:p>
    <w:p w14:paraId="72E4DA4B"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HD-FDD on UE side</w:t>
      </w:r>
    </w:p>
    <w:p w14:paraId="5097634F"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Dynamic TDD</w:t>
      </w:r>
    </w:p>
    <w:p w14:paraId="5AC9B579" w14:textId="77777777" w:rsidR="00C95488" w:rsidRDefault="009F385F">
      <w:pPr>
        <w:numPr>
          <w:ilvl w:val="0"/>
          <w:numId w:val="11"/>
        </w:numPr>
        <w:spacing w:after="0" w:line="252" w:lineRule="auto"/>
        <w:contextualSpacing/>
        <w:jc w:val="left"/>
        <w:rPr>
          <w:sz w:val="21"/>
          <w:szCs w:val="21"/>
          <w:lang w:val="en-US" w:eastAsia="x-none"/>
        </w:rPr>
      </w:pPr>
      <w:r>
        <w:rPr>
          <w:rFonts w:eastAsia="DengXian"/>
          <w:sz w:val="21"/>
          <w:szCs w:val="21"/>
          <w:lang w:val="en-US" w:eastAsia="zh-CN"/>
        </w:rPr>
        <w:t>Study</w:t>
      </w:r>
      <w:r>
        <w:rPr>
          <w:sz w:val="21"/>
          <w:szCs w:val="21"/>
          <w:lang w:val="en-US" w:eastAsia="x-none"/>
        </w:rPr>
        <w:t xml:space="preserve"> whether to consider following duplexing types</w:t>
      </w:r>
    </w:p>
    <w:p w14:paraId="0743D2C1"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gNB dynamic SBFD</w:t>
      </w:r>
    </w:p>
    <w:p w14:paraId="4FF8E9E3"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UE SBFD</w:t>
      </w:r>
    </w:p>
    <w:p w14:paraId="1B319703"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gNB FD</w:t>
      </w:r>
    </w:p>
    <w:p w14:paraId="587B16FE"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Note: Other duplex modes are not precluded</w:t>
      </w:r>
    </w:p>
    <w:p w14:paraId="052E045D" w14:textId="77777777" w:rsidR="00C95488" w:rsidRDefault="00C95488">
      <w:pPr>
        <w:spacing w:after="0" w:line="240" w:lineRule="auto"/>
        <w:jc w:val="left"/>
        <w:rPr>
          <w:rFonts w:eastAsia="DengXian"/>
          <w:szCs w:val="24"/>
          <w:lang w:val="en-US" w:eastAsia="zh-CN"/>
        </w:rPr>
      </w:pPr>
    </w:p>
    <w:p w14:paraId="516A2173" w14:textId="77777777" w:rsidR="00C95488" w:rsidRDefault="009F385F">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6F92256C"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For harmonized 6GR design for TN and NTN, RAN1 studies to identify the technical aspects affected by NTN characteristics</w:t>
      </w:r>
      <w:r>
        <w:rPr>
          <w:rFonts w:eastAsia="DengXian"/>
          <w:sz w:val="21"/>
          <w:szCs w:val="21"/>
          <w:lang w:val="en-US" w:eastAsia="zh-CN"/>
        </w:rPr>
        <w:t>, as well as lessons learned from NR/IoT NTN</w:t>
      </w:r>
    </w:p>
    <w:p w14:paraId="54B2889C" w14:textId="77777777" w:rsidR="00C95488" w:rsidRDefault="00C95488">
      <w:pPr>
        <w:rPr>
          <w:rFonts w:eastAsia="Yu Mincho"/>
          <w:sz w:val="21"/>
          <w:szCs w:val="21"/>
          <w:lang w:val="en-US" w:eastAsia="ja-JP"/>
        </w:rPr>
      </w:pPr>
    </w:p>
    <w:p w14:paraId="602FA38F" w14:textId="77777777" w:rsidR="00C95488" w:rsidRDefault="009F385F">
      <w:pPr>
        <w:pStyle w:val="30"/>
        <w:rPr>
          <w:rFonts w:eastAsia="Yu Mincho"/>
          <w:b/>
          <w:bCs/>
          <w:lang w:eastAsia="ja-JP"/>
        </w:rPr>
      </w:pPr>
      <w:r>
        <w:rPr>
          <w:b/>
          <w:bCs/>
        </w:rPr>
        <w:t>RAN1#1</w:t>
      </w:r>
      <w:r>
        <w:rPr>
          <w:rFonts w:eastAsia="Yu Mincho"/>
          <w:b/>
          <w:bCs/>
          <w:lang w:eastAsia="ja-JP"/>
        </w:rPr>
        <w:t>22bis</w:t>
      </w:r>
    </w:p>
    <w:p w14:paraId="1EA28B74" w14:textId="77777777" w:rsidR="00C95488" w:rsidRDefault="00C95488">
      <w:pPr>
        <w:rPr>
          <w:rFonts w:eastAsia="Yu Mincho"/>
          <w:sz w:val="21"/>
          <w:szCs w:val="21"/>
          <w:lang w:val="en-US" w:eastAsia="ja-JP"/>
        </w:rPr>
      </w:pPr>
    </w:p>
    <w:sectPr w:rsidR="00C95488">
      <w:headerReference w:type="even" r:id="rId65"/>
      <w:headerReference w:type="default" r:id="rId66"/>
      <w:footerReference w:type="even" r:id="rId67"/>
      <w:footerReference w:type="default" r:id="rId68"/>
      <w:headerReference w:type="first" r:id="rId69"/>
      <w:footerReference w:type="first" r:id="rId70"/>
      <w:pgSz w:w="11906" w:h="16838"/>
      <w:pgMar w:top="1416" w:right="1133" w:bottom="1133" w:left="1133" w:header="0" w:footer="0"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CEADF" w14:textId="77777777" w:rsidR="000B5016" w:rsidRDefault="000B5016">
      <w:pPr>
        <w:spacing w:after="0" w:line="240" w:lineRule="auto"/>
      </w:pPr>
      <w:r>
        <w:separator/>
      </w:r>
    </w:p>
  </w:endnote>
  <w:endnote w:type="continuationSeparator" w:id="0">
    <w:p w14:paraId="2C780E29" w14:textId="77777777" w:rsidR="000B5016" w:rsidRDefault="000B5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BoldOblique">
    <w:altName w:val="Arial"/>
    <w:charset w:val="01"/>
    <w:family w:val="roman"/>
    <w:pitch w:val="variable"/>
  </w:font>
  <w:font w:name="Helvetica">
    <w:panose1 w:val="020B0604020202020204"/>
    <w:charset w:val="00"/>
    <w:family w:val="swiss"/>
    <w:pitch w:val="variable"/>
    <w:sig w:usb0="E0002EFF" w:usb1="C000785B" w:usb2="00000009" w:usb3="00000000" w:csb0="000001FF" w:csb1="00000000"/>
  </w:font>
  <w:font w:name="Helvetica-Oblique">
    <w:altName w:val="Arial"/>
    <w:charset w:val="01"/>
    <w:family w:val="roman"/>
    <w:pitch w:val="variable"/>
  </w:font>
  <w:font w:name="T25">
    <w:altName w:val="Cambria"/>
    <w:charset w:val="01"/>
    <w:family w:val="roman"/>
    <w:pitch w:val="variable"/>
  </w:font>
  <w:font w:name="Helvetica-Bold">
    <w:altName w:val="Segoe Print"/>
    <w:charset w:val="01"/>
    <w:family w:val="roman"/>
    <w:pitch w:val="variable"/>
  </w:font>
  <w:font w:name="Times-Roman">
    <w:altName w:val="Times New Roman"/>
    <w:charset w:val="01"/>
    <w:family w:val="roman"/>
    <w:pitch w:val="variable"/>
  </w:font>
  <w:font w:name="Times-Italic">
    <w:altName w:val="Segoe Print"/>
    <w:charset w:val="01"/>
    <w:family w:val="roman"/>
    <w:pitch w:val="variable"/>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Ericsson Hilda">
    <w:altName w:val="Calibri"/>
    <w:charset w:val="01"/>
    <w:family w:val="roman"/>
    <w:pitch w:val="variable"/>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6F82C" w14:textId="77777777" w:rsidR="009E34D8" w:rsidRDefault="009E34D8">
    <w:pPr>
      <w:pStyle w:val="aff"/>
    </w:pPr>
    <w:r>
      <w:rPr>
        <w:noProof/>
      </w:rPr>
      <mc:AlternateContent>
        <mc:Choice Requires="wps">
          <w:drawing>
            <wp:anchor distT="0" distB="0" distL="0" distR="0" simplePos="0" relativeHeight="251658240" behindDoc="1" locked="0" layoutInCell="0" allowOverlap="1" wp14:anchorId="366469F5" wp14:editId="4541BC70">
              <wp:simplePos x="0" y="0"/>
              <wp:positionH relativeFrom="page">
                <wp:align>right</wp:align>
              </wp:positionH>
              <wp:positionV relativeFrom="page">
                <wp:align>bottom</wp:align>
              </wp:positionV>
              <wp:extent cx="707390" cy="341630"/>
              <wp:effectExtent l="0" t="0" r="0" b="0"/>
              <wp:wrapNone/>
              <wp:docPr id="7" name="Text Box 5"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079B8BFE" w14:textId="77777777" w:rsidR="009E34D8" w:rsidRDefault="009E34D8">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prstTxWarp prst="textNoShape">
                        <a:avLst/>
                      </a:prstTxWarp>
                      <a:spAutoFit/>
                    </wps:bodyPr>
                  </wps:wsp>
                </a:graphicData>
              </a:graphic>
            </wp:anchor>
          </w:drawing>
        </mc:Choice>
        <mc:Fallback>
          <w:pict>
            <v:rect w14:anchorId="366469F5" id="Text Box 5" o:spid="_x0000_s1028" alt="General" style="position:absolute;left:0;text-align:left;margin-left:4.5pt;margin-top:0;width:55.7pt;height:26.9pt;z-index:-251658240;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" o:allowincell="f" filled="f" stroked="f" strokeweight="0">
              <v:textbox style="mso-fit-shape-to-text:t" inset="0,0,7.06mm,5.29mm">
                <w:txbxContent>
                  <w:p w14:paraId="079B8BFE" w14:textId="77777777" w:rsidR="009E34D8" w:rsidRDefault="009E34D8">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A41FB" w14:textId="77777777" w:rsidR="009E34D8" w:rsidRDefault="009E34D8" w:rsidP="00EB1202">
    <w:pPr>
      <w:pStyle w:val="aff"/>
      <w:spacing w:after="0"/>
      <w:jc w:val="left"/>
      <w:rPr>
        <w:b w:val="0"/>
        <w:i w:val="0"/>
        <w:color w:val="FFFFFF"/>
        <w:sz w:val="17"/>
      </w:rPr>
    </w:pPr>
    <w:bookmarkStart w:id="26" w:name="TITUS1FooterPrimary"/>
    <w:r w:rsidRPr="00EB1202">
      <w:rPr>
        <w:b w:val="0"/>
        <w:i w:val="0"/>
        <w:color w:val="FFFFFF"/>
        <w:sz w:val="17"/>
      </w:rPr>
      <w:t>.</w:t>
    </w:r>
    <w:bookmarkEnd w:id="26"/>
  </w:p>
  <w:p w14:paraId="32203A80" w14:textId="1B16AEBD" w:rsidR="009E34D8" w:rsidRDefault="009E34D8" w:rsidP="00EB1202">
    <w:pPr>
      <w:pStyle w:val="aff"/>
      <w:spacing w:after="0"/>
      <w:jc w:val="left"/>
    </w:pPr>
    <w:r>
      <w:rPr>
        <w:noProof/>
      </w:rPr>
      <w:t xml:space="preserve"> </w:t>
    </w:r>
    <w:r>
      <w:rPr>
        <w:noProof/>
      </w:rPr>
      <mc:AlternateContent>
        <mc:Choice Requires="wps">
          <w:drawing>
            <wp:anchor distT="0" distB="0" distL="0" distR="0" simplePos="0" relativeHeight="251659264" behindDoc="1" locked="0" layoutInCell="0" allowOverlap="1" wp14:anchorId="05E6E5C4" wp14:editId="060931DA">
              <wp:simplePos x="0" y="0"/>
              <wp:positionH relativeFrom="page">
                <wp:align>right</wp:align>
              </wp:positionH>
              <wp:positionV relativeFrom="page">
                <wp:align>bottom</wp:align>
              </wp:positionV>
              <wp:extent cx="707390" cy="322580"/>
              <wp:effectExtent l="0" t="0" r="0" b="0"/>
              <wp:wrapNone/>
              <wp:docPr id="9"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0AB5C121" w14:textId="77777777" w:rsidR="009E34D8" w:rsidRDefault="009E34D8">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prstTxWarp prst="textNoShape">
                        <a:avLst/>
                      </a:prstTxWarp>
                      <a:spAutoFit/>
                    </wps:bodyPr>
                  </wps:wsp>
                </a:graphicData>
              </a:graphic>
            </wp:anchor>
          </w:drawing>
        </mc:Choice>
        <mc:Fallback>
          <w:pict>
            <v:rect w14:anchorId="05E6E5C4" id="Text Box 6" o:spid="_x0000_s1029" alt="General" style="position:absolute;margin-left:4.5pt;margin-top:0;width:55.7pt;height:25.4pt;z-index:-251657216;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" o:allowincell="f" filled="f" stroked="f" strokeweight="0">
              <v:textbox style="mso-fit-shape-to-text:t" inset="0,0,7.06mm,5.29mm">
                <w:txbxContent>
                  <w:p w14:paraId="0AB5C121" w14:textId="77777777" w:rsidR="009E34D8" w:rsidRDefault="009E34D8">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10D16" w14:textId="77777777" w:rsidR="009E34D8" w:rsidRDefault="009E34D8">
    <w:pPr>
      <w:pStyle w:val="aff"/>
    </w:pPr>
    <w:r>
      <w:rPr>
        <w:noProof/>
      </w:rPr>
      <mc:AlternateContent>
        <mc:Choice Requires="wps">
          <w:drawing>
            <wp:anchor distT="0" distB="0" distL="0" distR="0" simplePos="0" relativeHeight="251660288" behindDoc="1" locked="0" layoutInCell="0" allowOverlap="1" wp14:anchorId="10B2EDBE" wp14:editId="3B5757EF">
              <wp:simplePos x="0" y="0"/>
              <wp:positionH relativeFrom="page">
                <wp:align>right</wp:align>
              </wp:positionH>
              <wp:positionV relativeFrom="page">
                <wp:align>bottom</wp:align>
              </wp:positionV>
              <wp:extent cx="707390" cy="322580"/>
              <wp:effectExtent l="0" t="0" r="0" b="0"/>
              <wp:wrapNone/>
              <wp:docPr id="11"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28D202E7" w14:textId="77777777" w:rsidR="009E34D8" w:rsidRDefault="009E34D8">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prstTxWarp prst="textNoShape">
                        <a:avLst/>
                      </a:prstTxWarp>
                      <a:spAutoFit/>
                    </wps:bodyPr>
                  </wps:wsp>
                </a:graphicData>
              </a:graphic>
            </wp:anchor>
          </w:drawing>
        </mc:Choice>
        <mc:Fallback>
          <w:pict>
            <v:rect w14:anchorId="10B2EDBE" id="_x0000_s1031" alt="General" style="position:absolute;left:0;text-align:left;margin-left:4.5pt;margin-top:0;width:55.7pt;height:25.4pt;z-index:-251656192;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" o:allowincell="f" filled="f" stroked="f" strokeweight="0">
              <v:textbox style="mso-fit-shape-to-text:t" inset="0,0,7.06mm,5.29mm">
                <w:txbxContent>
                  <w:p w14:paraId="28D202E7" w14:textId="77777777" w:rsidR="009E34D8" w:rsidRDefault="009E34D8">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1F377" w14:textId="77777777" w:rsidR="000B5016" w:rsidRDefault="000B5016">
      <w:pPr>
        <w:spacing w:after="0" w:line="240" w:lineRule="auto"/>
      </w:pPr>
      <w:r>
        <w:separator/>
      </w:r>
    </w:p>
  </w:footnote>
  <w:footnote w:type="continuationSeparator" w:id="0">
    <w:p w14:paraId="42CCD4A6" w14:textId="77777777" w:rsidR="000B5016" w:rsidRDefault="000B5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629A7" w14:textId="77777777" w:rsidR="009E34D8" w:rsidRDefault="009E34D8">
    <w:pPr>
      <w:pStyle w:val="a9"/>
    </w:pPr>
    <w:r>
      <w:rPr>
        <w:noProof/>
      </w:rPr>
      <mc:AlternateContent>
        <mc:Choice Requires="wps">
          <w:drawing>
            <wp:anchor distT="0" distB="1270" distL="0" distR="0" simplePos="0" relativeHeight="251655168" behindDoc="1" locked="0" layoutInCell="0" allowOverlap="1" wp14:anchorId="1A855E6D" wp14:editId="09843EF6">
              <wp:simplePos x="0" y="0"/>
              <wp:positionH relativeFrom="page">
                <wp:align>right</wp:align>
              </wp:positionH>
              <wp:positionV relativeFrom="page">
                <wp:align>top</wp:align>
              </wp:positionV>
              <wp:extent cx="707390" cy="341630"/>
              <wp:effectExtent l="0" t="0" r="0" b="1270"/>
              <wp:wrapNone/>
              <wp:docPr id="1" name="Text Box 2"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20D5315C" w14:textId="77777777" w:rsidR="009E34D8" w:rsidRDefault="009E34D8">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prstTxWarp prst="textNoShape">
                        <a:avLst/>
                      </a:prstTxWarp>
                      <a:spAutoFit/>
                    </wps:bodyPr>
                  </wps:wsp>
                </a:graphicData>
              </a:graphic>
            </wp:anchor>
          </w:drawing>
        </mc:Choice>
        <mc:Fallback>
          <w:pict>
            <v:rect w14:anchorId="1A855E6D" id="Text Box 2" o:spid="_x0000_s1026" alt="General" style="position:absolute;left:0;text-align:left;margin-left:4.5pt;margin-top:0;width:55.7pt;height:26.9pt;z-index:-251661312;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" o:allowincell="f" filled="f" stroked="f" strokeweight="0">
              <v:textbox style="mso-fit-shape-to-text:t" inset="0,5.29mm,7.06mm,0">
                <w:txbxContent>
                  <w:p w14:paraId="20D5315C" w14:textId="77777777" w:rsidR="009E34D8" w:rsidRDefault="009E34D8">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2E3D4" w14:textId="77777777" w:rsidR="009E34D8" w:rsidRDefault="009E34D8" w:rsidP="00EB1202">
    <w:pPr>
      <w:pStyle w:val="a9"/>
      <w:spacing w:after="0"/>
      <w:jc w:val="left"/>
      <w:rPr>
        <w:b w:val="0"/>
        <w:color w:val="FFFFFF"/>
        <w:sz w:val="17"/>
      </w:rPr>
    </w:pPr>
    <w:bookmarkStart w:id="25" w:name="TITUS1HeaderPrimary"/>
    <w:r w:rsidRPr="00EB1202">
      <w:rPr>
        <w:b w:val="0"/>
        <w:color w:val="FFFFFF"/>
        <w:sz w:val="17"/>
      </w:rPr>
      <w:t>.</w:t>
    </w:r>
    <w:bookmarkEnd w:id="25"/>
  </w:p>
  <w:p w14:paraId="472F5309" w14:textId="66A5A8A0" w:rsidR="009E34D8" w:rsidRDefault="009E34D8" w:rsidP="00EB1202">
    <w:pPr>
      <w:pStyle w:val="a9"/>
      <w:spacing w:after="0"/>
      <w:jc w:val="left"/>
    </w:pPr>
    <w:r>
      <w:rPr>
        <w:noProof/>
      </w:rPr>
      <w:t xml:space="preserve"> </w:t>
    </w:r>
    <w:r>
      <w:rPr>
        <w:noProof/>
      </w:rPr>
      <mc:AlternateContent>
        <mc:Choice Requires="wps">
          <w:drawing>
            <wp:anchor distT="0" distB="1270" distL="0" distR="0" simplePos="0" relativeHeight="251656192" behindDoc="1" locked="0" layoutInCell="0" allowOverlap="1" wp14:anchorId="31702229" wp14:editId="35DB3A9D">
              <wp:simplePos x="0" y="0"/>
              <wp:positionH relativeFrom="page">
                <wp:align>right</wp:align>
              </wp:positionH>
              <wp:positionV relativeFrom="page">
                <wp:align>top</wp:align>
              </wp:positionV>
              <wp:extent cx="707390" cy="322580"/>
              <wp:effectExtent l="0" t="0" r="0" b="1270"/>
              <wp:wrapNone/>
              <wp:docPr id="3"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2102A8FC" w14:textId="77777777" w:rsidR="009E34D8" w:rsidRDefault="009E34D8">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prstTxWarp prst="textNoShape">
                        <a:avLst/>
                      </a:prstTxWarp>
                      <a:spAutoFit/>
                    </wps:bodyPr>
                  </wps:wsp>
                </a:graphicData>
              </a:graphic>
            </wp:anchor>
          </w:drawing>
        </mc:Choice>
        <mc:Fallback>
          <w:pict>
            <v:rect w14:anchorId="31702229" id="Text Box 3" o:spid="_x0000_s1027" alt="General" style="position:absolute;margin-left:4.5pt;margin-top:0;width:55.7pt;height:25.4pt;z-index:-251660288;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" o:allowincell="f" filled="f" stroked="f" strokeweight="0">
              <v:textbox style="mso-fit-shape-to-text:t" inset="0,5.29mm,7.06mm,0">
                <w:txbxContent>
                  <w:p w14:paraId="2102A8FC" w14:textId="77777777" w:rsidR="009E34D8" w:rsidRDefault="009E34D8">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03C9D" w14:textId="77777777" w:rsidR="009E34D8" w:rsidRDefault="009E34D8">
    <w:pPr>
      <w:pStyle w:val="a9"/>
    </w:pPr>
    <w:r>
      <w:rPr>
        <w:noProof/>
      </w:rPr>
      <mc:AlternateContent>
        <mc:Choice Requires="wps">
          <w:drawing>
            <wp:anchor distT="0" distB="1270" distL="0" distR="0" simplePos="0" relativeHeight="251657216" behindDoc="1" locked="0" layoutInCell="0" allowOverlap="1" wp14:anchorId="29CA1AAA" wp14:editId="496DB483">
              <wp:simplePos x="0" y="0"/>
              <wp:positionH relativeFrom="page">
                <wp:align>right</wp:align>
              </wp:positionH>
              <wp:positionV relativeFrom="page">
                <wp:align>top</wp:align>
              </wp:positionV>
              <wp:extent cx="707390" cy="322580"/>
              <wp:effectExtent l="0" t="0" r="0" b="1270"/>
              <wp:wrapNone/>
              <wp:docPr id="5"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3375977D" w14:textId="77777777" w:rsidR="009E34D8" w:rsidRDefault="009E34D8">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prstTxWarp prst="textNoShape">
                        <a:avLst/>
                      </a:prstTxWarp>
                      <a:spAutoFit/>
                    </wps:bodyPr>
                  </wps:wsp>
                </a:graphicData>
              </a:graphic>
            </wp:anchor>
          </w:drawing>
        </mc:Choice>
        <mc:Fallback>
          <w:pict>
            <v:rect w14:anchorId="29CA1AAA" id="_x0000_s1030" alt="General" style="position:absolute;left:0;text-align:left;margin-left:4.5pt;margin-top:0;width:55.7pt;height:25.4pt;z-index:-251659264;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" o:allowincell="f" filled="f" stroked="f" strokeweight="0">
              <v:textbox style="mso-fit-shape-to-text:t" inset="0,5.29mm,7.06mm,0">
                <w:txbxContent>
                  <w:p w14:paraId="3375977D" w14:textId="77777777" w:rsidR="009E34D8" w:rsidRDefault="009E34D8">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7C27"/>
    <w:multiLevelType w:val="multilevel"/>
    <w:tmpl w:val="73D4EB7E"/>
    <w:lvl w:ilvl="0">
      <w:start w:val="1"/>
      <w:numFmt w:val="bullet"/>
      <w:lvlText w:val="•"/>
      <w:lvlJc w:val="left"/>
      <w:pPr>
        <w:tabs>
          <w:tab w:val="num" w:pos="0"/>
        </w:tabs>
        <w:ind w:left="440" w:hanging="440"/>
      </w:pPr>
      <w:rPr>
        <w:rFonts w:ascii="Arial" w:hAnsi="Arial" w:cs="Arial"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 w15:restartNumberingAfterBreak="0">
    <w:nsid w:val="04346CF0"/>
    <w:multiLevelType w:val="hybridMultilevel"/>
    <w:tmpl w:val="ED78D2E8"/>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4597D7E"/>
    <w:multiLevelType w:val="multilevel"/>
    <w:tmpl w:val="2860556E"/>
    <w:lvl w:ilvl="0">
      <w:start w:val="1"/>
      <w:numFmt w:val="decimal"/>
      <w:pStyle w:val="References"/>
      <w:lvlText w:val="[%1]"/>
      <w:lvlJc w:val="left"/>
      <w:pPr>
        <w:tabs>
          <w:tab w:val="num" w:pos="360"/>
        </w:tabs>
        <w:ind w:left="36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53454C6"/>
    <w:multiLevelType w:val="multilevel"/>
    <w:tmpl w:val="0882AB56"/>
    <w:lvl w:ilvl="0">
      <w:start w:val="1"/>
      <w:numFmt w:val="bullet"/>
      <w:pStyle w:val="a"/>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ADD7193"/>
    <w:multiLevelType w:val="multilevel"/>
    <w:tmpl w:val="EB188394"/>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5" w15:restartNumberingAfterBreak="0">
    <w:nsid w:val="0C70674A"/>
    <w:multiLevelType w:val="multilevel"/>
    <w:tmpl w:val="98F8DCE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10F201C"/>
    <w:multiLevelType w:val="multilevel"/>
    <w:tmpl w:val="F62EDFDE"/>
    <w:lvl w:ilvl="0">
      <w:start w:val="5"/>
      <w:numFmt w:val="decimal"/>
      <w:pStyle w:val="done"/>
      <w:lvlText w:val="%1"/>
      <w:lvlJc w:val="left"/>
      <w:pPr>
        <w:tabs>
          <w:tab w:val="num" w:pos="1125"/>
        </w:tabs>
        <w:ind w:left="1125" w:hanging="1125"/>
      </w:pPr>
    </w:lvl>
    <w:lvl w:ilvl="1">
      <w:start w:val="1"/>
      <w:numFmt w:val="decimal"/>
      <w:lvlText w:val="%1.%2"/>
      <w:lvlJc w:val="left"/>
      <w:pPr>
        <w:tabs>
          <w:tab w:val="num" w:pos="2259"/>
        </w:tabs>
        <w:ind w:left="2259" w:hanging="1125"/>
      </w:pPr>
    </w:lvl>
    <w:lvl w:ilvl="2">
      <w:start w:val="1"/>
      <w:numFmt w:val="decimal"/>
      <w:lvlText w:val="%1.%2.%3"/>
      <w:lvlJc w:val="left"/>
      <w:pPr>
        <w:tabs>
          <w:tab w:val="num" w:pos="3393"/>
        </w:tabs>
        <w:ind w:left="3393" w:hanging="1125"/>
      </w:pPr>
    </w:lvl>
    <w:lvl w:ilvl="3">
      <w:start w:val="1"/>
      <w:numFmt w:val="decimal"/>
      <w:lvlText w:val="%1.%2.%3.%4"/>
      <w:lvlJc w:val="left"/>
      <w:pPr>
        <w:tabs>
          <w:tab w:val="num" w:pos="4527"/>
        </w:tabs>
        <w:ind w:left="4527" w:hanging="1125"/>
      </w:pPr>
    </w:lvl>
    <w:lvl w:ilvl="4">
      <w:start w:val="1"/>
      <w:numFmt w:val="decimal"/>
      <w:lvlText w:val="%1.%2.%3.%4.%5"/>
      <w:lvlJc w:val="left"/>
      <w:pPr>
        <w:tabs>
          <w:tab w:val="num" w:pos="5661"/>
        </w:tabs>
        <w:ind w:left="5661" w:hanging="1125"/>
      </w:pPr>
    </w:lvl>
    <w:lvl w:ilvl="5">
      <w:start w:val="1"/>
      <w:numFmt w:val="decimal"/>
      <w:lvlText w:val="%1.%2.%3.%4.%5.%6"/>
      <w:lvlJc w:val="left"/>
      <w:pPr>
        <w:tabs>
          <w:tab w:val="num" w:pos="6795"/>
        </w:tabs>
        <w:ind w:left="6795" w:hanging="1125"/>
      </w:pPr>
    </w:lvl>
    <w:lvl w:ilvl="6">
      <w:start w:val="1"/>
      <w:numFmt w:val="decimal"/>
      <w:lvlText w:val="%1.%2.%3.%4.%5.%6.%7"/>
      <w:lvlJc w:val="left"/>
      <w:pPr>
        <w:tabs>
          <w:tab w:val="num" w:pos="8244"/>
        </w:tabs>
        <w:ind w:left="8244" w:hanging="1440"/>
      </w:pPr>
    </w:lvl>
    <w:lvl w:ilvl="7">
      <w:start w:val="1"/>
      <w:numFmt w:val="decimal"/>
      <w:lvlText w:val="%1.%2.%3.%4.%5.%6.%7.%8"/>
      <w:lvlJc w:val="left"/>
      <w:pPr>
        <w:tabs>
          <w:tab w:val="num" w:pos="9378"/>
        </w:tabs>
        <w:ind w:left="9378" w:hanging="1440"/>
      </w:pPr>
    </w:lvl>
    <w:lvl w:ilvl="8">
      <w:start w:val="1"/>
      <w:numFmt w:val="decimal"/>
      <w:lvlText w:val="%1.%2.%3.%4.%5.%6.%7.%8.%9"/>
      <w:lvlJc w:val="left"/>
      <w:pPr>
        <w:tabs>
          <w:tab w:val="num" w:pos="10512"/>
        </w:tabs>
        <w:ind w:left="10512" w:hanging="1440"/>
      </w:pPr>
    </w:lvl>
  </w:abstractNum>
  <w:abstractNum w:abstractNumId="7" w15:restartNumberingAfterBreak="0">
    <w:nsid w:val="13235186"/>
    <w:multiLevelType w:val="multilevel"/>
    <w:tmpl w:val="7D5244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59A56CF"/>
    <w:multiLevelType w:val="multilevel"/>
    <w:tmpl w:val="14BE2C0A"/>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9" w15:restartNumberingAfterBreak="0">
    <w:nsid w:val="185C2AB3"/>
    <w:multiLevelType w:val="multilevel"/>
    <w:tmpl w:val="8F94C7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1C120C29"/>
    <w:multiLevelType w:val="multilevel"/>
    <w:tmpl w:val="74F65C78"/>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1" w15:restartNumberingAfterBreak="0">
    <w:nsid w:val="21532F95"/>
    <w:multiLevelType w:val="hybridMultilevel"/>
    <w:tmpl w:val="55CCD142"/>
    <w:lvl w:ilvl="0" w:tplc="C0D43EDC">
      <w:start w:val="4"/>
      <w:numFmt w:val="bullet"/>
      <w:lvlText w:val="-"/>
      <w:lvlJc w:val="left"/>
      <w:pPr>
        <w:ind w:left="440" w:hanging="440"/>
      </w:pPr>
      <w:rPr>
        <w:rFonts w:ascii="Times New Roman" w:eastAsia="Times New Roma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2" w15:restartNumberingAfterBreak="0">
    <w:nsid w:val="244B7D55"/>
    <w:multiLevelType w:val="multilevel"/>
    <w:tmpl w:val="DD3E0C1A"/>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3" w15:restartNumberingAfterBreak="0">
    <w:nsid w:val="27AA53A6"/>
    <w:multiLevelType w:val="multilevel"/>
    <w:tmpl w:val="B71659E4"/>
    <w:lvl w:ilvl="0">
      <w:start w:val="1"/>
      <w:numFmt w:val="decimal"/>
      <w:pStyle w:val="Heading"/>
      <w:lvlText w:val="3.%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303F2C63"/>
    <w:multiLevelType w:val="multilevel"/>
    <w:tmpl w:val="1138DC42"/>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369249E1"/>
    <w:multiLevelType w:val="multilevel"/>
    <w:tmpl w:val="F92E0CE4"/>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6" w15:restartNumberingAfterBreak="0">
    <w:nsid w:val="39412A78"/>
    <w:multiLevelType w:val="multilevel"/>
    <w:tmpl w:val="E7F4263E"/>
    <w:lvl w:ilvl="0">
      <w:start w:val="4"/>
      <w:numFmt w:val="bullet"/>
      <w:lvlText w:val="-"/>
      <w:lvlJc w:val="left"/>
      <w:pPr>
        <w:tabs>
          <w:tab w:val="num" w:pos="0"/>
        </w:tabs>
        <w:ind w:left="440" w:hanging="44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7" w15:restartNumberingAfterBreak="0">
    <w:nsid w:val="3AB15438"/>
    <w:multiLevelType w:val="multilevel"/>
    <w:tmpl w:val="7FD49072"/>
    <w:lvl w:ilvl="0">
      <w:start w:val="1"/>
      <w:numFmt w:val="bullet"/>
      <w:lvlText w:val=""/>
      <w:lvlJc w:val="left"/>
      <w:pPr>
        <w:tabs>
          <w:tab w:val="num" w:pos="0"/>
        </w:tabs>
        <w:ind w:left="1780" w:hanging="360"/>
      </w:pPr>
      <w:rPr>
        <w:rFonts w:ascii="Symbol" w:hAnsi="Symbol" w:cs="Symbol" w:hint="default"/>
      </w:rPr>
    </w:lvl>
    <w:lvl w:ilvl="1">
      <w:start w:val="1"/>
      <w:numFmt w:val="bullet"/>
      <w:lvlText w:val="o"/>
      <w:lvlJc w:val="left"/>
      <w:pPr>
        <w:tabs>
          <w:tab w:val="num" w:pos="0"/>
        </w:tabs>
        <w:ind w:left="2500" w:hanging="360"/>
      </w:pPr>
      <w:rPr>
        <w:rFonts w:ascii="Courier New" w:hAnsi="Courier New" w:cs="Courier New" w:hint="default"/>
      </w:rPr>
    </w:lvl>
    <w:lvl w:ilvl="2">
      <w:start w:val="1"/>
      <w:numFmt w:val="bullet"/>
      <w:lvlText w:val=""/>
      <w:lvlJc w:val="left"/>
      <w:pPr>
        <w:tabs>
          <w:tab w:val="num" w:pos="0"/>
        </w:tabs>
        <w:ind w:left="3220" w:hanging="360"/>
      </w:pPr>
      <w:rPr>
        <w:rFonts w:ascii="Wingdings" w:hAnsi="Wingdings" w:cs="Wingdings" w:hint="default"/>
      </w:rPr>
    </w:lvl>
    <w:lvl w:ilvl="3">
      <w:start w:val="1"/>
      <w:numFmt w:val="bullet"/>
      <w:lvlText w:val=""/>
      <w:lvlJc w:val="left"/>
      <w:pPr>
        <w:tabs>
          <w:tab w:val="num" w:pos="0"/>
        </w:tabs>
        <w:ind w:left="3940" w:hanging="360"/>
      </w:pPr>
      <w:rPr>
        <w:rFonts w:ascii="Symbol" w:hAnsi="Symbol" w:cs="Symbol" w:hint="default"/>
      </w:rPr>
    </w:lvl>
    <w:lvl w:ilvl="4">
      <w:start w:val="1"/>
      <w:numFmt w:val="bullet"/>
      <w:lvlText w:val="o"/>
      <w:lvlJc w:val="left"/>
      <w:pPr>
        <w:tabs>
          <w:tab w:val="num" w:pos="0"/>
        </w:tabs>
        <w:ind w:left="4660" w:hanging="360"/>
      </w:pPr>
      <w:rPr>
        <w:rFonts w:ascii="Courier New" w:hAnsi="Courier New" w:cs="Courier New" w:hint="default"/>
      </w:rPr>
    </w:lvl>
    <w:lvl w:ilvl="5">
      <w:start w:val="1"/>
      <w:numFmt w:val="bullet"/>
      <w:lvlText w:val=""/>
      <w:lvlJc w:val="left"/>
      <w:pPr>
        <w:tabs>
          <w:tab w:val="num" w:pos="0"/>
        </w:tabs>
        <w:ind w:left="5380" w:hanging="360"/>
      </w:pPr>
      <w:rPr>
        <w:rFonts w:ascii="Wingdings" w:hAnsi="Wingdings" w:cs="Wingdings" w:hint="default"/>
      </w:rPr>
    </w:lvl>
    <w:lvl w:ilvl="6">
      <w:start w:val="1"/>
      <w:numFmt w:val="bullet"/>
      <w:lvlText w:val=""/>
      <w:lvlJc w:val="left"/>
      <w:pPr>
        <w:tabs>
          <w:tab w:val="num" w:pos="0"/>
        </w:tabs>
        <w:ind w:left="6100" w:hanging="360"/>
      </w:pPr>
      <w:rPr>
        <w:rFonts w:ascii="Symbol" w:hAnsi="Symbol" w:cs="Symbol" w:hint="default"/>
      </w:rPr>
    </w:lvl>
    <w:lvl w:ilvl="7">
      <w:start w:val="1"/>
      <w:numFmt w:val="bullet"/>
      <w:lvlText w:val="o"/>
      <w:lvlJc w:val="left"/>
      <w:pPr>
        <w:tabs>
          <w:tab w:val="num" w:pos="0"/>
        </w:tabs>
        <w:ind w:left="6820" w:hanging="360"/>
      </w:pPr>
      <w:rPr>
        <w:rFonts w:ascii="Courier New" w:hAnsi="Courier New" w:cs="Courier New" w:hint="default"/>
      </w:rPr>
    </w:lvl>
    <w:lvl w:ilvl="8">
      <w:start w:val="1"/>
      <w:numFmt w:val="bullet"/>
      <w:lvlText w:val=""/>
      <w:lvlJc w:val="left"/>
      <w:pPr>
        <w:tabs>
          <w:tab w:val="num" w:pos="0"/>
        </w:tabs>
        <w:ind w:left="7540" w:hanging="360"/>
      </w:pPr>
      <w:rPr>
        <w:rFonts w:ascii="Wingdings" w:hAnsi="Wingdings" w:cs="Wingdings" w:hint="default"/>
      </w:rPr>
    </w:lvl>
  </w:abstractNum>
  <w:abstractNum w:abstractNumId="18" w15:restartNumberingAfterBreak="0">
    <w:nsid w:val="3D941C96"/>
    <w:multiLevelType w:val="multilevel"/>
    <w:tmpl w:val="CEB23E30"/>
    <w:lvl w:ilvl="0">
      <w:start w:val="1"/>
      <w:numFmt w:val="bullet"/>
      <w:lvlText w:val="•"/>
      <w:lvlJc w:val="left"/>
      <w:pPr>
        <w:tabs>
          <w:tab w:val="num" w:pos="0"/>
        </w:tabs>
        <w:ind w:left="440" w:hanging="440"/>
      </w:pPr>
      <w:rPr>
        <w:rFonts w:ascii="Arial" w:hAnsi="Arial" w:cs="Arial"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9" w15:restartNumberingAfterBreak="0">
    <w:nsid w:val="3E4D5CA7"/>
    <w:multiLevelType w:val="multilevel"/>
    <w:tmpl w:val="883E1A16"/>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0" w15:restartNumberingAfterBreak="0">
    <w:nsid w:val="3FE209E7"/>
    <w:multiLevelType w:val="multilevel"/>
    <w:tmpl w:val="338CD516"/>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1" w15:restartNumberingAfterBreak="0">
    <w:nsid w:val="40651995"/>
    <w:multiLevelType w:val="multilevel"/>
    <w:tmpl w:val="2B8CE542"/>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2" w15:restartNumberingAfterBreak="0">
    <w:nsid w:val="44D9050A"/>
    <w:multiLevelType w:val="multilevel"/>
    <w:tmpl w:val="E9120D56"/>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23" w15:restartNumberingAfterBreak="0">
    <w:nsid w:val="4AA90055"/>
    <w:multiLevelType w:val="multilevel"/>
    <w:tmpl w:val="EA36DB9C"/>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4" w15:restartNumberingAfterBreak="0">
    <w:nsid w:val="4BDC03E4"/>
    <w:multiLevelType w:val="multilevel"/>
    <w:tmpl w:val="DCA4259A"/>
    <w:lvl w:ilvl="0">
      <w:start w:val="1"/>
      <w:numFmt w:val="bullet"/>
      <w:lvlText w:val=""/>
      <w:lvlJc w:val="left"/>
      <w:pPr>
        <w:tabs>
          <w:tab w:val="num" w:pos="0"/>
        </w:tabs>
        <w:ind w:left="1300" w:hanging="420"/>
      </w:pPr>
      <w:rPr>
        <w:rFonts w:ascii="Wingdings" w:hAnsi="Wingdings" w:cs="Wingdings" w:hint="default"/>
      </w:rPr>
    </w:lvl>
    <w:lvl w:ilvl="1">
      <w:start w:val="1"/>
      <w:numFmt w:val="bullet"/>
      <w:lvlText w:val=""/>
      <w:lvlJc w:val="left"/>
      <w:pPr>
        <w:tabs>
          <w:tab w:val="num" w:pos="0"/>
        </w:tabs>
        <w:ind w:left="1720" w:hanging="420"/>
      </w:pPr>
      <w:rPr>
        <w:rFonts w:ascii="Wingdings" w:hAnsi="Wingdings" w:cs="Wingdings" w:hint="default"/>
      </w:rPr>
    </w:lvl>
    <w:lvl w:ilvl="2">
      <w:start w:val="1"/>
      <w:numFmt w:val="bullet"/>
      <w:lvlText w:val=""/>
      <w:lvlJc w:val="left"/>
      <w:pPr>
        <w:tabs>
          <w:tab w:val="num" w:pos="0"/>
        </w:tabs>
        <w:ind w:left="2140" w:hanging="420"/>
      </w:pPr>
      <w:rPr>
        <w:rFonts w:ascii="Wingdings" w:hAnsi="Wingdings" w:cs="Wingdings" w:hint="default"/>
      </w:rPr>
    </w:lvl>
    <w:lvl w:ilvl="3">
      <w:start w:val="1"/>
      <w:numFmt w:val="bullet"/>
      <w:lvlText w:val=""/>
      <w:lvlJc w:val="left"/>
      <w:pPr>
        <w:tabs>
          <w:tab w:val="num" w:pos="0"/>
        </w:tabs>
        <w:ind w:left="2560" w:hanging="420"/>
      </w:pPr>
      <w:rPr>
        <w:rFonts w:ascii="Wingdings" w:hAnsi="Wingdings" w:cs="Wingdings" w:hint="default"/>
      </w:rPr>
    </w:lvl>
    <w:lvl w:ilvl="4">
      <w:start w:val="1"/>
      <w:numFmt w:val="bullet"/>
      <w:lvlText w:val=""/>
      <w:lvlJc w:val="left"/>
      <w:pPr>
        <w:tabs>
          <w:tab w:val="num" w:pos="0"/>
        </w:tabs>
        <w:ind w:left="2980" w:hanging="420"/>
      </w:pPr>
      <w:rPr>
        <w:rFonts w:ascii="Wingdings" w:hAnsi="Wingdings" w:cs="Wingdings" w:hint="default"/>
      </w:rPr>
    </w:lvl>
    <w:lvl w:ilvl="5">
      <w:start w:val="1"/>
      <w:numFmt w:val="bullet"/>
      <w:lvlText w:val=""/>
      <w:lvlJc w:val="left"/>
      <w:pPr>
        <w:tabs>
          <w:tab w:val="num" w:pos="0"/>
        </w:tabs>
        <w:ind w:left="3400" w:hanging="420"/>
      </w:pPr>
      <w:rPr>
        <w:rFonts w:ascii="Wingdings" w:hAnsi="Wingdings" w:cs="Wingdings" w:hint="default"/>
      </w:rPr>
    </w:lvl>
    <w:lvl w:ilvl="6">
      <w:start w:val="1"/>
      <w:numFmt w:val="bullet"/>
      <w:lvlText w:val=""/>
      <w:lvlJc w:val="left"/>
      <w:pPr>
        <w:tabs>
          <w:tab w:val="num" w:pos="0"/>
        </w:tabs>
        <w:ind w:left="3820" w:hanging="420"/>
      </w:pPr>
      <w:rPr>
        <w:rFonts w:ascii="Wingdings" w:hAnsi="Wingdings" w:cs="Wingdings" w:hint="default"/>
      </w:rPr>
    </w:lvl>
    <w:lvl w:ilvl="7">
      <w:start w:val="1"/>
      <w:numFmt w:val="bullet"/>
      <w:lvlText w:val=""/>
      <w:lvlJc w:val="left"/>
      <w:pPr>
        <w:tabs>
          <w:tab w:val="num" w:pos="0"/>
        </w:tabs>
        <w:ind w:left="4240" w:hanging="420"/>
      </w:pPr>
      <w:rPr>
        <w:rFonts w:ascii="Wingdings" w:hAnsi="Wingdings" w:cs="Wingdings" w:hint="default"/>
      </w:rPr>
    </w:lvl>
    <w:lvl w:ilvl="8">
      <w:start w:val="1"/>
      <w:numFmt w:val="bullet"/>
      <w:lvlText w:val=""/>
      <w:lvlJc w:val="left"/>
      <w:pPr>
        <w:tabs>
          <w:tab w:val="num" w:pos="0"/>
        </w:tabs>
        <w:ind w:left="4660" w:hanging="420"/>
      </w:pPr>
      <w:rPr>
        <w:rFonts w:ascii="Wingdings" w:hAnsi="Wingdings" w:cs="Wingdings" w:hint="default"/>
      </w:rPr>
    </w:lvl>
  </w:abstractNum>
  <w:abstractNum w:abstractNumId="25"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526C3F8C"/>
    <w:multiLevelType w:val="multilevel"/>
    <w:tmpl w:val="1B84EBDE"/>
    <w:lvl w:ilvl="0">
      <w:start w:val="1"/>
      <w:numFmt w:val="bullet"/>
      <w:pStyle w:val="3"/>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54B97E7A"/>
    <w:multiLevelType w:val="multilevel"/>
    <w:tmpl w:val="C2D6148C"/>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8" w15:restartNumberingAfterBreak="0">
    <w:nsid w:val="5DAC66B1"/>
    <w:multiLevelType w:val="multilevel"/>
    <w:tmpl w:val="AB706F02"/>
    <w:lvl w:ilvl="0">
      <w:start w:val="1"/>
      <w:numFmt w:val="bullet"/>
      <w:lvlText w:val=""/>
      <w:lvlJc w:val="left"/>
      <w:pPr>
        <w:tabs>
          <w:tab w:val="num" w:pos="0"/>
        </w:tabs>
        <w:ind w:left="620" w:hanging="420"/>
      </w:pPr>
      <w:rPr>
        <w:rFonts w:ascii="Wingdings" w:hAnsi="Wingdings" w:cs="Wingdings" w:hint="default"/>
      </w:rPr>
    </w:lvl>
    <w:lvl w:ilvl="1">
      <w:start w:val="1"/>
      <w:numFmt w:val="bullet"/>
      <w:lvlText w:val=""/>
      <w:lvlJc w:val="left"/>
      <w:pPr>
        <w:tabs>
          <w:tab w:val="num" w:pos="0"/>
        </w:tabs>
        <w:ind w:left="1040" w:hanging="420"/>
      </w:pPr>
      <w:rPr>
        <w:rFonts w:ascii="Wingdings" w:hAnsi="Wingdings" w:cs="Wingdings" w:hint="default"/>
      </w:rPr>
    </w:lvl>
    <w:lvl w:ilvl="2">
      <w:start w:val="1"/>
      <w:numFmt w:val="bullet"/>
      <w:lvlText w:val=""/>
      <w:lvlJc w:val="left"/>
      <w:pPr>
        <w:tabs>
          <w:tab w:val="num" w:pos="0"/>
        </w:tabs>
        <w:ind w:left="1460" w:hanging="420"/>
      </w:pPr>
      <w:rPr>
        <w:rFonts w:ascii="Wingdings" w:hAnsi="Wingdings" w:cs="Wingdings" w:hint="default"/>
      </w:rPr>
    </w:lvl>
    <w:lvl w:ilvl="3">
      <w:start w:val="1"/>
      <w:numFmt w:val="bullet"/>
      <w:lvlText w:val=""/>
      <w:lvlJc w:val="left"/>
      <w:pPr>
        <w:tabs>
          <w:tab w:val="num" w:pos="0"/>
        </w:tabs>
        <w:ind w:left="1880" w:hanging="420"/>
      </w:pPr>
      <w:rPr>
        <w:rFonts w:ascii="Wingdings" w:hAnsi="Wingdings" w:cs="Wingdings" w:hint="default"/>
      </w:rPr>
    </w:lvl>
    <w:lvl w:ilvl="4">
      <w:start w:val="1"/>
      <w:numFmt w:val="bullet"/>
      <w:lvlText w:val=""/>
      <w:lvlJc w:val="left"/>
      <w:pPr>
        <w:tabs>
          <w:tab w:val="num" w:pos="0"/>
        </w:tabs>
        <w:ind w:left="2300" w:hanging="420"/>
      </w:pPr>
      <w:rPr>
        <w:rFonts w:ascii="Wingdings" w:hAnsi="Wingdings" w:cs="Wingdings" w:hint="default"/>
      </w:rPr>
    </w:lvl>
    <w:lvl w:ilvl="5">
      <w:start w:val="1"/>
      <w:numFmt w:val="bullet"/>
      <w:lvlText w:val=""/>
      <w:lvlJc w:val="left"/>
      <w:pPr>
        <w:tabs>
          <w:tab w:val="num" w:pos="0"/>
        </w:tabs>
        <w:ind w:left="2720" w:hanging="420"/>
      </w:pPr>
      <w:rPr>
        <w:rFonts w:ascii="Wingdings" w:hAnsi="Wingdings" w:cs="Wingdings" w:hint="default"/>
      </w:rPr>
    </w:lvl>
    <w:lvl w:ilvl="6">
      <w:start w:val="1"/>
      <w:numFmt w:val="bullet"/>
      <w:lvlText w:val=""/>
      <w:lvlJc w:val="left"/>
      <w:pPr>
        <w:tabs>
          <w:tab w:val="num" w:pos="0"/>
        </w:tabs>
        <w:ind w:left="3140" w:hanging="420"/>
      </w:pPr>
      <w:rPr>
        <w:rFonts w:ascii="Wingdings" w:hAnsi="Wingdings" w:cs="Wingdings" w:hint="default"/>
      </w:rPr>
    </w:lvl>
    <w:lvl w:ilvl="7">
      <w:start w:val="1"/>
      <w:numFmt w:val="bullet"/>
      <w:lvlText w:val=""/>
      <w:lvlJc w:val="left"/>
      <w:pPr>
        <w:tabs>
          <w:tab w:val="num" w:pos="0"/>
        </w:tabs>
        <w:ind w:left="3560" w:hanging="420"/>
      </w:pPr>
      <w:rPr>
        <w:rFonts w:ascii="Wingdings" w:hAnsi="Wingdings" w:cs="Wingdings" w:hint="default"/>
      </w:rPr>
    </w:lvl>
    <w:lvl w:ilvl="8">
      <w:start w:val="1"/>
      <w:numFmt w:val="bullet"/>
      <w:lvlText w:val=""/>
      <w:lvlJc w:val="left"/>
      <w:pPr>
        <w:tabs>
          <w:tab w:val="num" w:pos="0"/>
        </w:tabs>
        <w:ind w:left="3980" w:hanging="420"/>
      </w:pPr>
      <w:rPr>
        <w:rFonts w:ascii="Wingdings" w:hAnsi="Wingdings" w:cs="Wingdings" w:hint="default"/>
      </w:rPr>
    </w:lvl>
  </w:abstractNum>
  <w:abstractNum w:abstractNumId="29" w15:restartNumberingAfterBreak="0">
    <w:nsid w:val="5F271A4A"/>
    <w:multiLevelType w:val="multilevel"/>
    <w:tmpl w:val="A2D07CF6"/>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30" w15:restartNumberingAfterBreak="0">
    <w:nsid w:val="624C5830"/>
    <w:multiLevelType w:val="multilevel"/>
    <w:tmpl w:val="EC2A9EC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6AD366BD"/>
    <w:multiLevelType w:val="multilevel"/>
    <w:tmpl w:val="61162464"/>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32" w15:restartNumberingAfterBreak="0">
    <w:nsid w:val="6D6332B2"/>
    <w:multiLevelType w:val="hybridMultilevel"/>
    <w:tmpl w:val="C4545CE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586BAE"/>
    <w:multiLevelType w:val="multilevel"/>
    <w:tmpl w:val="8BBAE8D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6EE518F6"/>
    <w:multiLevelType w:val="multilevel"/>
    <w:tmpl w:val="73447726"/>
    <w:lvl w:ilvl="0">
      <w:start w:val="150"/>
      <w:numFmt w:val="bullet"/>
      <w:lvlText w:val="-"/>
      <w:lvlJc w:val="left"/>
      <w:pPr>
        <w:tabs>
          <w:tab w:val="num" w:pos="0"/>
        </w:tabs>
        <w:ind w:left="720" w:hanging="360"/>
      </w:pPr>
      <w:rPr>
        <w:rFonts w:ascii="Times" w:hAnsi="Times" w:cs="Time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6F3F206D"/>
    <w:multiLevelType w:val="multilevel"/>
    <w:tmpl w:val="54720176"/>
    <w:lvl w:ilvl="0">
      <w:start w:val="1"/>
      <w:numFmt w:val="bullet"/>
      <w:pStyle w:val="Agreement"/>
      <w:lvlText w:val=""/>
      <w:lvlJc w:val="left"/>
      <w:pPr>
        <w:tabs>
          <w:tab w:val="num" w:pos="644"/>
        </w:tabs>
        <w:ind w:left="644" w:hanging="360"/>
      </w:pPr>
      <w:rPr>
        <w:rFonts w:ascii="Symbol" w:hAnsi="Symbol" w:cs="Symbol" w:hint="default"/>
        <w:b/>
        <w:i w:val="0"/>
        <w:color w:val="auto"/>
        <w:sz w:val="22"/>
      </w:rPr>
    </w:lvl>
    <w:lvl w:ilvl="1">
      <w:start w:val="1"/>
      <w:numFmt w:val="bullet"/>
      <w:lvlText w:val="o"/>
      <w:lvlJc w:val="left"/>
      <w:pPr>
        <w:tabs>
          <w:tab w:val="num" w:pos="465"/>
        </w:tabs>
        <w:ind w:left="465" w:hanging="360"/>
      </w:pPr>
      <w:rPr>
        <w:rFonts w:ascii="Courier New" w:hAnsi="Courier New" w:cs="Courier New" w:hint="default"/>
      </w:rPr>
    </w:lvl>
    <w:lvl w:ilvl="2">
      <w:start w:val="1"/>
      <w:numFmt w:val="bullet"/>
      <w:lvlText w:val=""/>
      <w:lvlJc w:val="left"/>
      <w:pPr>
        <w:tabs>
          <w:tab w:val="num" w:pos="1185"/>
        </w:tabs>
        <w:ind w:left="1185" w:hanging="360"/>
      </w:pPr>
      <w:rPr>
        <w:rFonts w:ascii="Wingdings" w:hAnsi="Wingdings" w:cs="Wingdings" w:hint="default"/>
      </w:rPr>
    </w:lvl>
    <w:lvl w:ilvl="3">
      <w:start w:val="1"/>
      <w:numFmt w:val="bullet"/>
      <w:lvlText w:val=""/>
      <w:lvlJc w:val="left"/>
      <w:pPr>
        <w:tabs>
          <w:tab w:val="num" w:pos="1905"/>
        </w:tabs>
        <w:ind w:left="1905" w:hanging="360"/>
      </w:pPr>
      <w:rPr>
        <w:rFonts w:ascii="Symbol" w:hAnsi="Symbol" w:cs="Symbol" w:hint="default"/>
      </w:rPr>
    </w:lvl>
    <w:lvl w:ilvl="4">
      <w:start w:val="1"/>
      <w:numFmt w:val="bullet"/>
      <w:lvlText w:val="o"/>
      <w:lvlJc w:val="left"/>
      <w:pPr>
        <w:tabs>
          <w:tab w:val="num" w:pos="2625"/>
        </w:tabs>
        <w:ind w:left="2625" w:hanging="360"/>
      </w:pPr>
      <w:rPr>
        <w:rFonts w:ascii="Courier New" w:hAnsi="Courier New" w:cs="Courier New" w:hint="default"/>
      </w:rPr>
    </w:lvl>
    <w:lvl w:ilvl="5">
      <w:start w:val="1"/>
      <w:numFmt w:val="bullet"/>
      <w:lvlText w:val=""/>
      <w:lvlJc w:val="left"/>
      <w:pPr>
        <w:tabs>
          <w:tab w:val="num" w:pos="3345"/>
        </w:tabs>
        <w:ind w:left="3345" w:hanging="360"/>
      </w:pPr>
      <w:rPr>
        <w:rFonts w:ascii="Wingdings" w:hAnsi="Wingdings" w:cs="Wingdings" w:hint="default"/>
      </w:rPr>
    </w:lvl>
    <w:lvl w:ilvl="6">
      <w:start w:val="1"/>
      <w:numFmt w:val="bullet"/>
      <w:lvlText w:val=""/>
      <w:lvlJc w:val="left"/>
      <w:pPr>
        <w:tabs>
          <w:tab w:val="num" w:pos="4065"/>
        </w:tabs>
        <w:ind w:left="4065" w:hanging="360"/>
      </w:pPr>
      <w:rPr>
        <w:rFonts w:ascii="Symbol" w:hAnsi="Symbol" w:cs="Symbol" w:hint="default"/>
      </w:rPr>
    </w:lvl>
    <w:lvl w:ilvl="7">
      <w:start w:val="1"/>
      <w:numFmt w:val="bullet"/>
      <w:lvlText w:val="o"/>
      <w:lvlJc w:val="left"/>
      <w:pPr>
        <w:tabs>
          <w:tab w:val="num" w:pos="4785"/>
        </w:tabs>
        <w:ind w:left="4785" w:hanging="360"/>
      </w:pPr>
      <w:rPr>
        <w:rFonts w:ascii="Courier New" w:hAnsi="Courier New" w:cs="Courier New" w:hint="default"/>
      </w:rPr>
    </w:lvl>
    <w:lvl w:ilvl="8">
      <w:start w:val="1"/>
      <w:numFmt w:val="bullet"/>
      <w:lvlText w:val=""/>
      <w:lvlJc w:val="left"/>
      <w:pPr>
        <w:tabs>
          <w:tab w:val="num" w:pos="5505"/>
        </w:tabs>
        <w:ind w:left="5505" w:hanging="360"/>
      </w:pPr>
      <w:rPr>
        <w:rFonts w:ascii="Wingdings" w:hAnsi="Wingdings" w:cs="Wingdings" w:hint="default"/>
      </w:rPr>
    </w:lvl>
  </w:abstractNum>
  <w:abstractNum w:abstractNumId="36" w15:restartNumberingAfterBreak="0">
    <w:nsid w:val="75021F35"/>
    <w:multiLevelType w:val="hybridMultilevel"/>
    <w:tmpl w:val="CEBC9930"/>
    <w:lvl w:ilvl="0" w:tplc="2028E60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8536373"/>
    <w:multiLevelType w:val="multilevel"/>
    <w:tmpl w:val="F3D4B02C"/>
    <w:lvl w:ilvl="0">
      <w:start w:val="1"/>
      <w:numFmt w:val="decimal"/>
      <w:pStyle w:val="Proposal"/>
      <w:lvlText w:val="Proposal %1"/>
      <w:lvlJc w:val="left"/>
      <w:pPr>
        <w:tabs>
          <w:tab w:val="num" w:pos="1304"/>
        </w:tabs>
        <w:ind w:left="1304" w:hanging="130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B4975A2"/>
    <w:multiLevelType w:val="multilevel"/>
    <w:tmpl w:val="40567A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410155121">
    <w:abstractNumId w:val="17"/>
  </w:num>
  <w:num w:numId="2" w16cid:durableId="849871975">
    <w:abstractNumId w:val="3"/>
  </w:num>
  <w:num w:numId="3" w16cid:durableId="1906137517">
    <w:abstractNumId w:val="26"/>
  </w:num>
  <w:num w:numId="4" w16cid:durableId="1228228819">
    <w:abstractNumId w:val="13"/>
  </w:num>
  <w:num w:numId="5" w16cid:durableId="1791314011">
    <w:abstractNumId w:val="2"/>
  </w:num>
  <w:num w:numId="6" w16cid:durableId="283118369">
    <w:abstractNumId w:val="37"/>
  </w:num>
  <w:num w:numId="7" w16cid:durableId="886257361">
    <w:abstractNumId w:val="6"/>
  </w:num>
  <w:num w:numId="8" w16cid:durableId="1199822">
    <w:abstractNumId w:val="35"/>
  </w:num>
  <w:num w:numId="9" w16cid:durableId="1122068543">
    <w:abstractNumId w:val="14"/>
  </w:num>
  <w:num w:numId="10" w16cid:durableId="1874804788">
    <w:abstractNumId w:val="18"/>
  </w:num>
  <w:num w:numId="11" w16cid:durableId="68043965">
    <w:abstractNumId w:val="8"/>
  </w:num>
  <w:num w:numId="12" w16cid:durableId="560140214">
    <w:abstractNumId w:val="0"/>
  </w:num>
  <w:num w:numId="13" w16cid:durableId="526482732">
    <w:abstractNumId w:val="34"/>
  </w:num>
  <w:num w:numId="14" w16cid:durableId="1068114984">
    <w:abstractNumId w:val="22"/>
  </w:num>
  <w:num w:numId="15" w16cid:durableId="1186793500">
    <w:abstractNumId w:val="33"/>
  </w:num>
  <w:num w:numId="16" w16cid:durableId="1896357326">
    <w:abstractNumId w:val="15"/>
  </w:num>
  <w:num w:numId="17" w16cid:durableId="1213232679">
    <w:abstractNumId w:val="31"/>
  </w:num>
  <w:num w:numId="18" w16cid:durableId="1917085775">
    <w:abstractNumId w:val="20"/>
  </w:num>
  <w:num w:numId="19" w16cid:durableId="1963924319">
    <w:abstractNumId w:val="12"/>
  </w:num>
  <w:num w:numId="20" w16cid:durableId="768741043">
    <w:abstractNumId w:val="27"/>
  </w:num>
  <w:num w:numId="21" w16cid:durableId="17584709">
    <w:abstractNumId w:val="23"/>
  </w:num>
  <w:num w:numId="22" w16cid:durableId="1942830902">
    <w:abstractNumId w:val="19"/>
  </w:num>
  <w:num w:numId="23" w16cid:durableId="197209958">
    <w:abstractNumId w:val="4"/>
  </w:num>
  <w:num w:numId="24" w16cid:durableId="1602565419">
    <w:abstractNumId w:val="10"/>
  </w:num>
  <w:num w:numId="25" w16cid:durableId="461315595">
    <w:abstractNumId w:val="29"/>
  </w:num>
  <w:num w:numId="26" w16cid:durableId="374430672">
    <w:abstractNumId w:val="16"/>
  </w:num>
  <w:num w:numId="27" w16cid:durableId="1366173582">
    <w:abstractNumId w:val="24"/>
  </w:num>
  <w:num w:numId="28" w16cid:durableId="331302849">
    <w:abstractNumId w:val="38"/>
  </w:num>
  <w:num w:numId="29" w16cid:durableId="2106919926">
    <w:abstractNumId w:val="30"/>
  </w:num>
  <w:num w:numId="30" w16cid:durableId="128910980">
    <w:abstractNumId w:val="7"/>
  </w:num>
  <w:num w:numId="31" w16cid:durableId="2035420432">
    <w:abstractNumId w:val="5"/>
  </w:num>
  <w:num w:numId="32" w16cid:durableId="977104689">
    <w:abstractNumId w:val="28"/>
  </w:num>
  <w:num w:numId="33" w16cid:durableId="623855659">
    <w:abstractNumId w:val="9"/>
  </w:num>
  <w:num w:numId="34" w16cid:durableId="566915072">
    <w:abstractNumId w:val="11"/>
  </w:num>
  <w:num w:numId="35" w16cid:durableId="882719539">
    <w:abstractNumId w:val="25"/>
  </w:num>
  <w:num w:numId="36" w16cid:durableId="667095124">
    <w:abstractNumId w:val="21"/>
  </w:num>
  <w:num w:numId="37" w16cid:durableId="1377465057">
    <w:abstractNumId w:val="25"/>
  </w:num>
  <w:num w:numId="38" w16cid:durableId="2040662821">
    <w:abstractNumId w:val="21"/>
  </w:num>
  <w:num w:numId="39" w16cid:durableId="1182429284">
    <w:abstractNumId w:val="32"/>
  </w:num>
  <w:num w:numId="40" w16cid:durableId="1298994163">
    <w:abstractNumId w:val="36"/>
  </w:num>
  <w:num w:numId="41" w16cid:durableId="133387815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anyang Min (閔 天楊)">
    <w15:presenceInfo w15:providerId="AD" w15:userId="S::tianyang.min.ex@nttdocomo.com::be8ec139-ff52-4b94-bccb-30986c53ee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284"/>
  <w:autoHyphenation/>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488"/>
    <w:rsid w:val="000456F8"/>
    <w:rsid w:val="00047AE0"/>
    <w:rsid w:val="0006382D"/>
    <w:rsid w:val="00086019"/>
    <w:rsid w:val="000A5393"/>
    <w:rsid w:val="000B5016"/>
    <w:rsid w:val="0012118A"/>
    <w:rsid w:val="00136B73"/>
    <w:rsid w:val="0016618B"/>
    <w:rsid w:val="001E5A6E"/>
    <w:rsid w:val="0022291D"/>
    <w:rsid w:val="00235CFF"/>
    <w:rsid w:val="00253A51"/>
    <w:rsid w:val="00275B5F"/>
    <w:rsid w:val="00291DE0"/>
    <w:rsid w:val="002A6978"/>
    <w:rsid w:val="003A47B0"/>
    <w:rsid w:val="003E6574"/>
    <w:rsid w:val="003F01FD"/>
    <w:rsid w:val="003F6E42"/>
    <w:rsid w:val="0044054E"/>
    <w:rsid w:val="00451330"/>
    <w:rsid w:val="004E5E60"/>
    <w:rsid w:val="00510B97"/>
    <w:rsid w:val="005A5BFA"/>
    <w:rsid w:val="0060787E"/>
    <w:rsid w:val="00636F1E"/>
    <w:rsid w:val="006E62B7"/>
    <w:rsid w:val="006F602D"/>
    <w:rsid w:val="007129D0"/>
    <w:rsid w:val="007C1363"/>
    <w:rsid w:val="007D5C71"/>
    <w:rsid w:val="008243F0"/>
    <w:rsid w:val="0083011C"/>
    <w:rsid w:val="00836481"/>
    <w:rsid w:val="00840A82"/>
    <w:rsid w:val="00896916"/>
    <w:rsid w:val="00996F8D"/>
    <w:rsid w:val="009A7288"/>
    <w:rsid w:val="009E34D8"/>
    <w:rsid w:val="009F385F"/>
    <w:rsid w:val="00A43833"/>
    <w:rsid w:val="00A660B3"/>
    <w:rsid w:val="00A7130C"/>
    <w:rsid w:val="00A94FEA"/>
    <w:rsid w:val="00AC6ADF"/>
    <w:rsid w:val="00C02E0D"/>
    <w:rsid w:val="00C62ED4"/>
    <w:rsid w:val="00C83D0F"/>
    <w:rsid w:val="00C95488"/>
    <w:rsid w:val="00CB6903"/>
    <w:rsid w:val="00CF07B4"/>
    <w:rsid w:val="00D96F57"/>
    <w:rsid w:val="00DA3C89"/>
    <w:rsid w:val="00E26B70"/>
    <w:rsid w:val="00E30B95"/>
    <w:rsid w:val="00E54A17"/>
    <w:rsid w:val="00E63872"/>
    <w:rsid w:val="00EB1202"/>
    <w:rsid w:val="00EC3E17"/>
    <w:rsid w:val="00F85F31"/>
    <w:rsid w:val="00FE5F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ECA3E0"/>
  <w15:docId w15:val="{F697CEDA-F450-4623-9F5F-E6312C6F2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link w:val="10"/>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2">
    <w:name w:val="heading 2"/>
    <w:basedOn w:val="1"/>
    <w:next w:val="a0"/>
    <w:link w:val="20"/>
    <w:uiPriority w:val="9"/>
    <w:qFormat/>
    <w:pPr>
      <w:tabs>
        <w:tab w:val="left" w:pos="772"/>
      </w:tabs>
      <w:spacing w:afterAutospacing="1"/>
      <w:outlineLvl w:val="1"/>
    </w:pPr>
  </w:style>
  <w:style w:type="paragraph" w:styleId="30">
    <w:name w:val="heading 3"/>
    <w:basedOn w:val="2"/>
    <w:next w:val="a0"/>
    <w:link w:val="31"/>
    <w:qFormat/>
    <w:pPr>
      <w:pBdr>
        <w:top w:val="nil"/>
      </w:pBdr>
      <w:tabs>
        <w:tab w:val="left" w:pos="360"/>
        <w:tab w:val="left" w:pos="926"/>
      </w:tabs>
      <w:spacing w:before="120" w:after="120" w:afterAutospacing="0"/>
      <w:outlineLvl w:val="2"/>
    </w:pPr>
    <w:rPr>
      <w:sz w:val="24"/>
      <w:szCs w:val="24"/>
    </w:rPr>
  </w:style>
  <w:style w:type="paragraph" w:styleId="4">
    <w:name w:val="heading 4"/>
    <w:basedOn w:val="30"/>
    <w:next w:val="a0"/>
    <w:link w:val="40"/>
    <w:uiPriority w:val="9"/>
    <w:qFormat/>
    <w:pPr>
      <w:outlineLvl w:val="3"/>
    </w:pPr>
    <w:rPr>
      <w:rFonts w:eastAsia="Yu Mincho"/>
      <w:sz w:val="21"/>
      <w:szCs w:val="21"/>
      <w:lang w:eastAsia="ja-JP"/>
    </w:rPr>
  </w:style>
  <w:style w:type="paragraph" w:styleId="5">
    <w:name w:val="heading 5"/>
    <w:basedOn w:val="4"/>
    <w:next w:val="a0"/>
    <w:link w:val="50"/>
    <w:uiPriority w:val="9"/>
    <w:qFormat/>
    <w:pPr>
      <w:outlineLvl w:val="4"/>
    </w:pPr>
    <w:rPr>
      <w:sz w:val="22"/>
    </w:rPr>
  </w:style>
  <w:style w:type="paragraph" w:styleId="6">
    <w:name w:val="heading 6"/>
    <w:basedOn w:val="a0"/>
    <w:next w:val="a0"/>
    <w:uiPriority w:val="9"/>
    <w:qFormat/>
    <w:pPr>
      <w:widowControl w:val="0"/>
      <w:tabs>
        <w:tab w:val="left" w:pos="360"/>
        <w:tab w:val="left" w:pos="926"/>
      </w:tabs>
      <w:outlineLvl w:val="5"/>
    </w:pPr>
    <w:rPr>
      <w:lang w:val="sv-SE" w:eastAsia="sv-SE"/>
    </w:rPr>
  </w:style>
  <w:style w:type="paragraph" w:styleId="7">
    <w:name w:val="heading 7"/>
    <w:basedOn w:val="a0"/>
    <w:next w:val="a0"/>
    <w:uiPriority w:val="9"/>
    <w:qFormat/>
    <w:pPr>
      <w:widowControl w:val="0"/>
      <w:tabs>
        <w:tab w:val="left" w:pos="360"/>
        <w:tab w:val="left" w:pos="926"/>
      </w:tabs>
      <w:outlineLvl w:val="6"/>
    </w:pPr>
    <w:rPr>
      <w:lang w:val="sv-SE" w:eastAsia="sv-SE"/>
    </w:rPr>
  </w:style>
  <w:style w:type="paragraph" w:styleId="8">
    <w:name w:val="heading 8"/>
    <w:basedOn w:val="1"/>
    <w:next w:val="a0"/>
    <w:link w:val="80"/>
    <w:uiPriority w:val="9"/>
    <w:qFormat/>
    <w:pPr>
      <w:tabs>
        <w:tab w:val="left" w:pos="360"/>
        <w:tab w:val="left" w:pos="926"/>
      </w:tabs>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basedOn w:val="a1"/>
    <w:uiPriority w:val="22"/>
    <w:qFormat/>
    <w:rPr>
      <w:b/>
      <w:bCs/>
    </w:rPr>
  </w:style>
  <w:style w:type="character" w:styleId="a5">
    <w:name w:val="FollowedHyperlink"/>
    <w:qFormat/>
    <w:rPr>
      <w:color w:val="954F72"/>
      <w:u w:val="single"/>
    </w:rPr>
  </w:style>
  <w:style w:type="character" w:styleId="a6">
    <w:name w:val="Emphasis"/>
    <w:basedOn w:val="a1"/>
    <w:qFormat/>
    <w:rPr>
      <w:i/>
      <w:iCs/>
    </w:rPr>
  </w:style>
  <w:style w:type="character" w:customStyle="1" w:styleId="Hyperlink1">
    <w:name w:val="Hyperlink1"/>
    <w:qFormat/>
    <w:rPr>
      <w:color w:val="0563C1"/>
      <w:u w:val="single"/>
    </w:rPr>
  </w:style>
  <w:style w:type="character" w:styleId="a7">
    <w:name w:val="annotation reference"/>
    <w:uiPriority w:val="99"/>
    <w:qFormat/>
    <w:rPr>
      <w:sz w:val="16"/>
      <w:szCs w:val="16"/>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ZGSM">
    <w:name w:val="ZGSM"/>
    <w:qFormat/>
  </w:style>
  <w:style w:type="character" w:customStyle="1" w:styleId="a8">
    <w:name w:val="頁首 字元"/>
    <w:link w:val="a9"/>
    <w:qFormat/>
    <w:rPr>
      <w:rFonts w:ascii="Segoe UI" w:hAnsi="Segoe UI" w:cs="Segoe UI"/>
      <w:sz w:val="18"/>
      <w:szCs w:val="18"/>
      <w:lang w:eastAsia="en-US"/>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標題 8 字元"/>
    <w:link w:val="8"/>
    <w:qFormat/>
    <w:rPr>
      <w:rFonts w:ascii="Arial" w:eastAsia="Batang" w:hAnsi="Arial"/>
      <w:sz w:val="36"/>
      <w:lang w:val="en-GB" w:eastAsia="en-US"/>
    </w:rPr>
  </w:style>
  <w:style w:type="character" w:customStyle="1" w:styleId="31">
    <w:name w:val="標題 3 字元"/>
    <w:link w:val="30"/>
    <w:uiPriority w:val="9"/>
    <w:qFormat/>
    <w:rPr>
      <w:rFonts w:ascii="Arial" w:eastAsia="Batang" w:hAnsi="Arial" w:cs="Times New Roman"/>
      <w:sz w:val="24"/>
      <w:szCs w:val="24"/>
      <w:lang w:eastAsia="en-US"/>
    </w:rPr>
  </w:style>
  <w:style w:type="character" w:customStyle="1" w:styleId="aa">
    <w:name w:val="清單段落 字元"/>
    <w:aliases w:val="- Bullets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Normal bullet 2 字元"/>
    <w:link w:val="ab"/>
    <w:uiPriority w:val="34"/>
    <w:qFormat/>
    <w:locked/>
    <w:rPr>
      <w:rFonts w:ascii="Times" w:eastAsia="Yu Mincho" w:hAnsi="Times" w:cs="Times"/>
      <w:b/>
      <w:bCs/>
      <w:sz w:val="36"/>
      <w:szCs w:val="36"/>
      <w:lang w:val="sv-SE"/>
    </w:rPr>
  </w:style>
  <w:style w:type="character" w:customStyle="1" w:styleId="ac">
    <w:name w:val="註解文字 字元"/>
    <w:link w:val="ad"/>
    <w:uiPriority w:val="99"/>
    <w:qFormat/>
    <w:rPr>
      <w:lang w:val="en-GB" w:eastAsia="en-US"/>
    </w:rPr>
  </w:style>
  <w:style w:type="character" w:customStyle="1" w:styleId="ae">
    <w:name w:val="註解主旨 字元"/>
    <w:link w:val="af"/>
    <w:qFormat/>
    <w:rPr>
      <w:b/>
      <w:bCs/>
      <w:lang w:val="en-GB" w:eastAsia="en-US"/>
    </w:rPr>
  </w:style>
  <w:style w:type="character" w:customStyle="1" w:styleId="af0">
    <w:name w:val="本文 字元"/>
    <w:link w:val="af1"/>
    <w:qFormat/>
    <w:rPr>
      <w:rFonts w:ascii="Times New Roman" w:eastAsia="Yu Mincho" w:hAnsi="Times New Roman" w:cs="Times New Roman"/>
      <w:sz w:val="21"/>
      <w:szCs w:val="21"/>
      <w:lang w:val="sv-SE"/>
    </w:rPr>
  </w:style>
  <w:style w:type="character" w:customStyle="1" w:styleId="af2">
    <w:name w:val="標號 字元"/>
    <w:basedOn w:val="a1"/>
    <w:link w:val="af3"/>
    <w:qFormat/>
    <w:rPr>
      <w:rFonts w:ascii="Times New Roman" w:eastAsiaTheme="minorHAnsi" w:hAnsi="Times New Roman" w:cs="Times New Roman"/>
      <w:bCs/>
      <w:sz w:val="21"/>
      <w:szCs w:val="21"/>
      <w:lang w:eastAsia="sv-SE"/>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character" w:customStyle="1" w:styleId="Char1">
    <w:name w:val="题注 Char1"/>
    <w:qFormat/>
    <w:rPr>
      <w:lang w:val="en-GB" w:eastAsia="en-US" w:bidi="ar-SA"/>
    </w:rPr>
  </w:style>
  <w:style w:type="character" w:customStyle="1" w:styleId="af4">
    <w:name w:val="註腳文字 字元"/>
    <w:basedOn w:val="a1"/>
    <w:link w:val="af5"/>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6">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標題 2 字元"/>
    <w:link w:val="2"/>
    <w:qFormat/>
    <w:rPr>
      <w:lang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character" w:customStyle="1" w:styleId="af7">
    <w:name w:val="文件引導模式 字元"/>
    <w:basedOn w:val="a1"/>
    <w:link w:val="af8"/>
    <w:semiHidden/>
    <w:qFormat/>
    <w:rPr>
      <w:rFonts w:ascii="SimSun" w:eastAsia="SimSun" w:hAnsi="SimSun"/>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f9">
    <w:name w:val="純文字 字元"/>
    <w:basedOn w:val="a1"/>
    <w:link w:val="afa"/>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b/>
      <w:bCs/>
      <w:i/>
      <w:iCs/>
      <w:color w:val="000000"/>
      <w:sz w:val="18"/>
      <w:szCs w:val="18"/>
    </w:rPr>
  </w:style>
  <w:style w:type="character" w:customStyle="1" w:styleId="fontstyle11">
    <w:name w:val="fontstyle11"/>
    <w:basedOn w:val="a1"/>
    <w:qFormat/>
    <w:rPr>
      <w:rFonts w:ascii="Helvetica" w:hAnsi="Helvetica" w:cs="Helvetica"/>
      <w:color w:val="000000"/>
      <w:sz w:val="18"/>
      <w:szCs w:val="18"/>
    </w:rPr>
  </w:style>
  <w:style w:type="character" w:customStyle="1" w:styleId="fontstyle31">
    <w:name w:val="fontstyle31"/>
    <w:basedOn w:val="a1"/>
    <w:qFormat/>
    <w:rPr>
      <w:rFonts w:ascii="Helvetica-Oblique" w:hAnsi="Helvetica-Oblique"/>
      <w:i/>
      <w:iCs/>
      <w:color w:val="000000"/>
      <w:sz w:val="18"/>
      <w:szCs w:val="18"/>
    </w:rPr>
  </w:style>
  <w:style w:type="character" w:customStyle="1" w:styleId="fontstyle41">
    <w:name w:val="fontstyle41"/>
    <w:basedOn w:val="a1"/>
    <w:qFormat/>
    <w:rPr>
      <w:rFonts w:ascii="T25" w:hAnsi="T25"/>
      <w:color w:val="000000"/>
      <w:sz w:val="18"/>
      <w:szCs w:val="18"/>
    </w:rPr>
  </w:style>
  <w:style w:type="character" w:customStyle="1" w:styleId="fontstyle51">
    <w:name w:val="fontstyle51"/>
    <w:basedOn w:val="a1"/>
    <w:qFormat/>
    <w:rPr>
      <w:rFonts w:ascii="Helvetica-Bold" w:hAnsi="Helvetica-Bold"/>
      <w:b/>
      <w:bCs/>
      <w:color w:val="000000"/>
      <w:sz w:val="18"/>
      <w:szCs w:val="18"/>
    </w:rPr>
  </w:style>
  <w:style w:type="character" w:customStyle="1" w:styleId="fontstyle61">
    <w:name w:val="fontstyle61"/>
    <w:basedOn w:val="a1"/>
    <w:qFormat/>
    <w:rPr>
      <w:rFonts w:ascii="Times-Roman" w:hAnsi="Times-Roman"/>
      <w:color w:val="000000"/>
      <w:sz w:val="20"/>
      <w:szCs w:val="20"/>
    </w:rPr>
  </w:style>
  <w:style w:type="character" w:customStyle="1" w:styleId="fontstyle71">
    <w:name w:val="fontstyle71"/>
    <w:basedOn w:val="a1"/>
    <w:qFormat/>
    <w:rPr>
      <w:rFonts w:ascii="Times-Italic" w:hAnsi="Times-Italic"/>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character" w:customStyle="1" w:styleId="Doc-text2Char">
    <w:name w:val="Doc-text2 Char"/>
    <w:link w:val="Doc-text2"/>
    <w:qFormat/>
    <w:locked/>
    <w:rPr>
      <w:rFonts w:ascii="Arial" w:eastAsia="MS Mincho" w:hAnsi="Arial" w:cs="Arial"/>
      <w:szCs w:val="24"/>
    </w:rPr>
  </w:style>
  <w:style w:type="character" w:customStyle="1" w:styleId="CommentsChar">
    <w:name w:val="Comments Char"/>
    <w:link w:val="Comments"/>
    <w:qFormat/>
    <w:locked/>
    <w:rPr>
      <w:rFonts w:ascii="Arial" w:eastAsia="MS Mincho" w:hAnsi="Arial" w:cs="Arial"/>
      <w:i/>
      <w:sz w:val="18"/>
      <w:szCs w:val="24"/>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3">
    <w:name w:val="メンション1"/>
    <w:basedOn w:val="a1"/>
    <w:uiPriority w:val="99"/>
    <w:unhideWhenUsed/>
    <w:qFormat/>
    <w:rPr>
      <w:color w:val="2B579A"/>
      <w:shd w:val="clear" w:color="auto" w:fill="E1DFDD"/>
    </w:rPr>
  </w:style>
  <w:style w:type="character" w:customStyle="1" w:styleId="14">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標題 5 字元"/>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15">
    <w:name w:val="未处理的提及15"/>
    <w:basedOn w:val="a1"/>
    <w:uiPriority w:val="99"/>
    <w:semiHidden/>
    <w:unhideWhenUsed/>
    <w:qFormat/>
    <w:rPr>
      <w:color w:val="605E5C"/>
      <w:shd w:val="clear" w:color="auto" w:fill="E1DFDD"/>
    </w:rPr>
  </w:style>
  <w:style w:type="character" w:customStyle="1" w:styleId="16">
    <w:name w:val="リスト段落 (文字)1"/>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character" w:customStyle="1" w:styleId="TALChar">
    <w:name w:val="TAL Char"/>
    <w:qFormat/>
    <w:locked/>
    <w:rPr>
      <w:rFonts w:ascii="Arial" w:hAnsi="Arial" w:cs="Arial"/>
      <w:sz w:val="18"/>
    </w:r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a1"/>
    <w:qFormat/>
    <w:locked/>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17">
    <w:name w:val="확인되지 않은 멘션1"/>
    <w:basedOn w:val="a1"/>
    <w:uiPriority w:val="99"/>
    <w:semiHidden/>
    <w:unhideWhenUsed/>
    <w:qFormat/>
    <w:rPr>
      <w:color w:val="605E5C"/>
      <w:shd w:val="clear" w:color="auto" w:fill="E1DFDD"/>
    </w:rPr>
  </w:style>
  <w:style w:type="character" w:customStyle="1" w:styleId="UnresolvedMention371">
    <w:name w:val="Unresolved Mention371"/>
    <w:basedOn w:val="a1"/>
    <w:uiPriority w:val="99"/>
    <w:semiHidden/>
    <w:unhideWhenUsed/>
    <w:qFormat/>
    <w:rPr>
      <w:color w:val="605E5C"/>
      <w:shd w:val="clear" w:color="auto" w:fill="E1DFDD"/>
    </w:rPr>
  </w:style>
  <w:style w:type="character" w:customStyle="1" w:styleId="40">
    <w:name w:val="標題 4 字元"/>
    <w:basedOn w:val="a1"/>
    <w:link w:val="4"/>
    <w:uiPriority w:val="9"/>
    <w:qFormat/>
    <w:rPr>
      <w:rFonts w:ascii="Arial" w:eastAsia="Yu Mincho" w:hAnsi="Arial" w:cs="Times New Roman"/>
      <w:sz w:val="21"/>
      <w:szCs w:val="21"/>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10">
    <w:name w:val="標題 1 字元"/>
    <w:basedOn w:val="a1"/>
    <w:link w:val="1"/>
    <w:uiPriority w:val="9"/>
    <w:qFormat/>
    <w:rPr>
      <w:rFonts w:ascii="Arial" w:eastAsia="Batang" w:hAnsi="Arial" w:cs="Times New Roman"/>
      <w:sz w:val="28"/>
      <w:szCs w:val="28"/>
      <w:lang w:eastAsia="en-US"/>
    </w:rPr>
  </w:style>
  <w:style w:type="character" w:customStyle="1" w:styleId="Char10">
    <w:name w:val="列出段落 Char1"/>
    <w:uiPriority w:val="34"/>
    <w:qFormat/>
    <w:locked/>
    <w:rPr>
      <w:rFonts w:ascii="Calibri" w:hAnsi="Calibri"/>
    </w:rPr>
  </w:style>
  <w:style w:type="character" w:customStyle="1" w:styleId="23">
    <w:name w:val="확인되지 않은 멘션2"/>
    <w:basedOn w:val="a1"/>
    <w:uiPriority w:val="99"/>
    <w:semiHidden/>
    <w:unhideWhenUsed/>
    <w:qFormat/>
    <w:rPr>
      <w:color w:val="605E5C"/>
      <w:shd w:val="clear" w:color="auto" w:fill="E1DFDD"/>
    </w:rPr>
  </w:style>
  <w:style w:type="character" w:customStyle="1" w:styleId="18">
    <w:name w:val="列表段落 字符1"/>
    <w:uiPriority w:val="34"/>
    <w:qFormat/>
    <w:locked/>
    <w:rPr>
      <w:rFonts w:ascii="Calibri" w:hAnsi="Calibri"/>
    </w:rPr>
  </w:style>
  <w:style w:type="character" w:customStyle="1" w:styleId="afb">
    <w:name w:val="巨集文字 字元"/>
    <w:basedOn w:val="a1"/>
    <w:link w:val="afc"/>
    <w:qFormat/>
    <w:rPr>
      <w:rFonts w:ascii="Consolas" w:eastAsia="MS Mincho" w:hAnsi="Consolas"/>
      <w:lang w:val="en-GB" w:eastAsia="en-US"/>
    </w:rPr>
  </w:style>
  <w:style w:type="character" w:customStyle="1" w:styleId="160">
    <w:name w:val="未处理的提及16"/>
    <w:basedOn w:val="a1"/>
    <w:uiPriority w:val="99"/>
    <w:semiHidden/>
    <w:unhideWhenUsed/>
    <w:qFormat/>
    <w:rPr>
      <w:color w:val="605E5C"/>
      <w:shd w:val="clear" w:color="auto" w:fill="E1DFDD"/>
    </w:rPr>
  </w:style>
  <w:style w:type="character" w:customStyle="1" w:styleId="LineNumbering">
    <w:name w:val="Line Numbering"/>
  </w:style>
  <w:style w:type="paragraph" w:customStyle="1" w:styleId="Heading">
    <w:name w:val="Heading"/>
    <w:basedOn w:val="a0"/>
    <w:next w:val="af1"/>
    <w:qFormat/>
    <w:pPr>
      <w:keepNext/>
      <w:numPr>
        <w:numId w:val="4"/>
      </w:numPr>
      <w:spacing w:before="240" w:after="120"/>
    </w:pPr>
    <w:rPr>
      <w:rFonts w:ascii="Liberation Sans" w:eastAsia="Noto Sans CJK SC" w:hAnsi="Liberation Sans" w:cs="Lohit Devanagari"/>
      <w:sz w:val="28"/>
      <w:szCs w:val="28"/>
    </w:rPr>
  </w:style>
  <w:style w:type="paragraph" w:styleId="af1">
    <w:name w:val="Body Text"/>
    <w:basedOn w:val="a0"/>
    <w:link w:val="af0"/>
    <w:unhideWhenUsed/>
    <w:qFormat/>
    <w:pPr>
      <w:spacing w:after="120"/>
    </w:pPr>
    <w:rPr>
      <w:rFonts w:eastAsia="Yu Mincho"/>
      <w:sz w:val="21"/>
      <w:szCs w:val="21"/>
      <w:lang w:val="sv-SE" w:eastAsia="ja-JP"/>
    </w:rPr>
  </w:style>
  <w:style w:type="paragraph" w:styleId="afd">
    <w:name w:val="List"/>
    <w:basedOn w:val="af1"/>
    <w:qFormat/>
    <w:rPr>
      <w:rFonts w:cs="Lohit Devanagari"/>
    </w:rPr>
  </w:style>
  <w:style w:type="paragraph" w:styleId="af3">
    <w:name w:val="caption"/>
    <w:basedOn w:val="a0"/>
    <w:next w:val="a0"/>
    <w:link w:val="af2"/>
    <w:unhideWhenUsed/>
    <w:qFormat/>
    <w:pPr>
      <w:spacing w:before="120" w:after="120" w:line="252" w:lineRule="auto"/>
      <w:jc w:val="center"/>
    </w:pPr>
    <w:rPr>
      <w:rFonts w:eastAsiaTheme="minorHAnsi"/>
      <w:bCs/>
      <w:sz w:val="21"/>
      <w:szCs w:val="21"/>
      <w:lang w:val="en-US" w:eastAsia="sv-SE"/>
    </w:rPr>
  </w:style>
  <w:style w:type="paragraph" w:customStyle="1" w:styleId="Index">
    <w:name w:val="Index"/>
    <w:basedOn w:val="a0"/>
    <w:qFormat/>
    <w:pPr>
      <w:suppressLineNumbers/>
    </w:pPr>
    <w:rPr>
      <w:rFonts w:cs="Lohit Devanagari"/>
    </w:rPr>
  </w:style>
  <w:style w:type="paragraph" w:styleId="afc">
    <w:name w:val="macro"/>
    <w:link w:val="afb"/>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styleId="72">
    <w:name w:val="toc 7"/>
    <w:basedOn w:val="62"/>
    <w:next w:val="a0"/>
    <w:semiHidden/>
    <w:qFormat/>
    <w:pPr>
      <w:ind w:left="2268" w:hanging="2268"/>
    </w:pPr>
  </w:style>
  <w:style w:type="paragraph" w:styleId="62">
    <w:name w:val="toc 6"/>
    <w:basedOn w:val="53"/>
    <w:next w:val="a0"/>
    <w:semiHidden/>
    <w:qFormat/>
    <w:pPr>
      <w:tabs>
        <w:tab w:val="clear" w:pos="9639"/>
        <w:tab w:val="num" w:pos="0"/>
        <w:tab w:val="left" w:pos="360"/>
      </w:tabs>
    </w:pPr>
  </w:style>
  <w:style w:type="paragraph" w:styleId="53">
    <w:name w:val="toc 5"/>
    <w:basedOn w:val="43"/>
    <w:next w:val="a0"/>
    <w:semiHidden/>
    <w:qFormat/>
    <w:pPr>
      <w:ind w:left="1701" w:hanging="1701"/>
    </w:pPr>
  </w:style>
  <w:style w:type="paragraph" w:styleId="43">
    <w:name w:val="toc 4"/>
    <w:basedOn w:val="34"/>
    <w:next w:val="a0"/>
    <w:semiHidden/>
    <w:qFormat/>
    <w:pPr>
      <w:ind w:left="1418" w:hanging="1418"/>
    </w:pPr>
  </w:style>
  <w:style w:type="paragraph" w:styleId="34">
    <w:name w:val="toc 3"/>
    <w:basedOn w:val="24"/>
    <w:next w:val="a0"/>
    <w:uiPriority w:val="39"/>
    <w:qFormat/>
    <w:pPr>
      <w:ind w:left="1134" w:hanging="1134"/>
    </w:pPr>
  </w:style>
  <w:style w:type="paragraph" w:styleId="24">
    <w:name w:val="toc 2"/>
    <w:basedOn w:val="19"/>
    <w:next w:val="a0"/>
    <w:uiPriority w:val="39"/>
    <w:qFormat/>
    <w:pPr>
      <w:keepNext w:val="0"/>
      <w:spacing w:before="0"/>
      <w:ind w:left="851" w:hanging="851"/>
    </w:pPr>
    <w:rPr>
      <w:sz w:val="20"/>
    </w:rPr>
  </w:style>
  <w:style w:type="paragraph" w:styleId="19">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
    <w:name w:val="List Bullet"/>
    <w:basedOn w:val="a0"/>
    <w:uiPriority w:val="99"/>
    <w:unhideWhenUsed/>
    <w:qFormat/>
    <w:pPr>
      <w:numPr>
        <w:numId w:val="2"/>
      </w:numPr>
      <w:contextualSpacing/>
    </w:pPr>
  </w:style>
  <w:style w:type="paragraph" w:styleId="af8">
    <w:name w:val="Document Map"/>
    <w:basedOn w:val="a0"/>
    <w:link w:val="af7"/>
    <w:semiHidden/>
    <w:unhideWhenUsed/>
    <w:qFormat/>
    <w:rPr>
      <w:rFonts w:ascii="SimSun" w:eastAsia="SimSun" w:hAnsi="SimSun"/>
      <w:sz w:val="18"/>
      <w:szCs w:val="18"/>
    </w:rPr>
  </w:style>
  <w:style w:type="paragraph" w:styleId="ad">
    <w:name w:val="annotation text"/>
    <w:basedOn w:val="a0"/>
    <w:link w:val="ac"/>
    <w:uiPriority w:val="99"/>
    <w:qFormat/>
  </w:style>
  <w:style w:type="paragraph" w:styleId="3">
    <w:name w:val="List Bullet 3"/>
    <w:basedOn w:val="a0"/>
    <w:uiPriority w:val="99"/>
    <w:semiHidden/>
    <w:qFormat/>
    <w:pPr>
      <w:numPr>
        <w:numId w:val="3"/>
      </w:numPr>
      <w:tabs>
        <w:tab w:val="left" w:pos="1247"/>
        <w:tab w:val="left" w:pos="2552"/>
        <w:tab w:val="left" w:pos="3856"/>
        <w:tab w:val="left" w:pos="5216"/>
        <w:tab w:val="left" w:pos="6464"/>
        <w:tab w:val="left" w:pos="7768"/>
      </w:tabs>
      <w:spacing w:after="240"/>
      <w:ind w:left="720" w:firstLine="0"/>
      <w:contextualSpacing/>
    </w:pPr>
    <w:rPr>
      <w:rFonts w:ascii="Ericsson Hilda" w:eastAsiaTheme="minorHAnsi" w:hAnsi="Ericsson Hilda" w:cs="Verdana"/>
      <w:sz w:val="22"/>
      <w:szCs w:val="22"/>
      <w:lang w:val="en-US"/>
    </w:rPr>
  </w:style>
  <w:style w:type="paragraph" w:styleId="afa">
    <w:name w:val="Plain Text"/>
    <w:basedOn w:val="a0"/>
    <w:link w:val="af9"/>
    <w:uiPriority w:val="99"/>
    <w:semiHidden/>
    <w:unhideWhenUsed/>
    <w:qFormat/>
    <w:pPr>
      <w:spacing w:after="0" w:line="240" w:lineRule="auto"/>
    </w:pPr>
    <w:rPr>
      <w:rFonts w:ascii="Calibri" w:eastAsiaTheme="minorHAnsi" w:hAnsi="Calibri" w:cs="Calibri"/>
      <w:sz w:val="22"/>
      <w:szCs w:val="22"/>
      <w:lang w:val="sv-SE"/>
    </w:rPr>
  </w:style>
  <w:style w:type="paragraph" w:styleId="83">
    <w:name w:val="toc 8"/>
    <w:basedOn w:val="19"/>
    <w:next w:val="a0"/>
    <w:uiPriority w:val="39"/>
    <w:qFormat/>
    <w:pPr>
      <w:spacing w:before="180"/>
      <w:ind w:left="2693" w:hanging="2693"/>
    </w:pPr>
    <w:rPr>
      <w:b/>
    </w:rPr>
  </w:style>
  <w:style w:type="paragraph" w:styleId="afe">
    <w:name w:val="Balloon Text"/>
    <w:basedOn w:val="a0"/>
    <w:qFormat/>
    <w:pPr>
      <w:spacing w:after="0"/>
    </w:pPr>
    <w:rPr>
      <w:rFonts w:ascii="Segoe UI" w:hAnsi="Segoe UI" w:cs="Segoe UI"/>
      <w:sz w:val="18"/>
      <w:szCs w:val="18"/>
    </w:rPr>
  </w:style>
  <w:style w:type="paragraph" w:customStyle="1" w:styleId="HeaderandFooter">
    <w:name w:val="Header and Footer"/>
    <w:basedOn w:val="a0"/>
    <w:qFormat/>
  </w:style>
  <w:style w:type="paragraph" w:styleId="aff">
    <w:name w:val="footer"/>
    <w:basedOn w:val="a9"/>
    <w:qFormat/>
    <w:pPr>
      <w:jc w:val="center"/>
    </w:pPr>
    <w:rPr>
      <w:i/>
    </w:rPr>
  </w:style>
  <w:style w:type="paragraph" w:styleId="a9">
    <w:name w:val="header"/>
    <w:basedOn w:val="a0"/>
    <w:link w:val="a8"/>
    <w:qFormat/>
    <w:pPr>
      <w:widowControl w:val="0"/>
      <w:textAlignment w:val="baseline"/>
    </w:pPr>
    <w:rPr>
      <w:rFonts w:ascii="Arial" w:hAnsi="Arial"/>
      <w:b/>
      <w:sz w:val="18"/>
      <w:lang w:eastAsia="ja-JP"/>
    </w:rPr>
  </w:style>
  <w:style w:type="paragraph" w:styleId="af5">
    <w:name w:val="footnote text"/>
    <w:basedOn w:val="a0"/>
    <w:link w:val="af4"/>
    <w:uiPriority w:val="99"/>
    <w:unhideWhenUsed/>
    <w:qFormat/>
    <w:pPr>
      <w:spacing w:after="0"/>
    </w:pPr>
    <w:rPr>
      <w:rFonts w:eastAsiaTheme="minorHAnsi"/>
      <w:lang w:val="en-US"/>
    </w:rPr>
  </w:style>
  <w:style w:type="paragraph" w:styleId="aff0">
    <w:name w:val="table of figures"/>
    <w:basedOn w:val="af1"/>
    <w:next w:val="a0"/>
    <w:uiPriority w:val="99"/>
    <w:qFormat/>
    <w:pPr>
      <w:overflowPunct w:val="0"/>
      <w:ind w:left="1701" w:hanging="1701"/>
      <w:jc w:val="left"/>
    </w:pPr>
    <w:rPr>
      <w:rFonts w:eastAsiaTheme="minorHAnsi" w:cstheme="minorBidi"/>
      <w:b/>
      <w:bCs/>
      <w:sz w:val="22"/>
      <w:szCs w:val="22"/>
    </w:rPr>
  </w:style>
  <w:style w:type="paragraph" w:styleId="92">
    <w:name w:val="toc 9"/>
    <w:basedOn w:val="83"/>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
    <w:name w:val="annotation subject"/>
    <w:basedOn w:val="ad"/>
    <w:next w:val="ad"/>
    <w:link w:val="ae"/>
    <w:qFormat/>
    <w:rPr>
      <w:b/>
      <w:bCs/>
    </w:rPr>
  </w:style>
  <w:style w:type="paragraph" w:styleId="ab">
    <w:name w:val="List Paragraph"/>
    <w:aliases w:val="- Bullets,?? ??,?????,????,Lista1,列出段落1,中等深浅网格 1 - 着色 21,¥ê¥¹¥È¶ÎÂä,¥¡¡¡¡ì¬º¥¹¥È¶ÎÂä,ÁÐ³ö¶ÎÂä,列表段落1,—ño’i—Ž,1st level - Bullet List Paragraph,Lettre d'introduction,Paragrafo elenco,Normal bullet 2,Bullet list,목록단락,リ,목록 단,列,P,列出段落"/>
    <w:basedOn w:val="a0"/>
    <w:link w:val="aa"/>
    <w:uiPriority w:val="34"/>
    <w:qFormat/>
    <w:pPr>
      <w:spacing w:after="0" w:line="252" w:lineRule="auto"/>
      <w:contextualSpacing/>
    </w:pPr>
    <w:rPr>
      <w:rFonts w:ascii="Times" w:eastAsia="Yu Mincho" w:hAnsi="Times" w:cs="Times"/>
      <w:b/>
      <w:bCs/>
      <w:sz w:val="36"/>
      <w:szCs w:val="36"/>
      <w:lang w:val="sv-SE" w:eastAsia="ja-JP"/>
    </w:rPr>
  </w:style>
  <w:style w:type="paragraph" w:customStyle="1" w:styleId="TAL">
    <w:name w:val="TAL"/>
    <w:basedOn w:val="a0"/>
    <w:link w:val="TALCar"/>
    <w:qFormat/>
    <w:pPr>
      <w:keepNext/>
      <w:keepLines/>
      <w:spacing w:after="0"/>
    </w:pPr>
    <w:rPr>
      <w:rFonts w:ascii="Arial" w:hAnsi="Arial"/>
      <w:sz w:val="18"/>
    </w:rPr>
  </w:style>
  <w:style w:type="paragraph" w:customStyle="1" w:styleId="TH">
    <w:name w:val="TH"/>
    <w:basedOn w:val="a0"/>
    <w:link w:val="THChar"/>
    <w:qFormat/>
    <w:pPr>
      <w:keepNext/>
      <w:keepLines/>
      <w:spacing w:before="60"/>
      <w:jc w:val="center"/>
    </w:pPr>
    <w:rPr>
      <w:rFonts w:ascii="Arial" w:hAnsi="Arial"/>
      <w:b/>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rPr>
  </w:style>
  <w:style w:type="paragraph" w:customStyle="1" w:styleId="References">
    <w:name w:val="References"/>
    <w:basedOn w:val="a0"/>
    <w:qFormat/>
    <w:pPr>
      <w:numPr>
        <w:numId w:val="5"/>
      </w:numPr>
      <w:tabs>
        <w:tab w:val="left" w:pos="432"/>
      </w:tabs>
      <w:snapToGrid w:val="0"/>
      <w:spacing w:after="60"/>
    </w:pPr>
    <w:rPr>
      <w:rFonts w:eastAsia="SimSun"/>
      <w:szCs w:val="16"/>
      <w:lang w:val="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paragraph" w:customStyle="1" w:styleId="Proposal">
    <w:name w:val="Proposal"/>
    <w:basedOn w:val="af1"/>
    <w:link w:val="Proposal0"/>
    <w:qFormat/>
    <w:pPr>
      <w:numPr>
        <w:numId w:val="6"/>
      </w:numPr>
      <w:tabs>
        <w:tab w:val="left" w:pos="360"/>
        <w:tab w:val="left" w:pos="1701"/>
      </w:tabs>
      <w:overflowPunct w:val="0"/>
      <w:ind w:left="0" w:firstLine="0"/>
    </w:pPr>
    <w:rPr>
      <w:rFonts w:eastAsiaTheme="minorHAnsi" w:cstheme="minorBidi"/>
      <w:b/>
      <w:bCs/>
      <w:szCs w:val="22"/>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textAlignment w:val="baseline"/>
    </w:pPr>
    <w:rPr>
      <w:rFonts w:ascii="Arial" w:eastAsia="Times New Roman" w:hAnsi="Arial"/>
      <w:b/>
      <w:color w:val="008000"/>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paragraph" w:customStyle="1" w:styleId="1a">
    <w:name w:val="수정1"/>
    <w:uiPriority w:val="99"/>
    <w:semiHidden/>
    <w:qFormat/>
    <w:pPr>
      <w:spacing w:after="160" w:line="259" w:lineRule="auto"/>
      <w:jc w:val="both"/>
    </w:pPr>
    <w:rPr>
      <w:rFonts w:eastAsia="Batang"/>
      <w:lang w:val="en-GB" w:eastAsia="en-US"/>
    </w:rPr>
  </w:style>
  <w:style w:type="paragraph" w:customStyle="1" w:styleId="1b">
    <w:name w:val="修订1"/>
    <w:uiPriority w:val="99"/>
    <w:semiHidden/>
    <w:qFormat/>
    <w:pPr>
      <w:spacing w:after="160" w:line="259" w:lineRule="auto"/>
      <w:jc w:val="both"/>
    </w:pPr>
    <w:rPr>
      <w:rFonts w:eastAsia="Batang"/>
      <w:lang w:val="en-GB" w:eastAsia="en-US"/>
    </w:rPr>
  </w:style>
  <w:style w:type="paragraph" w:customStyle="1" w:styleId="25">
    <w:name w:val="修订2"/>
    <w:uiPriority w:val="99"/>
    <w:semiHidden/>
    <w:qFormat/>
    <w:pPr>
      <w:spacing w:after="160" w:line="259" w:lineRule="auto"/>
      <w:jc w:val="both"/>
    </w:pPr>
    <w:rPr>
      <w:rFonts w:eastAsia="Batang"/>
      <w:lang w:val="en-GB" w:eastAsia="en-US"/>
    </w:rPr>
  </w:style>
  <w:style w:type="paragraph" w:customStyle="1" w:styleId="paragraph">
    <w:name w:val="paragraph"/>
    <w:basedOn w:val="a0"/>
    <w:qFormat/>
    <w:pPr>
      <w:spacing w:beforeAutospacing="1" w:afterAutospacing="1" w:line="240" w:lineRule="auto"/>
      <w:jc w:val="left"/>
    </w:pPr>
    <w:rPr>
      <w:rFonts w:eastAsia="Times New Roman"/>
      <w:sz w:val="24"/>
      <w:szCs w:val="24"/>
    </w:rPr>
  </w:style>
  <w:style w:type="paragraph" w:customStyle="1" w:styleId="Revision2">
    <w:name w:val="Revision2"/>
    <w:uiPriority w:val="99"/>
    <w:semiHidden/>
    <w:qFormat/>
    <w:pPr>
      <w:spacing w:after="160" w:line="259" w:lineRule="auto"/>
    </w:pPr>
    <w:rPr>
      <w:rFonts w:eastAsia="Batang"/>
      <w:lang w:val="en-GB" w:eastAsia="en-US"/>
    </w:rPr>
  </w:style>
  <w:style w:type="paragraph" w:customStyle="1" w:styleId="Default">
    <w:name w:val="Default"/>
    <w:qFormat/>
    <w:pPr>
      <w:widowControl w:val="0"/>
      <w:spacing w:after="160" w:line="259" w:lineRule="auto"/>
    </w:pPr>
    <w:rPr>
      <w:rFonts w:ascii="Calibri" w:eastAsia="Batang" w:hAnsi="Calibri" w:cs="Calibri"/>
      <w:color w:val="000000"/>
      <w:sz w:val="24"/>
      <w:szCs w:val="24"/>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paragraph" w:customStyle="1" w:styleId="3GPPNormalText">
    <w:name w:val="3GPP Normal Text"/>
    <w:basedOn w:val="af1"/>
    <w:link w:val="3GPPNormalTextChar"/>
    <w:qFormat/>
    <w:pPr>
      <w:overflowPunct w:val="0"/>
      <w:spacing w:line="240" w:lineRule="auto"/>
    </w:pPr>
    <w:rPr>
      <w:rFonts w:eastAsia="MS Mincho"/>
      <w:sz w:val="22"/>
      <w:szCs w:val="24"/>
      <w:lang w:val="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paragraph" w:customStyle="1" w:styleId="Revision3">
    <w:name w:val="Revision3"/>
    <w:uiPriority w:val="99"/>
    <w:semiHidden/>
    <w:qFormat/>
    <w:pPr>
      <w:spacing w:after="160" w:line="259" w:lineRule="auto"/>
    </w:pPr>
    <w:rPr>
      <w:rFonts w:eastAsia="Batang"/>
      <w:lang w:val="en-GB" w:eastAsia="en-US"/>
    </w:rPr>
  </w:style>
  <w:style w:type="paragraph" w:customStyle="1" w:styleId="1c">
    <w:name w:val="変更箇所1"/>
    <w:uiPriority w:val="99"/>
    <w:qFormat/>
    <w:pPr>
      <w:spacing w:after="160" w:line="259" w:lineRule="auto"/>
    </w:pPr>
    <w:rPr>
      <w:rFonts w:eastAsia="Batang"/>
      <w:lang w:val="en-GB" w:eastAsia="en-US"/>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paragraph" w:customStyle="1" w:styleId="Normaltimes">
    <w:name w:val="Normal times"/>
    <w:basedOn w:val="a0"/>
    <w:link w:val="NormaltimesChar"/>
    <w:qFormat/>
    <w:pPr>
      <w:spacing w:after="160"/>
      <w:jc w:val="left"/>
    </w:pPr>
    <w:rPr>
      <w:rFonts w:ascii="Calibri" w:eastAsia="SimSun" w:hAnsi="Calibri" w:cs="Arial"/>
      <w:kern w:val="2"/>
      <w:sz w:val="22"/>
      <w:szCs w:val="22"/>
      <w:lang w:eastAsia="zh-CN"/>
    </w:rPr>
  </w:style>
  <w:style w:type="paragraph" w:customStyle="1" w:styleId="Revision4">
    <w:name w:val="Revision4"/>
    <w:uiPriority w:val="99"/>
    <w:semiHidden/>
    <w:qFormat/>
    <w:rPr>
      <w:rFonts w:eastAsia="Batang"/>
      <w:lang w:val="en-GB" w:eastAsia="en-US"/>
    </w:rPr>
  </w:style>
  <w:style w:type="paragraph" w:customStyle="1" w:styleId="26">
    <w:name w:val="수정2"/>
    <w:uiPriority w:val="99"/>
    <w:unhideWhenUsed/>
    <w:qFormat/>
    <w:rPr>
      <w:rFonts w:eastAsia="Batang"/>
      <w:lang w:val="en-GB" w:eastAsia="en-US"/>
    </w:rPr>
  </w:style>
  <w:style w:type="paragraph" w:customStyle="1" w:styleId="Heading1unnumbered">
    <w:name w:val="Heading 1 unnumbered"/>
    <w:basedOn w:val="1"/>
    <w:next w:val="af1"/>
    <w:qFormat/>
    <w:pPr>
      <w:keepLines w:val="0"/>
      <w:pBdr>
        <w:top w:val="nil"/>
      </w:pBdr>
      <w:tabs>
        <w:tab w:val="left" w:pos="0"/>
        <w:tab w:val="left" w:pos="360"/>
      </w:tabs>
      <w:spacing w:before="360" w:after="240" w:line="240" w:lineRule="auto"/>
      <w:ind w:left="360" w:hanging="360"/>
      <w:jc w:val="left"/>
      <w:outlineLvl w:val="9"/>
    </w:pPr>
    <w:rPr>
      <w:rFonts w:ascii="Times New Roman" w:eastAsia="Times New Roman" w:hAnsi="Times New Roman"/>
      <w:kern w:val="2"/>
      <w:sz w:val="32"/>
      <w:szCs w:val="20"/>
      <w:lang w:val="en-GB"/>
    </w:rPr>
  </w:style>
  <w:style w:type="paragraph" w:customStyle="1" w:styleId="FrameContents">
    <w:name w:val="Frame Contents"/>
    <w:basedOn w:val="a0"/>
    <w:qFormat/>
  </w:style>
  <w:style w:type="table" w:styleId="aff1">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basedOn w:val="a2"/>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2"/>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e">
    <w:name w:val="表 (格子)1"/>
    <w:basedOn w:val="a2"/>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表 (格子)2"/>
    <w:basedOn w:val="a2"/>
    <w:uiPriority w:val="39"/>
    <w:unhideWhenUsed/>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2"/>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2"/>
    <w:qFormat/>
    <w:rsid w:val="00A41C3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2"/>
    <w:qFormat/>
    <w:rsid w:val="00693F4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
    <w:basedOn w:val="a2"/>
    <w:next w:val="aff1"/>
    <w:qFormat/>
    <w:rsid w:val="009E34D8"/>
    <w:pPr>
      <w:suppressAutoHyphens w:val="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b/Docs/R1-2507252.zip" TargetMode="External"/><Relationship Id="rId21" Type="http://schemas.openxmlformats.org/officeDocument/2006/relationships/hyperlink" Target="https://www.3gpp.org/ftp/tsg_ran/WG1_RL1/TSGR1_122b/Docs/R1-2507065.zip" TargetMode="External"/><Relationship Id="rId42" Type="http://schemas.openxmlformats.org/officeDocument/2006/relationships/hyperlink" Target="https://www.3gpp.org/ftp/tsg_ran/WG1_RL1/TSGR1_122b/Docs/R1-2507585.zip" TargetMode="External"/><Relationship Id="rId47" Type="http://schemas.openxmlformats.org/officeDocument/2006/relationships/hyperlink" Target="https://www.3gpp.org/ftp/tsg_ran/WG1_RL1/TSGR1_122b/Docs/R1-2507676.zip" TargetMode="External"/><Relationship Id="rId63" Type="http://schemas.openxmlformats.org/officeDocument/2006/relationships/hyperlink" Target="https://www.3gpp.org/ftp/tsg_ran/WG1_RL1/TSGR1_122b/Docs/R1-2507938.zip" TargetMode="External"/><Relationship Id="rId6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22b/Docs/R1-2506897.zip" TargetMode="External"/><Relationship Id="rId29" Type="http://schemas.openxmlformats.org/officeDocument/2006/relationships/hyperlink" Target="https://www.3gpp.org/ftp/tsg_ran/WG1_RL1/TSGR1_122b/Docs/R1-2507343.zip" TargetMode="External"/><Relationship Id="rId11" Type="http://schemas.openxmlformats.org/officeDocument/2006/relationships/hyperlink" Target="https://www.3gpp.org/ftp/tsg_ran/WG1_RL1/TSGR1_122b/Docs/R1-2506738.zip" TargetMode="External"/><Relationship Id="rId24" Type="http://schemas.openxmlformats.org/officeDocument/2006/relationships/hyperlink" Target="https://www.3gpp.org/ftp/tsg_ran/WG1_RL1/TSGR1_122b/Docs/R1-2507201.zip" TargetMode="External"/><Relationship Id="rId32" Type="http://schemas.openxmlformats.org/officeDocument/2006/relationships/hyperlink" Target="https://www.3gpp.org/ftp/tsg_ran/WG1_RL1/TSGR1_122b/Docs/R1-2507373.zip" TargetMode="External"/><Relationship Id="rId37" Type="http://schemas.openxmlformats.org/officeDocument/2006/relationships/hyperlink" Target="https://www.3gpp.org/ftp/tsg_ran/WG1_RL1/TSGR1_122b/Docs/R1-2507490.zip" TargetMode="External"/><Relationship Id="rId40" Type="http://schemas.openxmlformats.org/officeDocument/2006/relationships/hyperlink" Target="https://www.3gpp.org/ftp/tsg_ran/WG1_RL1/TSGR1_122b/Docs/R1-2507538.zip" TargetMode="External"/><Relationship Id="rId45" Type="http://schemas.openxmlformats.org/officeDocument/2006/relationships/hyperlink" Target="https://www.3gpp.org/ftp/tsg_ran/WG1_RL1/TSGR1_122b/Docs/R1-2507606.zip" TargetMode="External"/><Relationship Id="rId53" Type="http://schemas.openxmlformats.org/officeDocument/2006/relationships/hyperlink" Target="https://www.3gpp.org/ftp/tsg_ran/WG1_RL1/TSGR1_122b/Docs/R1-2507765.zip" TargetMode="External"/><Relationship Id="rId58" Type="http://schemas.openxmlformats.org/officeDocument/2006/relationships/hyperlink" Target="https://www.3gpp.org/ftp/tsg_ran/WG1_RL1/TSGR1_122b/Docs/R1-2507846.zip" TargetMode="External"/><Relationship Id="rId66"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hyperlink" Target="https://www.3gpp.org/ftp/tsg_ran/WG1_RL1/TSGR1_122b/Docs/R1-2507879.zip" TargetMode="External"/><Relationship Id="rId19" Type="http://schemas.openxmlformats.org/officeDocument/2006/relationships/hyperlink" Target="https://www.3gpp.org/ftp/tsg_ran/WG1_RL1/TSGR1_122b/Docs/R1-2507013.zip" TargetMode="External"/><Relationship Id="rId14" Type="http://schemas.openxmlformats.org/officeDocument/2006/relationships/hyperlink" Target="https://www.3gpp.org/ftp/tsg_ran/WG1_RL1/TSGR1_122b/Docs/R1-2506841.zip" TargetMode="External"/><Relationship Id="rId22" Type="http://schemas.openxmlformats.org/officeDocument/2006/relationships/hyperlink" Target="https://www.3gpp.org/ftp/tsg_ran/WG1_RL1/TSGR1_122b/Docs/R1-2507104.zip" TargetMode="External"/><Relationship Id="rId27" Type="http://schemas.openxmlformats.org/officeDocument/2006/relationships/hyperlink" Target="https://www.3gpp.org/ftp/tsg_ran/WG1_RL1/TSGR1_122b/Docs/R1-2507311.zip" TargetMode="External"/><Relationship Id="rId30" Type="http://schemas.openxmlformats.org/officeDocument/2006/relationships/hyperlink" Target="https://www.3gpp.org/ftp/tsg_ran/WG1_RL1/TSGR1_122b/Docs/R1-2507360.zip" TargetMode="External"/><Relationship Id="rId35" Type="http://schemas.openxmlformats.org/officeDocument/2006/relationships/hyperlink" Target="https://www.3gpp.org/ftp/tsg_ran/WG1_RL1/TSGR1_122b/Docs/R1-2507466.zip" TargetMode="External"/><Relationship Id="rId43" Type="http://schemas.openxmlformats.org/officeDocument/2006/relationships/hyperlink" Target="https://www.3gpp.org/ftp/tsg_ran/WG1_RL1/TSGR1_122b/Docs/R1-2507595.zip" TargetMode="External"/><Relationship Id="rId48" Type="http://schemas.openxmlformats.org/officeDocument/2006/relationships/hyperlink" Target="https://www.3gpp.org/ftp/tsg_ran/WG1_RL1/TSGR1_122b/Docs/R1-2507720.zip" TargetMode="External"/><Relationship Id="rId56" Type="http://schemas.openxmlformats.org/officeDocument/2006/relationships/hyperlink" Target="https://www.3gpp.org/ftp/tsg_ran/WG1_RL1/TSGR1_122b/Docs/R1-2507823.zip" TargetMode="External"/><Relationship Id="rId64" Type="http://schemas.openxmlformats.org/officeDocument/2006/relationships/hyperlink" Target="https://www.3gpp.org/ftp/tsg_ran/WG1_RL1/TSGR1_122b/Docs/R1-2507941.zip" TargetMode="External"/><Relationship Id="rId69"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s://www.3gpp.org/ftp/tsg_ran/WG1_RL1/TSGR1_122b/Docs/R1-2507745.zip" TargetMode="External"/><Relationship Id="rId72"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22b/Docs/R1-2506750.zip" TargetMode="External"/><Relationship Id="rId17" Type="http://schemas.openxmlformats.org/officeDocument/2006/relationships/hyperlink" Target="https://www.3gpp.org/ftp/tsg_ran/WG1_RL1/TSGR1_122b/Docs/R1-2506918.zip" TargetMode="External"/><Relationship Id="rId25" Type="http://schemas.openxmlformats.org/officeDocument/2006/relationships/hyperlink" Target="https://www.3gpp.org/ftp/tsg_ran/WG1_RL1/TSGR1_122b/Docs/R1-2507212.zip" TargetMode="External"/><Relationship Id="rId33" Type="http://schemas.openxmlformats.org/officeDocument/2006/relationships/hyperlink" Target="https://www.3gpp.org/ftp/tsg_ran/WG1_RL1/TSGR1_122b/Docs/R1-2507402.zip" TargetMode="External"/><Relationship Id="rId38" Type="http://schemas.openxmlformats.org/officeDocument/2006/relationships/hyperlink" Target="https://www.3gpp.org/ftp/tsg_ran/WG1_RL1/TSGR1_122b/Docs/R1-2507505.zip" TargetMode="External"/><Relationship Id="rId46" Type="http://schemas.openxmlformats.org/officeDocument/2006/relationships/hyperlink" Target="https://www.3gpp.org/ftp/tsg_ran/WG1_RL1/TSGR1_122b/Docs/R1-2507629.zip" TargetMode="External"/><Relationship Id="rId59" Type="http://schemas.openxmlformats.org/officeDocument/2006/relationships/hyperlink" Target="https://www.3gpp.org/ftp/tsg_ran/WG1_RL1/TSGR1_122b/Docs/R1-2507851.zip" TargetMode="External"/><Relationship Id="rId67" Type="http://schemas.openxmlformats.org/officeDocument/2006/relationships/footer" Target="footer1.xml"/><Relationship Id="rId20" Type="http://schemas.openxmlformats.org/officeDocument/2006/relationships/hyperlink" Target="https://www.3gpp.org/ftp/tsg_ran/WG1_RL1/TSGR1_122b/Docs/R1-2507057.zip" TargetMode="External"/><Relationship Id="rId41" Type="http://schemas.openxmlformats.org/officeDocument/2006/relationships/hyperlink" Target="https://www.3gpp.org/ftp/tsg_ran/WG1_RL1/TSGR1_122b/Docs/R1-2507544.zip" TargetMode="External"/><Relationship Id="rId54" Type="http://schemas.openxmlformats.org/officeDocument/2006/relationships/hyperlink" Target="https://www.3gpp.org/ftp/tsg_ran/WG1_RL1/TSGR1_122b/Docs/R1-2507768.zip" TargetMode="External"/><Relationship Id="rId62" Type="http://schemas.openxmlformats.org/officeDocument/2006/relationships/hyperlink" Target="https://www.3gpp.org/ftp/tsg_ran/WG1_RL1/TSGR1_122b/Docs/R1-2507884.zip"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22b/Docs/R1-2506843.zip" TargetMode="External"/><Relationship Id="rId23" Type="http://schemas.openxmlformats.org/officeDocument/2006/relationships/hyperlink" Target="https://www.3gpp.org/ftp/tsg_ran/WG1_RL1/TSGR1_122b/Docs/R1-2507175.zip" TargetMode="External"/><Relationship Id="rId28" Type="http://schemas.openxmlformats.org/officeDocument/2006/relationships/hyperlink" Target="https://www.3gpp.org/ftp/tsg_ran/WG1_RL1/TSGR1_122b/Docs/R1-2507334.zip" TargetMode="External"/><Relationship Id="rId36" Type="http://schemas.openxmlformats.org/officeDocument/2006/relationships/hyperlink" Target="https://www.3gpp.org/ftp/tsg_ran/WG1_RL1/TSGR1_122b/Docs/R1-2507480.zip" TargetMode="External"/><Relationship Id="rId49" Type="http://schemas.openxmlformats.org/officeDocument/2006/relationships/hyperlink" Target="https://www.3gpp.org/ftp/tsg_ran/WG1_RL1/TSGR1_122b/Docs/R1-2507730.zip" TargetMode="External"/><Relationship Id="rId57" Type="http://schemas.openxmlformats.org/officeDocument/2006/relationships/hyperlink" Target="https://www.3gpp.org/ftp/tsg_ran/WG1_RL1/TSGR1_122b/Docs/R1-2507843.zip" TargetMode="External"/><Relationship Id="rId10" Type="http://schemas.openxmlformats.org/officeDocument/2006/relationships/endnotes" Target="endnotes.xml"/><Relationship Id="rId31" Type="http://schemas.openxmlformats.org/officeDocument/2006/relationships/hyperlink" Target="https://www.3gpp.org/ftp/tsg_ran/WG1_RL1/TSGR1_122b/Docs/R1-2507366.zip" TargetMode="External"/><Relationship Id="rId44" Type="http://schemas.openxmlformats.org/officeDocument/2006/relationships/hyperlink" Target="https://www.3gpp.org/ftp/tsg_ran/WG1_RL1/TSGR1_122b/Docs/R1-2507602.zip" TargetMode="External"/><Relationship Id="rId52" Type="http://schemas.openxmlformats.org/officeDocument/2006/relationships/hyperlink" Target="https://www.3gpp.org/ftp/tsg_ran/WG1_RL1/TSGR1_122b/Docs/R1-2507763.zip" TargetMode="External"/><Relationship Id="rId60" Type="http://schemas.openxmlformats.org/officeDocument/2006/relationships/hyperlink" Target="https://www.3gpp.org/ftp/tsg_ran/WG1_RL1/TSGR1_122b/Docs/R1-2507862.zip" TargetMode="External"/><Relationship Id="rId65" Type="http://schemas.openxmlformats.org/officeDocument/2006/relationships/header" Target="header1.xm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22b/Docs/R1-2506813.zip" TargetMode="External"/><Relationship Id="rId18" Type="http://schemas.openxmlformats.org/officeDocument/2006/relationships/hyperlink" Target="https://www.3gpp.org/ftp/tsg_ran/WG1_RL1/TSGR1_122b/Docs/R1-2506988.zip" TargetMode="External"/><Relationship Id="rId39" Type="http://schemas.openxmlformats.org/officeDocument/2006/relationships/hyperlink" Target="https://www.3gpp.org/ftp/tsg_ran/WG1_RL1/TSGR1_122b/Docs/R1-2507520.zip" TargetMode="External"/><Relationship Id="rId34" Type="http://schemas.openxmlformats.org/officeDocument/2006/relationships/hyperlink" Target="https://www.3gpp.org/ftp/tsg_ran/WG1_RL1/TSGR1_122b/Docs/R1-2507407.zip" TargetMode="External"/><Relationship Id="rId50" Type="http://schemas.openxmlformats.org/officeDocument/2006/relationships/hyperlink" Target="https://www.3gpp.org/ftp/tsg_ran/WG1_RL1/TSGR1_122b/Docs/R1-2507734.zip" TargetMode="External"/><Relationship Id="rId55" Type="http://schemas.openxmlformats.org/officeDocument/2006/relationships/hyperlink" Target="https://www.3gpp.org/ftp/tsg_ran/WG1_RL1/TSGR1_122b/Docs/R1-2507814.zip" TargetMode="External"/><Relationship Id="rId7" Type="http://schemas.openxmlformats.org/officeDocument/2006/relationships/settings" Target="settings.xml"/><Relationship Id="rId7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Props1.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2.xml><?xml version="1.0" encoding="utf-8"?>
<ds:datastoreItem xmlns:ds="http://schemas.openxmlformats.org/officeDocument/2006/customXml" ds:itemID="{6142A02D-5918-410D-8126-E6DC85EC0FB2}">
  <ds:schemaRefs>
    <ds:schemaRef ds:uri="http://schemas.openxmlformats.org/officeDocument/2006/bibliography"/>
  </ds:schemaRefs>
</ds:datastoreItem>
</file>

<file path=customXml/itemProps3.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docMetadata/LabelInfo.xml><?xml version="1.0" encoding="utf-8"?>
<clbl:labelList xmlns:clbl="http://schemas.microsoft.com/office/2020/mipLabelMetadata">
  <clbl:label id="{32ea9713-c968-4858-9aa6-4bad09b07315}" enabled="1" method="Privileged" siteId="{6786d483-f51b-44bd-b40a-6fe409a5265e}"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0</TotalTime>
  <Pages>61</Pages>
  <Words>21766</Words>
  <Characters>124072</Characters>
  <Application>Microsoft Office Word</Application>
  <DocSecurity>0</DocSecurity>
  <Lines>1033</Lines>
  <Paragraphs>291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145547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刘苗苗</dc:creator>
  <dc:description/>
  <cp:lastModifiedBy>ChieMing</cp:lastModifiedBy>
  <cp:revision>2</cp:revision>
  <dcterms:created xsi:type="dcterms:W3CDTF">2025-10-14T08:17:00Z</dcterms:created>
  <dcterms:modified xsi:type="dcterms:W3CDTF">2025-10-14T08:17:00Z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2020-08-26 05:18:28Z</vt:lpwstr>
  </property>
  <property fmtid="{D5CDD505-2E9C-101B-9397-08002B2CF9AE}" pid="6" name="CTP_WWID">
    <vt:lpwstr>NA</vt:lpwstr>
  </property>
  <property fmtid="{D5CDD505-2E9C-101B-9397-08002B2CF9AE}" pid="7" name="CWM05ddd900a57011ef80005b3c00005a3c">
    <vt:lpwstr>CWMPx6yzXcTOFKYKllSaGY1gqBANBMtyzL/GbyBQrNPTQTxvcZuaGM+GU7v5rGGiDsIoPgTdX+9Mf34/SL8EkH2Ww==</vt:lpwstr>
  </property>
  <property fmtid="{D5CDD505-2E9C-101B-9397-08002B2CF9AE}" pid="8" name="CWM7acfb0e0d52211ee800031ca000030ca">
    <vt:lpwstr>CWMGXlLJGPiYabvhJX0OCQP4/abgaYC7DSoAzQx/U8aJq7bzawjDT7JFUpHwh4SQQU1lciq3p6TMM93P/WwEVB9Ug==</vt:lpwstr>
  </property>
  <property fmtid="{D5CDD505-2E9C-101B-9397-08002B2CF9AE}" pid="9" name="CWM9b80ee10ecf711ef8000219000002190">
    <vt:lpwstr>CWMqHGzNzwD8dWSNQkNCgEEfoewfoh1edkctdynRBue+Y1J9yAMJid7LemvRuf8ybgxslkj8NMK4HU4HX8s7piS9A==</vt:lpwstr>
  </property>
  <property fmtid="{D5CDD505-2E9C-101B-9397-08002B2CF9AE}" pid="10" name="CWMa74cd64424c54934a7c93351bd380b42">
    <vt:lpwstr>CWM2q/6r8t7IuM/O9/0L3Y+c9ck8r+S6QMmmgsCVfyoMcfrrherlOFoPE/J2gP3JkAar/RVKXyWqGpwwwn1QEaMTg==</vt:lpwstr>
  </property>
  <property fmtid="{D5CDD505-2E9C-101B-9397-08002B2CF9AE}" pid="11" name="CWMb0775dd0827611f08000713500007135">
    <vt:lpwstr>CWMvGdL4qnAstC1i+D4KX6S6VVwyLjsE67yUlV47aTO84SXmmyWgSp1BgRIA/wLaCsQQcLQwxq5pkUxdCNpjr6chw==</vt:lpwstr>
  </property>
  <property fmtid="{D5CDD505-2E9C-101B-9397-08002B2CF9AE}" pid="12" name="CWMebf76d21f72b4ccb9c25a0d79e528330">
    <vt:lpwstr>CWMpzReiJmbuW8v2GZW9LKCNeknBW3lEzukfcNncAT7OIHDpk0YtjW8XKJ8oQTK1r+XIGcGTxeWFCX8UWYZ6JkKVw==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ClassificationContentMarkingFooterFontProps">
    <vt:lpwstr>#5514b4,9,Century Gothic</vt:lpwstr>
  </property>
  <property fmtid="{D5CDD505-2E9C-101B-9397-08002B2CF9AE}" pid="15" name="ClassificationContentMarkingFooterShapeIds">
    <vt:lpwstr>1f5ef8ca,3995bf1b,4339f516</vt:lpwstr>
  </property>
  <property fmtid="{D5CDD505-2E9C-101B-9397-08002B2CF9AE}" pid="16" name="ClassificationContentMarkingFooterText">
    <vt:lpwstr>General</vt:lpwstr>
  </property>
  <property fmtid="{D5CDD505-2E9C-101B-9397-08002B2CF9AE}" pid="17" name="ClassificationContentMarkingHeaderFontProps">
    <vt:lpwstr>#5514b4,9,Century Gothic</vt:lpwstr>
  </property>
  <property fmtid="{D5CDD505-2E9C-101B-9397-08002B2CF9AE}" pid="18" name="ClassificationContentMarkingHeaderShapeIds">
    <vt:lpwstr>56e6aac3,da7e3dc,14407098</vt:lpwstr>
  </property>
  <property fmtid="{D5CDD505-2E9C-101B-9397-08002B2CF9AE}" pid="19" name="ClassificationContentMarkingHeaderText">
    <vt:lpwstr>General</vt:lpwstr>
  </property>
  <property fmtid="{D5CDD505-2E9C-101B-9397-08002B2CF9AE}" pid="20" name="ContentTypeId">
    <vt:lpwstr>0x0101008A5A7F3514465E458D5F5D15A7097C37</vt:lpwstr>
  </property>
  <property fmtid="{D5CDD505-2E9C-101B-9397-08002B2CF9AE}" pid="21" name="FLCMData">
    <vt:lpwstr>5032B9E41D64CF321A89E2A937D57A21754D337777FE323DCAC241B613FA5BAF2FE858B4CE1CE1CE4777F381FB85F8D25E4C9B57392ACF9F18424C2342C77E71</vt:lpwstr>
  </property>
  <property fmtid="{D5CDD505-2E9C-101B-9397-08002B2CF9AE}" pid="22" name="GrammarlyDocumentId">
    <vt:lpwstr>34813db32f950eec9d955e03e310db985453d3f66922c3207fb3f911352236a2</vt:lpwstr>
  </property>
  <property fmtid="{D5CDD505-2E9C-101B-9397-08002B2CF9AE}" pid="23" name="ICV">
    <vt:lpwstr>E487852AB93E42399909E4F33A66EF60_13</vt:lpwstr>
  </property>
  <property fmtid="{D5CDD505-2E9C-101B-9397-08002B2CF9AE}" pid="24" name="KSOProductBuildVer">
    <vt:lpwstr>2052-12.1.0.22529</vt:lpwstr>
  </property>
  <property fmtid="{D5CDD505-2E9C-101B-9397-08002B2CF9AE}" pid="25" name="KSOTemplateDocerSaveRecord">
    <vt:lpwstr>eyJoZGlkIjoiNWYwMmU5YzkwNjFmNzI1Njk4ZjczMWMxOTZlMzdhNTQiLCJ1c2VySWQiOiIxNDkxOTYwMzU0In0=</vt:lpwstr>
  </property>
  <property fmtid="{D5CDD505-2E9C-101B-9397-08002B2CF9AE}" pid="26" name="MSIP_Label_0359f705-2ba0-454b-9cfc-6ce5bcaac040_ActionId">
    <vt:lpwstr>3bb2973c-7ea9-4bf5-9f32-507380215c8f</vt:lpwstr>
  </property>
  <property fmtid="{D5CDD505-2E9C-101B-9397-08002B2CF9AE}" pid="27" name="MSIP_Label_0359f705-2ba0-454b-9cfc-6ce5bcaac040_ContentBits">
    <vt:lpwstr>2</vt:lpwstr>
  </property>
  <property fmtid="{D5CDD505-2E9C-101B-9397-08002B2CF9AE}" pid="28" name="MSIP_Label_0359f705-2ba0-454b-9cfc-6ce5bcaac040_Enabled">
    <vt:lpwstr>true</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etDate">
    <vt:lpwstr>2021-11-15T09:22:10Z</vt:lpwstr>
  </property>
  <property fmtid="{D5CDD505-2E9C-101B-9397-08002B2CF9AE}" pid="32" name="MSIP_Label_0359f705-2ba0-454b-9cfc-6ce5bcaac040_SiteId">
    <vt:lpwstr>68283f3b-8487-4c86-adb3-a5228f18b893</vt:lpwstr>
  </property>
  <property fmtid="{D5CDD505-2E9C-101B-9397-08002B2CF9AE}" pid="33" name="MSIP_Label_4d2f777e-4347-4fc6-823a-b44ab313546a_ActionId">
    <vt:lpwstr>25816176-7cf3-488f-bf97-e59323f10fda</vt:lpwstr>
  </property>
  <property fmtid="{D5CDD505-2E9C-101B-9397-08002B2CF9AE}" pid="34" name="MSIP_Label_4d2f777e-4347-4fc6-823a-b44ab313546a_ContentBits">
    <vt:lpwstr>0</vt:lpwstr>
  </property>
  <property fmtid="{D5CDD505-2E9C-101B-9397-08002B2CF9AE}" pid="35" name="MSIP_Label_4d2f777e-4347-4fc6-823a-b44ab313546a_Enabled">
    <vt:lpwstr>true</vt:lpwstr>
  </property>
  <property fmtid="{D5CDD505-2E9C-101B-9397-08002B2CF9AE}" pid="36" name="MSIP_Label_4d2f777e-4347-4fc6-823a-b44ab313546a_Method">
    <vt:lpwstr>Standard</vt:lpwstr>
  </property>
  <property fmtid="{D5CDD505-2E9C-101B-9397-08002B2CF9AE}" pid="37" name="MSIP_Label_4d2f777e-4347-4fc6-823a-b44ab313546a_Name">
    <vt:lpwstr>Non-Public</vt:lpwstr>
  </property>
  <property fmtid="{D5CDD505-2E9C-101B-9397-08002B2CF9AE}" pid="38" name="MSIP_Label_4d2f777e-4347-4fc6-823a-b44ab313546a_SetDate">
    <vt:lpwstr>2025-02-17T08:27:24Z</vt:lpwstr>
  </property>
  <property fmtid="{D5CDD505-2E9C-101B-9397-08002B2CF9AE}" pid="39" name="MSIP_Label_4d2f777e-4347-4fc6-823a-b44ab313546a_SiteId">
    <vt:lpwstr>e351b779-f6d5-4e50-8568-80e922d180ae</vt:lpwstr>
  </property>
  <property fmtid="{D5CDD505-2E9C-101B-9397-08002B2CF9AE}" pid="40" name="MSIP_Label_4d2f777e-4347-4fc6-823a-b44ab313546a_Tag">
    <vt:lpwstr>10, 3, 0, 1</vt:lpwstr>
  </property>
  <property fmtid="{D5CDD505-2E9C-101B-9397-08002B2CF9AE}" pid="41" name="MSIP_Label_55818d02-8d25-4bb9-b27c-e4db64670887_ActionId">
    <vt:lpwstr>926cde1c-7656-45f2-969a-137399cc501d</vt:lpwstr>
  </property>
  <property fmtid="{D5CDD505-2E9C-101B-9397-08002B2CF9AE}" pid="42" name="MSIP_Label_55818d02-8d25-4bb9-b27c-e4db64670887_ContentBits">
    <vt:lpwstr>3</vt:lpwstr>
  </property>
  <property fmtid="{D5CDD505-2E9C-101B-9397-08002B2CF9AE}" pid="43" name="MSIP_Label_55818d02-8d25-4bb9-b27c-e4db64670887_Enabled">
    <vt:lpwstr>true</vt:lpwstr>
  </property>
  <property fmtid="{D5CDD505-2E9C-101B-9397-08002B2CF9AE}" pid="44" name="MSIP_Label_55818d02-8d25-4bb9-b27c-e4db64670887_Method">
    <vt:lpwstr>Standard</vt:lpwstr>
  </property>
  <property fmtid="{D5CDD505-2E9C-101B-9397-08002B2CF9AE}" pid="45" name="MSIP_Label_55818d02-8d25-4bb9-b27c-e4db64670887_Name">
    <vt:lpwstr>55818d02-8d25-4bb9-b27c-e4db64670887</vt:lpwstr>
  </property>
  <property fmtid="{D5CDD505-2E9C-101B-9397-08002B2CF9AE}" pid="46" name="MSIP_Label_55818d02-8d25-4bb9-b27c-e4db64670887_SetDate">
    <vt:lpwstr>2025-10-13T10:51:42Z</vt:lpwstr>
  </property>
  <property fmtid="{D5CDD505-2E9C-101B-9397-08002B2CF9AE}" pid="47" name="MSIP_Label_55818d02-8d25-4bb9-b27c-e4db64670887_SiteId">
    <vt:lpwstr>a7f35688-9c00-4d5e-ba41-29f146377ab0</vt:lpwstr>
  </property>
  <property fmtid="{D5CDD505-2E9C-101B-9397-08002B2CF9AE}" pid="48" name="MSIP_Label_55818d02-8d25-4bb9-b27c-e4db64670887_Tag">
    <vt:lpwstr>10, 3, 0, 1</vt:lpwstr>
  </property>
  <property fmtid="{D5CDD505-2E9C-101B-9397-08002B2CF9AE}" pid="49" name="MSIP_Label_83bcef13-7cac-433f-ba1d-47a323951816_ActionId">
    <vt:lpwstr>ab92c20d-a7e5-4620-8a3e-45f859b60847</vt:lpwstr>
  </property>
  <property fmtid="{D5CDD505-2E9C-101B-9397-08002B2CF9AE}" pid="50" name="MSIP_Label_83bcef13-7cac-433f-ba1d-47a323951816_ContentBits">
    <vt:lpwstr>0</vt:lpwstr>
  </property>
  <property fmtid="{D5CDD505-2E9C-101B-9397-08002B2CF9AE}" pid="51" name="MSIP_Label_83bcef13-7cac-433f-ba1d-47a323951816_Enabled">
    <vt:lpwstr>true</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etDate">
    <vt:lpwstr>2022-11-15T13:45:54Z</vt:lpwstr>
  </property>
  <property fmtid="{D5CDD505-2E9C-101B-9397-08002B2CF9AE}" pid="55" name="MSIP_Label_83bcef13-7cac-433f-ba1d-47a323951816_SiteId">
    <vt:lpwstr>a7687ede-7a6b-4ef6-bace-642f677fbe31</vt:lpwstr>
  </property>
  <property fmtid="{D5CDD505-2E9C-101B-9397-08002B2CF9AE}" pid="56" name="MSIP_Label_a7295cc1-d279-42ac-ab4d-3b0f4fece050_ActionId">
    <vt:lpwstr>95b22a2e-dc91-4096-93b1-db7472232ae9</vt:lpwstr>
  </property>
  <property fmtid="{D5CDD505-2E9C-101B-9397-08002B2CF9AE}" pid="57" name="MSIP_Label_a7295cc1-d279-42ac-ab4d-3b0f4fece050_ContentBits">
    <vt:lpwstr>0</vt:lpwstr>
  </property>
  <property fmtid="{D5CDD505-2E9C-101B-9397-08002B2CF9AE}" pid="58" name="MSIP_Label_a7295cc1-d279-42ac-ab4d-3b0f4fece050_Enabled">
    <vt:lpwstr>true</vt:lpwstr>
  </property>
  <property fmtid="{D5CDD505-2E9C-101B-9397-08002B2CF9AE}" pid="59" name="MSIP_Label_a7295cc1-d279-42ac-ab4d-3b0f4fece050_Method">
    <vt:lpwstr>Standard</vt:lpwstr>
  </property>
  <property fmtid="{D5CDD505-2E9C-101B-9397-08002B2CF9AE}" pid="60" name="MSIP_Label_a7295cc1-d279-42ac-ab4d-3b0f4fece050_Name">
    <vt:lpwstr>FUJITSU-RESTRICTED​</vt:lpwstr>
  </property>
  <property fmtid="{D5CDD505-2E9C-101B-9397-08002B2CF9AE}" pid="61" name="MSIP_Label_a7295cc1-d279-42ac-ab4d-3b0f4fece050_SetDate">
    <vt:lpwstr>2025-08-26T13:33:39Z</vt:lpwstr>
  </property>
  <property fmtid="{D5CDD505-2E9C-101B-9397-08002B2CF9AE}" pid="62" name="MSIP_Label_a7295cc1-d279-42ac-ab4d-3b0f4fece050_SiteId">
    <vt:lpwstr>a19f121d-81e1-4858-a9d8-736e267fd4c7</vt:lpwstr>
  </property>
  <property fmtid="{D5CDD505-2E9C-101B-9397-08002B2CF9AE}" pid="63" name="MSIP_Label_a7295cc1-d279-42ac-ab4d-3b0f4fece050_Tag">
    <vt:lpwstr>10, 3, 0, 1</vt:lpwstr>
  </property>
  <property fmtid="{D5CDD505-2E9C-101B-9397-08002B2CF9AE}" pid="64" name="MSIP_Label_d8bd419f-33b1-4721-99ce-135fcb16684a_ActionId">
    <vt:lpwstr>0a3bd139-b412-4b5a-baec-e4c78548c0b5</vt:lpwstr>
  </property>
  <property fmtid="{D5CDD505-2E9C-101B-9397-08002B2CF9AE}" pid="65" name="MSIP_Label_d8bd419f-33b1-4721-99ce-135fcb16684a_ContentBits">
    <vt:lpwstr>0</vt:lpwstr>
  </property>
  <property fmtid="{D5CDD505-2E9C-101B-9397-08002B2CF9AE}" pid="66" name="MSIP_Label_d8bd419f-33b1-4721-99ce-135fcb16684a_Enabled">
    <vt:lpwstr>true</vt:lpwstr>
  </property>
  <property fmtid="{D5CDD505-2E9C-101B-9397-08002B2CF9AE}" pid="67" name="MSIP_Label_d8bd419f-33b1-4721-99ce-135fcb16684a_Method">
    <vt:lpwstr>Privileged</vt:lpwstr>
  </property>
  <property fmtid="{D5CDD505-2E9C-101B-9397-08002B2CF9AE}" pid="68" name="MSIP_Label_d8bd419f-33b1-4721-99ce-135fcb16684a_Name">
    <vt:lpwstr>Public Information</vt:lpwstr>
  </property>
  <property fmtid="{D5CDD505-2E9C-101B-9397-08002B2CF9AE}" pid="69" name="MSIP_Label_d8bd419f-33b1-4721-99ce-135fcb16684a_SetDate">
    <vt:lpwstr>2025-08-26T12:14:32Z</vt:lpwstr>
  </property>
  <property fmtid="{D5CDD505-2E9C-101B-9397-08002B2CF9AE}" pid="70" name="MSIP_Label_d8bd419f-33b1-4721-99ce-135fcb16684a_SiteId">
    <vt:lpwstr>6bf0cd58-ceef-4562-b1b7-c1602ea60d67</vt:lpwstr>
  </property>
  <property fmtid="{D5CDD505-2E9C-101B-9397-08002B2CF9AE}" pid="71" name="MSIP_Label_d8bd419f-33b1-4721-99ce-135fcb16684a_Tag">
    <vt:lpwstr>10, 0, 1, 1</vt:lpwstr>
  </property>
  <property fmtid="{D5CDD505-2E9C-101B-9397-08002B2CF9AE}" pid="72" name="MSIP_Label_f7b7771f-98a2-4ec9-8160-ee37e9359e20_ActionId">
    <vt:lpwstr>9335e10a-7f4a-4e40-bbf9-0ebc70930cb2</vt:lpwstr>
  </property>
  <property fmtid="{D5CDD505-2E9C-101B-9397-08002B2CF9AE}" pid="73" name="MSIP_Label_f7b7771f-98a2-4ec9-8160-ee37e9359e20_ContentBits">
    <vt:lpwstr>0</vt:lpwstr>
  </property>
  <property fmtid="{D5CDD505-2E9C-101B-9397-08002B2CF9AE}" pid="74" name="MSIP_Label_f7b7771f-98a2-4ec9-8160-ee37e9359e20_Enabled">
    <vt:lpwstr>true</vt:lpwstr>
  </property>
  <property fmtid="{D5CDD505-2E9C-101B-9397-08002B2CF9AE}" pid="75" name="MSIP_Label_f7b7771f-98a2-4ec9-8160-ee37e9359e20_Method">
    <vt:lpwstr>Privileged</vt:lpwstr>
  </property>
  <property fmtid="{D5CDD505-2E9C-101B-9397-08002B2CF9AE}" pid="76" name="MSIP_Label_f7b7771f-98a2-4ec9-8160-ee37e9359e20_Name">
    <vt:lpwstr>社外開示</vt:lpwstr>
  </property>
  <property fmtid="{D5CDD505-2E9C-101B-9397-08002B2CF9AE}" pid="77" name="MSIP_Label_f7b7771f-98a2-4ec9-8160-ee37e9359e20_SetDate">
    <vt:lpwstr>2023-08-21T09:43:17Z</vt:lpwstr>
  </property>
  <property fmtid="{D5CDD505-2E9C-101B-9397-08002B2CF9AE}" pid="78" name="MSIP_Label_f7b7771f-98a2-4ec9-8160-ee37e9359e20_SiteId">
    <vt:lpwstr>6786d483-f51b-44bd-b40a-6fe409a5265e</vt:lpwstr>
  </property>
  <property fmtid="{D5CDD505-2E9C-101B-9397-08002B2CF9AE}" pid="79" name="MediaServiceImageTags">
    <vt:lpwstr>
    </vt:lpwstr>
  </property>
  <property fmtid="{D5CDD505-2E9C-101B-9397-08002B2CF9AE}" pid="80" name="TitusGUID">
    <vt:lpwstr>bc44ca96-fc2a-478e-ac69-8039de6606be</vt:lpwstr>
  </property>
  <property fmtid="{D5CDD505-2E9C-101B-9397-08002B2CF9AE}" pid="81"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82"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83" name="_2015_ms_pID_7253432">
    <vt:lpwstr>wtEoGTkI0/zK6GT6r3bu9S4=</vt:lpwstr>
  </property>
  <property fmtid="{D5CDD505-2E9C-101B-9397-08002B2CF9AE}" pid="84" name="_change">
    <vt:lpwstr>
    </vt:lpwstr>
  </property>
  <property fmtid="{D5CDD505-2E9C-101B-9397-08002B2CF9AE}" pid="85" name="_full-control">
    <vt:lpwstr>
    </vt:lpwstr>
  </property>
  <property fmtid="{D5CDD505-2E9C-101B-9397-08002B2CF9AE}" pid="86" name="_readonly">
    <vt:lpwstr>
    </vt:lpwstr>
  </property>
  <property fmtid="{D5CDD505-2E9C-101B-9397-08002B2CF9AE}" pid="87"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88" name="sflag">
    <vt:lpwstr>1756187972</vt:lpwstr>
  </property>
  <property fmtid="{D5CDD505-2E9C-101B-9397-08002B2CF9AE}" pid="89" name="TaggedBy">
    <vt:lpwstr>DEJO235</vt:lpwstr>
  </property>
  <property fmtid="{D5CDD505-2E9C-101B-9397-08002B2CF9AE}" pid="90" name="L">
    <vt:lpwstr>XXSEN</vt:lpwstr>
  </property>
  <property fmtid="{D5CDD505-2E9C-101B-9397-08002B2CF9AE}" pid="91" name="CC">
    <vt:lpwstr>XXCCA</vt:lpwstr>
  </property>
  <property fmtid="{D5CDD505-2E9C-101B-9397-08002B2CF9AE}" pid="92" name="PP">
    <vt:lpwstr>XXPCA</vt:lpwstr>
  </property>
  <property fmtid="{D5CDD505-2E9C-101B-9397-08002B2CF9AE}" pid="93" name="GD">
    <vt:lpwstr>XXGCA</vt:lpwstr>
  </property>
  <property fmtid="{D5CDD505-2E9C-101B-9397-08002B2CF9AE}" pid="94" name="OT">
    <vt:lpwstr>XXOCA</vt:lpwstr>
  </property>
  <property fmtid="{D5CDD505-2E9C-101B-9397-08002B2CF9AE}" pid="95" name="STAMP">
    <vt:lpwstr>NO</vt:lpwstr>
  </property>
  <property fmtid="{D5CDD505-2E9C-101B-9397-08002B2CF9AE}" pid="96" name="GDD">
    <vt:lpwstr>
    </vt:lpwstr>
  </property>
  <property fmtid="{D5CDD505-2E9C-101B-9397-08002B2CF9AE}" pid="97" name="GDDD">
    <vt:lpwstr>
    </vt:lpwstr>
  </property>
  <property fmtid="{D5CDD505-2E9C-101B-9397-08002B2CF9AE}" pid="98" name="CAV">
    <vt:lpwstr>
    </vt:lpwstr>
  </property>
</Properties>
</file>