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6CDB" w14:textId="77777777" w:rsidR="00C95488" w:rsidRDefault="009F385F">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537DC03" w14:textId="77777777" w:rsidR="00C95488" w:rsidRDefault="009F385F">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B001962"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DDAAA93" w14:textId="1E2BF49C"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F85F31">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48CED1D9"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15542D4"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F1A66A" w14:textId="77777777" w:rsidR="00C95488" w:rsidRDefault="00C95488">
      <w:pPr>
        <w:rPr>
          <w:sz w:val="24"/>
          <w:szCs w:val="24"/>
          <w:lang w:val="en-US"/>
        </w:rPr>
      </w:pPr>
    </w:p>
    <w:p w14:paraId="178A23D3" w14:textId="77777777" w:rsidR="00C95488" w:rsidRDefault="009F385F">
      <w:pPr>
        <w:pStyle w:val="Heading1"/>
        <w:rPr>
          <w:b/>
          <w:bCs/>
        </w:rPr>
      </w:pPr>
      <w:bookmarkStart w:id="0" w:name="foreword"/>
      <w:bookmarkStart w:id="1" w:name="scope"/>
      <w:bookmarkEnd w:id="0"/>
      <w:bookmarkEnd w:id="1"/>
      <w:r>
        <w:rPr>
          <w:b/>
          <w:bCs/>
        </w:rPr>
        <w:t>1</w:t>
      </w:r>
      <w:r>
        <w:rPr>
          <w:b/>
          <w:bCs/>
        </w:rPr>
        <w:tab/>
        <w:t>Introduction</w:t>
      </w:r>
    </w:p>
    <w:p w14:paraId="298D1E1C" w14:textId="77777777" w:rsidR="00C95488" w:rsidRDefault="009F385F">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25C8E473" w14:textId="77777777" w:rsidR="00C95488" w:rsidRDefault="009F385F">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C95488" w14:paraId="57B098F5" w14:textId="77777777">
        <w:tc>
          <w:tcPr>
            <w:tcW w:w="9630" w:type="dxa"/>
          </w:tcPr>
          <w:p w14:paraId="26F0E62C" w14:textId="77777777" w:rsidR="00C95488" w:rsidRDefault="009F385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02BAEA06" w14:textId="77777777" w:rsidR="00C95488" w:rsidRDefault="009F385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CE8D25D" w14:textId="77777777" w:rsidR="00C95488" w:rsidRDefault="00C95488">
      <w:pPr>
        <w:rPr>
          <w:rFonts w:eastAsia="Yu Mincho"/>
          <w:sz w:val="21"/>
          <w:szCs w:val="21"/>
          <w:lang w:val="en-US" w:eastAsia="ja-JP"/>
        </w:rPr>
      </w:pPr>
    </w:p>
    <w:p w14:paraId="7ADAFEB7" w14:textId="77777777" w:rsidR="00C95488" w:rsidRDefault="009F385F">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3E6AB6E1" w14:textId="77777777" w:rsidR="00C95488" w:rsidRDefault="009F385F">
      <w:pPr>
        <w:pStyle w:val="BodyText"/>
        <w:numPr>
          <w:ilvl w:val="0"/>
          <w:numId w:val="10"/>
        </w:numPr>
        <w:rPr>
          <w:lang w:val="en-US"/>
        </w:rPr>
      </w:pPr>
      <w:r>
        <w:rPr>
          <w:lang w:val="en-US"/>
        </w:rPr>
        <w:t>This RAN1 meeting</w:t>
      </w:r>
    </w:p>
    <w:p w14:paraId="1EF6AE15" w14:textId="77777777" w:rsidR="00C95488" w:rsidRDefault="009F385F">
      <w:pPr>
        <w:pStyle w:val="BodyText"/>
        <w:numPr>
          <w:ilvl w:val="1"/>
          <w:numId w:val="10"/>
        </w:numPr>
        <w:rPr>
          <w:lang w:val="en-US"/>
        </w:rPr>
      </w:pPr>
      <w:r>
        <w:rPr>
          <w:lang w:val="en-US"/>
        </w:rPr>
        <w:t>Evaluation assumptions for 6GR air interface</w:t>
      </w:r>
    </w:p>
    <w:p w14:paraId="78811505" w14:textId="77777777" w:rsidR="00C95488" w:rsidRDefault="009F385F">
      <w:pPr>
        <w:pStyle w:val="BodyText"/>
        <w:numPr>
          <w:ilvl w:val="2"/>
          <w:numId w:val="10"/>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0B106644" w14:textId="77777777" w:rsidR="00C95488" w:rsidRDefault="009F385F">
      <w:pPr>
        <w:pStyle w:val="BodyText"/>
        <w:numPr>
          <w:ilvl w:val="1"/>
          <w:numId w:val="10"/>
        </w:numPr>
        <w:rPr>
          <w:lang w:val="en-US"/>
        </w:rPr>
      </w:pPr>
      <w:r>
        <w:rPr>
          <w:lang w:val="en-US"/>
        </w:rPr>
        <w:t>Waveform</w:t>
      </w:r>
    </w:p>
    <w:p w14:paraId="0F300583" w14:textId="77777777" w:rsidR="00C95488" w:rsidRDefault="009F385F">
      <w:pPr>
        <w:pStyle w:val="BodyText"/>
        <w:numPr>
          <w:ilvl w:val="2"/>
          <w:numId w:val="10"/>
        </w:numPr>
        <w:ind w:left="1134" w:hanging="254"/>
        <w:rPr>
          <w:i/>
          <w:iCs/>
          <w:lang w:val="en-US"/>
        </w:rPr>
      </w:pPr>
      <w:r>
        <w:rPr>
          <w:i/>
          <w:iCs/>
          <w:lang w:val="en-US"/>
        </w:rPr>
        <w:t>Including proposals for improving spectrum efficiency, power efficiency, coexistence and coverage, etc.</w:t>
      </w:r>
    </w:p>
    <w:p w14:paraId="40503F04" w14:textId="77777777" w:rsidR="00C95488" w:rsidRDefault="009F385F">
      <w:pPr>
        <w:pStyle w:val="BodyText"/>
        <w:numPr>
          <w:ilvl w:val="1"/>
          <w:numId w:val="10"/>
        </w:numPr>
        <w:rPr>
          <w:lang w:val="en-US"/>
        </w:rPr>
      </w:pPr>
      <w:r>
        <w:rPr>
          <w:bCs/>
          <w:lang w:val="en-GB"/>
        </w:rPr>
        <w:t>Frame structure</w:t>
      </w:r>
    </w:p>
    <w:p w14:paraId="618E60C8" w14:textId="77777777" w:rsidR="00C95488" w:rsidRDefault="009F385F">
      <w:pPr>
        <w:pStyle w:val="BodyText"/>
        <w:numPr>
          <w:ilvl w:val="2"/>
          <w:numId w:val="10"/>
        </w:numPr>
        <w:ind w:left="1134" w:hanging="254"/>
        <w:rPr>
          <w:i/>
          <w:iCs/>
          <w:lang w:val="en-US"/>
        </w:rPr>
      </w:pPr>
      <w:r>
        <w:rPr>
          <w:i/>
          <w:iCs/>
          <w:lang w:val="en-US"/>
        </w:rPr>
        <w:t>Including numerology and frame structure (for all duplex types).</w:t>
      </w:r>
    </w:p>
    <w:p w14:paraId="2E23BAD0" w14:textId="77777777" w:rsidR="00C95488" w:rsidRDefault="009F385F">
      <w:pPr>
        <w:pStyle w:val="BodyText"/>
        <w:numPr>
          <w:ilvl w:val="1"/>
          <w:numId w:val="10"/>
        </w:numPr>
        <w:rPr>
          <w:lang w:val="en-US"/>
        </w:rPr>
      </w:pPr>
      <w:r>
        <w:rPr>
          <w:lang w:val="en-US"/>
        </w:rPr>
        <w:t>Channel coding</w:t>
      </w:r>
    </w:p>
    <w:p w14:paraId="2BC29574" w14:textId="77777777" w:rsidR="00C95488" w:rsidRDefault="009F385F">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62EC5F73" w14:textId="77777777" w:rsidR="00C95488" w:rsidRDefault="009F385F">
      <w:pPr>
        <w:pStyle w:val="BodyText"/>
        <w:numPr>
          <w:ilvl w:val="1"/>
          <w:numId w:val="10"/>
        </w:numPr>
        <w:rPr>
          <w:lang w:val="en-US"/>
        </w:rPr>
      </w:pPr>
      <w:r>
        <w:rPr>
          <w:lang w:val="en-US"/>
        </w:rPr>
        <w:t>Modulation, joint channel coding and modulation</w:t>
      </w:r>
    </w:p>
    <w:p w14:paraId="2116B697" w14:textId="77777777" w:rsidR="00C95488" w:rsidRDefault="009F385F">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7F678356" w14:textId="77777777" w:rsidR="00C95488" w:rsidRDefault="009F385F">
      <w:pPr>
        <w:pStyle w:val="BodyText"/>
        <w:numPr>
          <w:ilvl w:val="1"/>
          <w:numId w:val="10"/>
        </w:numPr>
        <w:rPr>
          <w:lang w:val="en-US"/>
        </w:rPr>
      </w:pPr>
      <w:bookmarkStart w:id="2" w:name="_Hlk206882328"/>
      <w:r>
        <w:rPr>
          <w:lang w:val="en-GB"/>
        </w:rPr>
        <w:t>Energy efficiency</w:t>
      </w:r>
      <w:bookmarkEnd w:id="2"/>
    </w:p>
    <w:p w14:paraId="41267B32" w14:textId="77777777" w:rsidR="00C95488" w:rsidRDefault="009F385F">
      <w:pPr>
        <w:pStyle w:val="BodyText"/>
        <w:numPr>
          <w:ilvl w:val="2"/>
          <w:numId w:val="10"/>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7C50F7DD" w14:textId="77777777" w:rsidR="00C95488" w:rsidRDefault="009F385F">
      <w:pPr>
        <w:pStyle w:val="BodyText"/>
        <w:numPr>
          <w:ilvl w:val="1"/>
          <w:numId w:val="10"/>
        </w:numPr>
        <w:rPr>
          <w:lang w:val="en-US"/>
        </w:rPr>
      </w:pPr>
      <w:r>
        <w:rPr>
          <w:lang w:val="en-US"/>
        </w:rPr>
        <w:t>AI/ML in 6GR interface</w:t>
      </w:r>
    </w:p>
    <w:p w14:paraId="4941DD29" w14:textId="77777777" w:rsidR="00C95488" w:rsidRDefault="009F385F">
      <w:pPr>
        <w:pStyle w:val="BodyText"/>
        <w:numPr>
          <w:ilvl w:val="2"/>
          <w:numId w:val="10"/>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7ECE3BBE" w14:textId="77777777" w:rsidR="00C95488" w:rsidRDefault="009F385F">
      <w:pPr>
        <w:pStyle w:val="BodyText"/>
        <w:numPr>
          <w:ilvl w:val="0"/>
          <w:numId w:val="10"/>
        </w:numPr>
        <w:rPr>
          <w:lang w:val="en-US"/>
        </w:rPr>
      </w:pPr>
      <w:r>
        <w:rPr>
          <w:lang w:val="en-US"/>
        </w:rPr>
        <w:t>Future RAN1 meetings</w:t>
      </w:r>
    </w:p>
    <w:p w14:paraId="48D6DDA9" w14:textId="77777777" w:rsidR="00C95488" w:rsidRDefault="009F385F">
      <w:pPr>
        <w:pStyle w:val="BodyText"/>
        <w:numPr>
          <w:ilvl w:val="1"/>
          <w:numId w:val="10"/>
        </w:numPr>
        <w:rPr>
          <w:lang w:val="en-US"/>
        </w:rPr>
      </w:pPr>
      <w:r>
        <w:rPr>
          <w:lang w:val="en-US"/>
        </w:rPr>
        <w:t>Initial access</w:t>
      </w:r>
    </w:p>
    <w:p w14:paraId="76027D20" w14:textId="77777777" w:rsidR="00C95488" w:rsidRDefault="009F385F">
      <w:pPr>
        <w:pStyle w:val="BodyText"/>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58872192" w14:textId="77777777" w:rsidR="00C95488" w:rsidRDefault="009F385F">
      <w:pPr>
        <w:pStyle w:val="BodyText"/>
        <w:numPr>
          <w:ilvl w:val="1"/>
          <w:numId w:val="10"/>
        </w:numPr>
        <w:rPr>
          <w:lang w:val="en-US"/>
        </w:rPr>
      </w:pPr>
      <w:r>
        <w:rPr>
          <w:lang w:val="en-US"/>
        </w:rPr>
        <w:t>MIMO operation</w:t>
      </w:r>
    </w:p>
    <w:p w14:paraId="531FBC13" w14:textId="77777777" w:rsidR="00C95488" w:rsidRDefault="009F385F">
      <w:pPr>
        <w:pStyle w:val="BodyText"/>
        <w:numPr>
          <w:ilvl w:val="2"/>
          <w:numId w:val="10"/>
        </w:numPr>
        <w:rPr>
          <w:i/>
          <w:iCs/>
          <w:lang w:val="en-US"/>
        </w:rPr>
      </w:pPr>
      <w:r>
        <w:rPr>
          <w:i/>
          <w:iCs/>
          <w:lang w:val="en-US"/>
        </w:rPr>
        <w:t>Placeholder only and to be broken down. No contributions before RAN1#124.</w:t>
      </w:r>
    </w:p>
    <w:p w14:paraId="037EFD2C" w14:textId="77777777" w:rsidR="00C95488" w:rsidRDefault="009F385F">
      <w:pPr>
        <w:pStyle w:val="BodyText"/>
        <w:numPr>
          <w:ilvl w:val="1"/>
          <w:numId w:val="10"/>
        </w:numPr>
        <w:rPr>
          <w:lang w:val="en-US"/>
        </w:rPr>
      </w:pPr>
      <w:r>
        <w:rPr>
          <w:lang w:val="en-US"/>
        </w:rPr>
        <w:t>Physical layer control, data scheduling and HARQ operation</w:t>
      </w:r>
    </w:p>
    <w:p w14:paraId="39C33369" w14:textId="77777777" w:rsidR="00C95488" w:rsidRDefault="009F385F">
      <w:pPr>
        <w:pStyle w:val="BodyText"/>
        <w:numPr>
          <w:ilvl w:val="2"/>
          <w:numId w:val="10"/>
        </w:numPr>
        <w:rPr>
          <w:i/>
          <w:iCs/>
          <w:lang w:val="en-US"/>
        </w:rPr>
      </w:pPr>
      <w:r>
        <w:rPr>
          <w:i/>
          <w:iCs/>
          <w:lang w:val="en-US"/>
        </w:rPr>
        <w:t>Placeholder only and to be broken down. No contributions before RAN1#124.</w:t>
      </w:r>
    </w:p>
    <w:p w14:paraId="1098265A" w14:textId="77777777" w:rsidR="00C95488" w:rsidRDefault="009F385F">
      <w:pPr>
        <w:pStyle w:val="BodyText"/>
        <w:numPr>
          <w:ilvl w:val="1"/>
          <w:numId w:val="10"/>
        </w:numPr>
        <w:rPr>
          <w:lang w:val="en-US"/>
        </w:rPr>
      </w:pPr>
      <w:r>
        <w:rPr>
          <w:lang w:val="en-US"/>
        </w:rPr>
        <w:t>Duplexing</w:t>
      </w:r>
    </w:p>
    <w:p w14:paraId="3804110E" w14:textId="77777777" w:rsidR="00C95488" w:rsidRDefault="009F385F">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F0F0F12" w14:textId="77777777" w:rsidR="00C95488" w:rsidRDefault="009F385F">
      <w:pPr>
        <w:pStyle w:val="BodyText"/>
        <w:numPr>
          <w:ilvl w:val="1"/>
          <w:numId w:val="10"/>
        </w:numPr>
        <w:rPr>
          <w:lang w:val="en-US"/>
        </w:rPr>
      </w:pPr>
      <w:r>
        <w:rPr>
          <w:lang w:val="en-GB"/>
        </w:rPr>
        <w:t>6GR spectrum utilization and aggregation</w:t>
      </w:r>
    </w:p>
    <w:p w14:paraId="4FC1D5DE" w14:textId="77777777" w:rsidR="00C95488" w:rsidRDefault="009F385F">
      <w:pPr>
        <w:pStyle w:val="BodyText"/>
        <w:numPr>
          <w:ilvl w:val="2"/>
          <w:numId w:val="10"/>
        </w:numPr>
        <w:rPr>
          <w:i/>
          <w:iCs/>
          <w:lang w:val="en-US"/>
        </w:rPr>
      </w:pPr>
      <w:r>
        <w:rPr>
          <w:i/>
          <w:iCs/>
          <w:lang w:val="en-US"/>
        </w:rPr>
        <w:t>Placeholder only and to be broken down. No contributions before RAN1#124.</w:t>
      </w:r>
    </w:p>
    <w:p w14:paraId="5A36858E" w14:textId="77777777" w:rsidR="00C95488" w:rsidRDefault="009F385F">
      <w:pPr>
        <w:pStyle w:val="BodyText"/>
        <w:numPr>
          <w:ilvl w:val="1"/>
          <w:numId w:val="10"/>
        </w:numPr>
        <w:rPr>
          <w:lang w:val="en-US"/>
        </w:rPr>
      </w:pPr>
      <w:r>
        <w:rPr>
          <w:lang w:val="en-US"/>
        </w:rPr>
        <w:t>NTN</w:t>
      </w:r>
    </w:p>
    <w:p w14:paraId="78AE859A" w14:textId="77777777" w:rsidR="00C95488" w:rsidRDefault="009F385F">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A487029" w14:textId="77777777" w:rsidR="00C95488" w:rsidRDefault="009F385F">
      <w:pPr>
        <w:pStyle w:val="BodyText"/>
        <w:numPr>
          <w:ilvl w:val="1"/>
          <w:numId w:val="10"/>
        </w:numPr>
        <w:rPr>
          <w:lang w:val="en-US"/>
        </w:rPr>
      </w:pPr>
      <w:r>
        <w:rPr>
          <w:lang w:val="en-GB"/>
        </w:rPr>
        <w:t>Other physical layer signals, channels and procedures</w:t>
      </w:r>
    </w:p>
    <w:p w14:paraId="2803C19E" w14:textId="77777777" w:rsidR="00C95488" w:rsidRDefault="009F385F">
      <w:pPr>
        <w:pStyle w:val="BodyText"/>
        <w:numPr>
          <w:ilvl w:val="2"/>
          <w:numId w:val="10"/>
        </w:numPr>
        <w:rPr>
          <w:i/>
          <w:iCs/>
          <w:lang w:val="en-US"/>
        </w:rPr>
      </w:pPr>
      <w:r>
        <w:rPr>
          <w:i/>
          <w:iCs/>
          <w:lang w:val="en-US"/>
        </w:rPr>
        <w:t>Placeholder only and to be broken down. No contributions before RAN1#124.</w:t>
      </w:r>
    </w:p>
    <w:p w14:paraId="33279361" w14:textId="77777777" w:rsidR="00C95488" w:rsidRDefault="009F385F">
      <w:pPr>
        <w:pStyle w:val="BodyText"/>
        <w:numPr>
          <w:ilvl w:val="1"/>
          <w:numId w:val="10"/>
        </w:numPr>
        <w:rPr>
          <w:lang w:val="en-US"/>
        </w:rPr>
      </w:pPr>
      <w:r>
        <w:rPr>
          <w:lang w:val="en-US"/>
        </w:rPr>
        <w:t>Sensing</w:t>
      </w:r>
    </w:p>
    <w:p w14:paraId="104DC6EF" w14:textId="77777777" w:rsidR="00C95488" w:rsidRDefault="009F385F">
      <w:pPr>
        <w:pStyle w:val="BodyText"/>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2D5785F" w14:textId="77777777" w:rsidR="00C95488" w:rsidRDefault="009F385F">
      <w:pPr>
        <w:pStyle w:val="BodyText"/>
        <w:numPr>
          <w:ilvl w:val="2"/>
          <w:numId w:val="10"/>
        </w:numPr>
        <w:rPr>
          <w:i/>
          <w:iCs/>
          <w:lang w:val="en-US"/>
        </w:rPr>
      </w:pPr>
      <w:r>
        <w:rPr>
          <w:i/>
          <w:iCs/>
          <w:lang w:val="en-US"/>
        </w:rPr>
        <w:t>Placeholder only and to be broken down. No contributions before RAN1#124b.</w:t>
      </w:r>
    </w:p>
    <w:p w14:paraId="22779B2C" w14:textId="77777777" w:rsidR="00C95488" w:rsidRDefault="00C95488">
      <w:pPr>
        <w:pStyle w:val="BodyText"/>
        <w:rPr>
          <w:lang w:val="en-GB"/>
        </w:rPr>
      </w:pPr>
    </w:p>
    <w:p w14:paraId="6188A579" w14:textId="77777777" w:rsidR="00C95488" w:rsidRDefault="009F385F">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240FF87" w14:textId="77777777" w:rsidR="00C95488" w:rsidRDefault="00C95488">
      <w:pPr>
        <w:rPr>
          <w:rFonts w:eastAsia="Yu Mincho"/>
          <w:sz w:val="21"/>
          <w:szCs w:val="21"/>
          <w:lang w:val="en-US" w:eastAsia="ja-JP"/>
        </w:rPr>
      </w:pPr>
    </w:p>
    <w:p w14:paraId="2297BF74" w14:textId="77777777" w:rsidR="00C95488" w:rsidRDefault="00C95488">
      <w:pPr>
        <w:rPr>
          <w:rFonts w:eastAsia="Yu Mincho"/>
          <w:sz w:val="21"/>
          <w:szCs w:val="21"/>
          <w:lang w:val="en-US" w:eastAsia="ja-JP"/>
        </w:rPr>
      </w:pPr>
    </w:p>
    <w:p w14:paraId="32987DB6" w14:textId="77777777" w:rsidR="00C95488" w:rsidRDefault="009F385F">
      <w:pPr>
        <w:pStyle w:val="Heading1"/>
        <w:rPr>
          <w:rFonts w:eastAsia="Yu Mincho"/>
          <w:b/>
          <w:bCs/>
          <w:lang w:eastAsia="ja-JP"/>
        </w:rPr>
      </w:pPr>
      <w:r>
        <w:rPr>
          <w:b/>
          <w:bCs/>
        </w:rPr>
        <w:t>2</w:t>
      </w:r>
      <w:r>
        <w:rPr>
          <w:b/>
          <w:bCs/>
        </w:rPr>
        <w:tab/>
        <w:t>Proposals for Online Sessions</w:t>
      </w:r>
    </w:p>
    <w:p w14:paraId="1F1B8E47" w14:textId="77777777" w:rsidR="00C95488" w:rsidRDefault="009F385F">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02A58E54" w14:textId="77777777" w:rsidR="00291DE0" w:rsidRDefault="00291DE0" w:rsidP="00291DE0">
      <w:pPr>
        <w:pStyle w:val="Heading4"/>
      </w:pPr>
      <w:r>
        <w:rPr>
          <w:highlight w:val="yellow"/>
        </w:rPr>
        <w:t>Proposal 3.</w:t>
      </w:r>
      <w:r>
        <w:rPr>
          <w:rFonts w:hint="eastAsia"/>
          <w:highlight w:val="yellow"/>
        </w:rPr>
        <w:t>1</w:t>
      </w:r>
      <w:r>
        <w:rPr>
          <w:highlight w:val="yellow"/>
        </w:rPr>
        <w:t>:</w:t>
      </w:r>
    </w:p>
    <w:p w14:paraId="2451E59D" w14:textId="77777777" w:rsidR="00291DE0" w:rsidRPr="007D3136" w:rsidRDefault="00291DE0" w:rsidP="00291DE0">
      <w:pPr>
        <w:pStyle w:val="ListParagraph"/>
        <w:numPr>
          <w:ilvl w:val="0"/>
          <w:numId w:val="35"/>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74E27B3F" w14:textId="77777777" w:rsidR="00291DE0" w:rsidRPr="007D3136" w:rsidRDefault="00291DE0" w:rsidP="00291DE0">
      <w:pPr>
        <w:pStyle w:val="ListParagraph"/>
        <w:numPr>
          <w:ilvl w:val="1"/>
          <w:numId w:val="35"/>
        </w:numPr>
        <w:suppressAutoHyphens w:val="0"/>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lastRenderedPageBreak/>
        <w:t>Approach 1: Minimum common features which are required to all 6G device types</w:t>
      </w:r>
    </w:p>
    <w:p w14:paraId="2F9F0E1C" w14:textId="77777777" w:rsidR="00291DE0" w:rsidRPr="007D3136" w:rsidRDefault="00291DE0" w:rsidP="00291DE0">
      <w:pPr>
        <w:pStyle w:val="ListParagraph"/>
        <w:numPr>
          <w:ilvl w:val="1"/>
          <w:numId w:val="35"/>
        </w:numPr>
        <w:suppressAutoHyphens w:val="0"/>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03ED0325" w14:textId="77777777" w:rsidR="00291DE0" w:rsidRDefault="00291DE0" w:rsidP="00291DE0">
      <w:pPr>
        <w:pStyle w:val="ListParagraph"/>
        <w:numPr>
          <w:ilvl w:val="0"/>
          <w:numId w:val="35"/>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4E5E60">
        <w:rPr>
          <w:rFonts w:hint="eastAsia"/>
          <w:lang w:val="en-US"/>
        </w:rPr>
        <w:t xml:space="preserve"> </w:t>
      </w:r>
      <w:r w:rsidRPr="008D6111">
        <w:rPr>
          <w:rFonts w:ascii="Times New Roman" w:hAnsi="Times New Roman" w:cs="Times New Roman"/>
          <w:sz w:val="21"/>
          <w:szCs w:val="21"/>
          <w:lang w:val="en-US"/>
        </w:rPr>
        <w:t>include, but not limited to</w:t>
      </w:r>
    </w:p>
    <w:p w14:paraId="369E540B" w14:textId="77777777" w:rsidR="00291DE0" w:rsidRPr="008D6111" w:rsidRDefault="00291DE0" w:rsidP="00291DE0">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30B0D46" w14:textId="77777777" w:rsidR="00291DE0" w:rsidRPr="008D6111" w:rsidRDefault="00291DE0" w:rsidP="00291DE0">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0A092A1F" w14:textId="77777777" w:rsidR="00291DE0" w:rsidRPr="008D6111" w:rsidRDefault="00291DE0" w:rsidP="00291DE0">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1CA1AC20" w14:textId="77777777" w:rsidR="00291DE0" w:rsidRPr="008D6111" w:rsidRDefault="00291DE0" w:rsidP="00291DE0">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0154F855" w14:textId="77777777" w:rsidR="00291DE0" w:rsidRPr="008D6111" w:rsidRDefault="00291DE0" w:rsidP="00291DE0">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33C78AE7" w14:textId="77777777" w:rsidR="00291DE0" w:rsidRPr="008D6111" w:rsidRDefault="00291DE0" w:rsidP="00291DE0">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09289857" w14:textId="77777777" w:rsidR="00291DE0" w:rsidRPr="008D6111" w:rsidRDefault="00291DE0" w:rsidP="00291DE0">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568E71B" w14:textId="77777777" w:rsidR="00291DE0" w:rsidRPr="00776D6A" w:rsidRDefault="00291DE0" w:rsidP="00291DE0">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476E06B" w14:textId="77777777" w:rsidR="00291DE0" w:rsidRDefault="00291DE0" w:rsidP="00291DE0">
      <w:pPr>
        <w:pStyle w:val="BodyText"/>
        <w:rPr>
          <w:highlight w:val="magenta"/>
          <w:lang w:val="en-US"/>
        </w:rPr>
      </w:pPr>
    </w:p>
    <w:p w14:paraId="6F8C56CA" w14:textId="77777777" w:rsidR="00291DE0" w:rsidRDefault="00291DE0" w:rsidP="00291DE0">
      <w:pPr>
        <w:pStyle w:val="BodyText"/>
        <w:rPr>
          <w:highlight w:val="magenta"/>
          <w:lang w:val="en-US"/>
        </w:rPr>
      </w:pPr>
    </w:p>
    <w:p w14:paraId="75EA6F20" w14:textId="77777777" w:rsidR="00291DE0" w:rsidRPr="001E4863" w:rsidRDefault="00291DE0" w:rsidP="00291DE0">
      <w:pPr>
        <w:pStyle w:val="BodyText"/>
        <w:rPr>
          <w:highlight w:val="cyan"/>
          <w:lang w:val="en-US"/>
        </w:rPr>
      </w:pPr>
      <w:r w:rsidRPr="001E4863">
        <w:rPr>
          <w:highlight w:val="cyan"/>
          <w:lang w:val="en-US"/>
        </w:rPr>
        <w:t>S</w:t>
      </w:r>
      <w:r w:rsidRPr="001E4863">
        <w:rPr>
          <w:rFonts w:hint="eastAsia"/>
          <w:highlight w:val="cyan"/>
          <w:lang w:val="en-US"/>
        </w:rPr>
        <w:t xml:space="preserve">trive </w:t>
      </w:r>
      <w:r>
        <w:rPr>
          <w:rFonts w:hint="eastAsia"/>
          <w:highlight w:val="cyan"/>
          <w:lang w:val="en-US"/>
        </w:rPr>
        <w:t>for functionality designs that can be commonly applied to devices with different characteristics</w:t>
      </w:r>
    </w:p>
    <w:p w14:paraId="3DB6269F" w14:textId="77777777" w:rsidR="00291DE0" w:rsidRPr="00A01201" w:rsidRDefault="00291DE0" w:rsidP="00291DE0">
      <w:pPr>
        <w:pStyle w:val="BodyText"/>
        <w:rPr>
          <w:highlight w:val="magenta"/>
          <w:lang w:val="en-US"/>
        </w:rPr>
      </w:pPr>
    </w:p>
    <w:p w14:paraId="0FF46F51" w14:textId="77777777" w:rsidR="00291DE0" w:rsidRDefault="00291DE0" w:rsidP="00291DE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2F5F29D4" w14:textId="77777777" w:rsidR="00291DE0" w:rsidRDefault="00291DE0" w:rsidP="00291DE0">
      <w:pPr>
        <w:pStyle w:val="ListParagraph"/>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0D474B7" w14:textId="77777777" w:rsidR="00291DE0" w:rsidRDefault="00291DE0" w:rsidP="00291DE0">
      <w:pPr>
        <w:pStyle w:val="ListParagraph"/>
        <w:numPr>
          <w:ilvl w:val="1"/>
          <w:numId w:val="35"/>
        </w:numPr>
        <w:suppressAutoHyphens w:val="0"/>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18E945B" w14:textId="77777777" w:rsidR="00291DE0" w:rsidRPr="000F5F26" w:rsidRDefault="00291DE0" w:rsidP="00291DE0">
      <w:pPr>
        <w:pStyle w:val="ListParagraph"/>
        <w:numPr>
          <w:ilvl w:val="1"/>
          <w:numId w:val="35"/>
        </w:numPr>
        <w:suppressAutoHyphens w:val="0"/>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75DE34E8" w14:textId="77777777" w:rsidR="00291DE0" w:rsidRPr="00A01201" w:rsidRDefault="00291DE0" w:rsidP="00291DE0">
      <w:pPr>
        <w:pStyle w:val="BodyText"/>
        <w:rPr>
          <w:highlight w:val="magenta"/>
          <w:lang w:val="en-US"/>
        </w:rPr>
      </w:pPr>
    </w:p>
    <w:p w14:paraId="68A09DEB" w14:textId="77777777" w:rsidR="00291DE0" w:rsidRDefault="00291DE0" w:rsidP="00291DE0">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4D7211A" w14:textId="77777777" w:rsidR="00291DE0" w:rsidRDefault="00291DE0" w:rsidP="00291DE0">
      <w:pPr>
        <w:pStyle w:val="ListParagraph"/>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7C1DCF63" w14:textId="77777777" w:rsidR="00291DE0" w:rsidRDefault="00291DE0" w:rsidP="00291DE0">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1EAA0D5E" w14:textId="77777777" w:rsidR="00291DE0" w:rsidRPr="00F852A3" w:rsidRDefault="00291DE0" w:rsidP="00291DE0">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CCF811F" w14:textId="77777777" w:rsidR="00291DE0" w:rsidRDefault="00291DE0" w:rsidP="00291DE0">
      <w:pPr>
        <w:pStyle w:val="BodyText"/>
        <w:rPr>
          <w:highlight w:val="magenta"/>
          <w:lang w:val="en-US"/>
        </w:rPr>
      </w:pPr>
    </w:p>
    <w:p w14:paraId="3F998862" w14:textId="77777777" w:rsidR="00291DE0" w:rsidRPr="00B219D0" w:rsidRDefault="00291DE0" w:rsidP="00291DE0">
      <w:pPr>
        <w:pStyle w:val="BodyText"/>
        <w:rPr>
          <w:highlight w:val="cyan"/>
          <w:lang w:val="en-US"/>
        </w:rPr>
      </w:pPr>
      <w:bookmarkStart w:id="5" w:name="_Hlk211344426"/>
      <w:r w:rsidRPr="00B219D0">
        <w:rPr>
          <w:rFonts w:hint="eastAsia"/>
          <w:highlight w:val="cyan"/>
          <w:lang w:val="en-US"/>
        </w:rPr>
        <w:t>Op1 like NR</w:t>
      </w:r>
    </w:p>
    <w:p w14:paraId="0011F6D7" w14:textId="77777777" w:rsidR="00291DE0" w:rsidRPr="00B219D0" w:rsidRDefault="00291DE0" w:rsidP="00291DE0">
      <w:pPr>
        <w:pStyle w:val="BodyText"/>
        <w:rPr>
          <w:highlight w:val="cyan"/>
          <w:lang w:val="en-US"/>
        </w:rPr>
      </w:pPr>
      <w:r w:rsidRPr="00B219D0">
        <w:rPr>
          <w:rFonts w:hint="eastAsia"/>
          <w:highlight w:val="cyan"/>
          <w:lang w:val="en-US"/>
        </w:rPr>
        <w:t xml:space="preserve">Op2 all </w:t>
      </w:r>
      <w:r w:rsidRPr="00B219D0">
        <w:rPr>
          <w:highlight w:val="cyan"/>
          <w:lang w:val="en-US"/>
        </w:rPr>
        <w:t>designed</w:t>
      </w:r>
      <w:r w:rsidRPr="00B219D0">
        <w:rPr>
          <w:rFonts w:hint="eastAsia"/>
          <w:highlight w:val="cyan"/>
          <w:lang w:val="en-US"/>
        </w:rPr>
        <w:t xml:space="preserve"> to </w:t>
      </w:r>
      <w:r w:rsidRPr="00B219D0">
        <w:rPr>
          <w:highlight w:val="cyan"/>
          <w:lang w:val="en-US"/>
        </w:rPr>
        <w:t>support</w:t>
      </w:r>
      <w:r w:rsidRPr="00B219D0">
        <w:rPr>
          <w:rFonts w:hint="eastAsia"/>
          <w:highlight w:val="cyan"/>
          <w:lang w:val="en-US"/>
        </w:rPr>
        <w:t xml:space="preserve"> 3MHz</w:t>
      </w:r>
    </w:p>
    <w:p w14:paraId="4C374469" w14:textId="77777777" w:rsidR="00291DE0" w:rsidRPr="00B219D0" w:rsidRDefault="00291DE0" w:rsidP="00291DE0">
      <w:pPr>
        <w:pStyle w:val="BodyText"/>
        <w:rPr>
          <w:highlight w:val="cyan"/>
          <w:lang w:val="en-US"/>
        </w:rPr>
      </w:pPr>
      <w:r w:rsidRPr="00B219D0">
        <w:rPr>
          <w:rFonts w:hint="eastAsia"/>
          <w:highlight w:val="cyan"/>
          <w:lang w:val="en-US"/>
        </w:rPr>
        <w:t xml:space="preserve">Op3 separate </w:t>
      </w:r>
      <w:r w:rsidRPr="00B219D0">
        <w:rPr>
          <w:highlight w:val="cyan"/>
          <w:lang w:val="en-US"/>
        </w:rPr>
        <w:t>design</w:t>
      </w:r>
      <w:r w:rsidRPr="00B219D0">
        <w:rPr>
          <w:rFonts w:hint="eastAsia"/>
          <w:highlight w:val="cyan"/>
          <w:lang w:val="en-US"/>
        </w:rPr>
        <w:t xml:space="preserve"> for 3 and 5</w:t>
      </w:r>
    </w:p>
    <w:bookmarkEnd w:id="5"/>
    <w:p w14:paraId="7F4853B9" w14:textId="77777777" w:rsidR="00291DE0" w:rsidRDefault="00291DE0" w:rsidP="00291DE0">
      <w:pPr>
        <w:pStyle w:val="BodyText"/>
        <w:rPr>
          <w:highlight w:val="magenta"/>
          <w:lang w:val="en-US"/>
        </w:rPr>
      </w:pPr>
    </w:p>
    <w:p w14:paraId="14C0D70C" w14:textId="77777777" w:rsidR="00291DE0" w:rsidRDefault="00291DE0" w:rsidP="00291DE0">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45069E22" w14:textId="77777777" w:rsidR="00291DE0" w:rsidRDefault="00291DE0" w:rsidP="00291DE0">
      <w:pPr>
        <w:pStyle w:val="ListParagraph"/>
        <w:numPr>
          <w:ilvl w:val="0"/>
          <w:numId w:val="35"/>
        </w:numPr>
        <w:suppressAutoHyphens w:val="0"/>
        <w:ind w:left="284" w:hanging="284"/>
        <w:rPr>
          <w:rFonts w:ascii="Times New Roman" w:hAnsi="Times New Roman" w:cs="Times New Roman"/>
          <w:sz w:val="21"/>
          <w:szCs w:val="21"/>
          <w:lang w:val="en-US"/>
        </w:rPr>
      </w:pPr>
      <w:r w:rsidRPr="004E5E60">
        <w:rPr>
          <w:rFonts w:ascii="Times New Roman" w:eastAsia="Batang" w:hAnsi="Times New Roman" w:cs="Times New Roman" w:hint="eastAsia"/>
          <w:sz w:val="21"/>
          <w:szCs w:val="21"/>
          <w:lang w:val="en-US" w:eastAsia="x-none"/>
        </w:rPr>
        <w:t xml:space="preserve">Study and identify </w:t>
      </w:r>
      <w:r w:rsidRPr="004E5E60">
        <w:rPr>
          <w:rFonts w:ascii="Times New Roman" w:eastAsia="Batang" w:hAnsi="Times New Roman" w:cs="Times New Roman"/>
          <w:sz w:val="21"/>
          <w:szCs w:val="21"/>
          <w:lang w:val="en-US" w:eastAsia="x-none"/>
        </w:rPr>
        <w:t>the</w:t>
      </w:r>
      <w:r w:rsidRPr="004E5E60">
        <w:rPr>
          <w:rFonts w:ascii="Times New Roman" w:eastAsia="Batang" w:hAnsi="Times New Roman" w:cs="Times New Roman" w:hint="eastAsia"/>
          <w:sz w:val="21"/>
          <w:szCs w:val="21"/>
          <w:lang w:val="en-US" w:eastAsia="x-none"/>
        </w:rPr>
        <w:t xml:space="preserve"> lessons learned from NR </w:t>
      </w:r>
      <w:r w:rsidRPr="004E5E60">
        <w:rPr>
          <w:rFonts w:ascii="Times New Roman" w:hAnsi="Times New Roman" w:cs="Times New Roman" w:hint="eastAsia"/>
          <w:sz w:val="21"/>
          <w:szCs w:val="21"/>
          <w:lang w:val="en-US"/>
        </w:rPr>
        <w:t>coverage enhancement features</w:t>
      </w:r>
    </w:p>
    <w:p w14:paraId="29ED4FBA" w14:textId="77777777" w:rsidR="00291DE0" w:rsidRPr="001D72B2" w:rsidRDefault="00291DE0" w:rsidP="00291DE0">
      <w:pPr>
        <w:pStyle w:val="BodyText"/>
        <w:rPr>
          <w:highlight w:val="magenta"/>
          <w:lang w:val="en-US"/>
        </w:rPr>
      </w:pPr>
    </w:p>
    <w:p w14:paraId="10185017" w14:textId="77777777" w:rsidR="00291DE0" w:rsidRDefault="00291DE0" w:rsidP="00291DE0">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0FC53AB4" w14:textId="77777777" w:rsidR="00291DE0" w:rsidRPr="00CA71D4" w:rsidRDefault="00291DE0" w:rsidP="00291DE0">
      <w:pPr>
        <w:pStyle w:val="ListParagraph"/>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C69D5A6" w14:textId="77777777" w:rsidR="00291DE0" w:rsidRPr="005C4B4B" w:rsidRDefault="00291DE0" w:rsidP="00291DE0">
      <w:pPr>
        <w:pStyle w:val="ListParagraph"/>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2335F502" w14:textId="77777777" w:rsidR="00291DE0" w:rsidRPr="005C4B4B" w:rsidRDefault="00291DE0" w:rsidP="00291DE0">
      <w:pPr>
        <w:pStyle w:val="ListParagraph"/>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68050DF0" w14:textId="77777777" w:rsidR="00291DE0" w:rsidRPr="005C4B4B" w:rsidRDefault="00291DE0" w:rsidP="00291DE0">
      <w:pPr>
        <w:pStyle w:val="ListParagraph"/>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24F4A394" w14:textId="77777777" w:rsidR="00291DE0" w:rsidRPr="005C4B4B" w:rsidRDefault="00291DE0" w:rsidP="00291DE0">
      <w:pPr>
        <w:pStyle w:val="ListParagraph"/>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834341D" w14:textId="77777777" w:rsidR="00291DE0" w:rsidRPr="005C4B4B" w:rsidRDefault="00291DE0" w:rsidP="00291DE0">
      <w:pPr>
        <w:pStyle w:val="ListParagraph"/>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65C02416" w14:textId="77777777" w:rsidR="00291DE0" w:rsidRPr="005C4B4B" w:rsidRDefault="00291DE0" w:rsidP="00291DE0">
      <w:pPr>
        <w:pStyle w:val="ListParagraph"/>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17353AE2" w14:textId="77777777" w:rsidR="00291DE0" w:rsidRPr="005C4B4B" w:rsidRDefault="00291DE0" w:rsidP="00291DE0">
      <w:pPr>
        <w:pStyle w:val="ListParagraph"/>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7020B03D" w14:textId="77777777" w:rsidR="00291DE0" w:rsidRPr="005C4B4B" w:rsidRDefault="00291DE0" w:rsidP="00291DE0">
      <w:pPr>
        <w:pStyle w:val="ListParagraph"/>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lastRenderedPageBreak/>
        <w:t>Rate-matching patterns in the first release of NR</w:t>
      </w:r>
    </w:p>
    <w:p w14:paraId="31160095" w14:textId="77777777" w:rsidR="00291DE0" w:rsidRPr="005C4B4B" w:rsidRDefault="00291DE0" w:rsidP="00291DE0">
      <w:pPr>
        <w:pStyle w:val="ListParagraph"/>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342127AD" w14:textId="77777777" w:rsidR="00291DE0" w:rsidRPr="005C4B4B" w:rsidRDefault="00291DE0" w:rsidP="00291DE0">
      <w:pPr>
        <w:pStyle w:val="ListParagraph"/>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76FBDFA0" w14:textId="77777777" w:rsidR="00291DE0" w:rsidRPr="005C4B4B" w:rsidRDefault="00291DE0" w:rsidP="00291DE0">
      <w:pPr>
        <w:pStyle w:val="ListParagraph"/>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37BEFDC7" w14:textId="77777777" w:rsidR="00291DE0" w:rsidRPr="005C4B4B" w:rsidRDefault="00291DE0" w:rsidP="00291DE0">
      <w:pPr>
        <w:pStyle w:val="ListParagraph"/>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351A907D" w14:textId="77777777" w:rsidR="00291DE0" w:rsidRDefault="00291DE0" w:rsidP="00291DE0">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5725D30A" w14:textId="77777777" w:rsidR="00291DE0" w:rsidRPr="00F3233E" w:rsidRDefault="00291DE0" w:rsidP="00291DE0">
      <w:pPr>
        <w:pStyle w:val="ListParagraph"/>
        <w:numPr>
          <w:ilvl w:val="1"/>
          <w:numId w:val="35"/>
        </w:numPr>
        <w:suppressAutoHyphens w:val="0"/>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11E1959" w14:textId="77777777" w:rsidR="00291DE0" w:rsidRPr="00F3233E" w:rsidRDefault="00291DE0" w:rsidP="00291DE0">
      <w:pPr>
        <w:pStyle w:val="ListParagraph"/>
        <w:numPr>
          <w:ilvl w:val="2"/>
          <w:numId w:val="35"/>
        </w:numPr>
        <w:suppressAutoHyphens w:val="0"/>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p w14:paraId="5ABF48B1" w14:textId="77777777" w:rsidR="00291DE0" w:rsidRDefault="00291DE0" w:rsidP="00291DE0">
      <w:pPr>
        <w:pStyle w:val="BodyText"/>
        <w:rPr>
          <w:highlight w:val="magenta"/>
          <w:lang w:val="en-US"/>
        </w:rPr>
      </w:pPr>
    </w:p>
    <w:p w14:paraId="77549493" w14:textId="77777777" w:rsidR="00291DE0" w:rsidRDefault="00291DE0" w:rsidP="00291DE0">
      <w:pPr>
        <w:pStyle w:val="Heading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02D4C949" w14:textId="77777777" w:rsidR="00291DE0" w:rsidRPr="00CA71D4" w:rsidRDefault="00291DE0" w:rsidP="00291DE0">
      <w:pPr>
        <w:pStyle w:val="ListParagraph"/>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4E5E60">
        <w:rPr>
          <w:rFonts w:ascii="Times New Roman" w:eastAsia="Batang" w:hAnsi="Times New Roman" w:cs="Times New Roman"/>
          <w:sz w:val="21"/>
          <w:szCs w:val="21"/>
          <w:lang w:val="en-US" w:eastAsia="x-none"/>
        </w:rPr>
        <w:t xml:space="preserve">igh-level aspects which impact on the </w:t>
      </w:r>
      <w:r w:rsidRPr="004E5E60">
        <w:rPr>
          <w:rFonts w:ascii="Times New Roman" w:eastAsia="Batang" w:hAnsi="Times New Roman" w:cs="Times New Roman" w:hint="eastAsia"/>
          <w:sz w:val="21"/>
          <w:szCs w:val="21"/>
          <w:lang w:val="en-US" w:eastAsia="x-none"/>
        </w:rPr>
        <w:t>NR-</w:t>
      </w:r>
      <w:r w:rsidRPr="004E5E60">
        <w:rPr>
          <w:rFonts w:ascii="Times New Roman" w:eastAsia="Batang" w:hAnsi="Times New Roman" w:cs="Times New Roman"/>
          <w:sz w:val="21"/>
          <w:szCs w:val="21"/>
          <w:lang w:val="en-US" w:eastAsia="x-none"/>
        </w:rPr>
        <w:t xml:space="preserve">6GR </w:t>
      </w:r>
      <w:r w:rsidRPr="004E5E60">
        <w:rPr>
          <w:rFonts w:ascii="Times New Roman" w:eastAsia="Batang"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include, but not limited to</w:t>
      </w:r>
    </w:p>
    <w:p w14:paraId="383AAEFE" w14:textId="77777777" w:rsidR="00291DE0" w:rsidRPr="00B73F1E" w:rsidRDefault="00291DE0" w:rsidP="00291DE0">
      <w:pPr>
        <w:pStyle w:val="ListParagraph"/>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3E5805F7" w14:textId="77777777" w:rsidR="00291DE0" w:rsidRPr="00B73F1E" w:rsidRDefault="00291DE0" w:rsidP="00291DE0">
      <w:pPr>
        <w:pStyle w:val="ListParagraph"/>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51E9AE58" w14:textId="77777777" w:rsidR="00291DE0" w:rsidRPr="00B73F1E" w:rsidRDefault="00291DE0" w:rsidP="00291DE0">
      <w:pPr>
        <w:pStyle w:val="ListParagraph"/>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CD2491A" w14:textId="77777777" w:rsidR="00291DE0" w:rsidRPr="00B73F1E" w:rsidRDefault="00291DE0" w:rsidP="00291DE0">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7A4B29D5" w14:textId="77777777" w:rsidR="00291DE0" w:rsidRDefault="00291DE0" w:rsidP="00291DE0">
      <w:pPr>
        <w:pStyle w:val="ListParagraph"/>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3090C3D8" w14:textId="77777777" w:rsidR="00291DE0" w:rsidRPr="00B73F1E" w:rsidRDefault="00291DE0" w:rsidP="00291DE0">
      <w:pPr>
        <w:pStyle w:val="ListParagraph"/>
        <w:numPr>
          <w:ilvl w:val="1"/>
          <w:numId w:val="35"/>
        </w:numPr>
        <w:suppressAutoHyphens w:val="0"/>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p w14:paraId="3CB60BDD" w14:textId="77777777" w:rsidR="00291DE0" w:rsidRPr="007D752A" w:rsidRDefault="00291DE0" w:rsidP="00291DE0">
      <w:pPr>
        <w:pStyle w:val="BodyText"/>
        <w:rPr>
          <w:highlight w:val="magenta"/>
          <w:lang w:val="en-US"/>
        </w:rPr>
      </w:pPr>
    </w:p>
    <w:p w14:paraId="2EF1E152" w14:textId="77777777" w:rsidR="00291DE0" w:rsidRDefault="00291DE0" w:rsidP="00291DE0">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105DDDEF" w14:textId="77777777" w:rsidR="00291DE0" w:rsidRDefault="00291DE0" w:rsidP="00291DE0">
      <w:pPr>
        <w:pStyle w:val="ListParagraph"/>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4E5E60">
        <w:rPr>
          <w:rFonts w:ascii="Times New Roman" w:eastAsia="Batang"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7C17D6D0" w14:textId="77777777" w:rsidR="00291DE0" w:rsidRPr="00E66C8A" w:rsidRDefault="00291DE0" w:rsidP="00291DE0">
      <w:pPr>
        <w:pStyle w:val="ListParagraph"/>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3998E439" w14:textId="77777777" w:rsidR="00291DE0" w:rsidRPr="00E66C8A" w:rsidRDefault="00291DE0" w:rsidP="00291DE0">
      <w:pPr>
        <w:pStyle w:val="ListParagraph"/>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9781F85" w14:textId="77777777" w:rsidR="00291DE0" w:rsidRPr="00E66C8A" w:rsidRDefault="00291DE0" w:rsidP="00291DE0">
      <w:pPr>
        <w:pStyle w:val="ListParagraph"/>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505E0FBA" w14:textId="77777777" w:rsidR="00291DE0" w:rsidRPr="00E66C8A" w:rsidRDefault="00291DE0" w:rsidP="00291DE0">
      <w:pPr>
        <w:pStyle w:val="ListParagraph"/>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438E2750" w14:textId="77777777" w:rsidR="00291DE0" w:rsidRPr="00E66C8A" w:rsidRDefault="00291DE0" w:rsidP="00291DE0">
      <w:pPr>
        <w:pStyle w:val="ListParagraph"/>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3F87129C" w14:textId="77777777" w:rsidR="00291DE0" w:rsidRPr="00E66C8A" w:rsidRDefault="00291DE0" w:rsidP="00291DE0">
      <w:pPr>
        <w:pStyle w:val="ListParagraph"/>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3BE1CFC0" w14:textId="77777777" w:rsidR="00291DE0" w:rsidRPr="00E66C8A" w:rsidRDefault="00291DE0" w:rsidP="00291DE0">
      <w:pPr>
        <w:pStyle w:val="ListParagraph"/>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0EBD3DC" w14:textId="77777777" w:rsidR="00291DE0" w:rsidRDefault="00291DE0" w:rsidP="00291DE0">
      <w:pPr>
        <w:pStyle w:val="ListParagraph"/>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522B9A54" w14:textId="77777777" w:rsidR="00291DE0" w:rsidRPr="00371FDC" w:rsidRDefault="00291DE0" w:rsidP="00291DE0">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CC6892" w14:textId="77777777" w:rsidR="00291DE0" w:rsidRPr="00FA3654" w:rsidRDefault="00291DE0" w:rsidP="00291DE0">
      <w:pPr>
        <w:pStyle w:val="ListParagraph"/>
        <w:numPr>
          <w:ilvl w:val="1"/>
          <w:numId w:val="35"/>
        </w:numPr>
        <w:suppressAutoHyphens w:val="0"/>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55D4A3FF" w14:textId="77777777" w:rsidR="00291DE0" w:rsidRPr="00FA3654" w:rsidRDefault="00291DE0" w:rsidP="00291DE0">
      <w:pPr>
        <w:pStyle w:val="ListParagraph"/>
        <w:numPr>
          <w:ilvl w:val="1"/>
          <w:numId w:val="35"/>
        </w:numPr>
        <w:suppressAutoHyphens w:val="0"/>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59A44A52" w14:textId="77777777" w:rsidR="00291DE0" w:rsidRPr="00E66C8A" w:rsidRDefault="00291DE0" w:rsidP="00291DE0">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0EC42015" w14:textId="77777777" w:rsidR="00291DE0" w:rsidRPr="007D752A" w:rsidRDefault="00291DE0" w:rsidP="00291DE0">
      <w:pPr>
        <w:pStyle w:val="BodyText"/>
        <w:rPr>
          <w:highlight w:val="magenta"/>
          <w:lang w:val="en-US"/>
        </w:rPr>
      </w:pPr>
    </w:p>
    <w:p w14:paraId="150F7583" w14:textId="77777777" w:rsidR="00291DE0" w:rsidRDefault="00291DE0" w:rsidP="00291DE0">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1BD8B1" w14:textId="77777777" w:rsidR="00291DE0" w:rsidRDefault="00291DE0" w:rsidP="00291DE0">
      <w:pPr>
        <w:pStyle w:val="ListParagraph"/>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0054B753" w14:textId="77777777" w:rsidR="00291DE0" w:rsidRPr="00A75254" w:rsidRDefault="00291DE0" w:rsidP="00291DE0">
      <w:pPr>
        <w:pStyle w:val="ListParagraph"/>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4D09A765" w14:textId="77777777" w:rsidR="00291DE0" w:rsidRPr="00A75254" w:rsidRDefault="00291DE0" w:rsidP="00291DE0">
      <w:pPr>
        <w:pStyle w:val="ListParagraph"/>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0667A909" w14:textId="77777777" w:rsidR="00291DE0" w:rsidRPr="00A75254" w:rsidRDefault="00291DE0" w:rsidP="00291DE0">
      <w:pPr>
        <w:pStyle w:val="ListParagraph"/>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51CC69E1" w14:textId="77777777" w:rsidR="00291DE0" w:rsidRPr="00A75254" w:rsidRDefault="00291DE0" w:rsidP="00291DE0">
      <w:pPr>
        <w:pStyle w:val="ListParagraph"/>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A06ABA4" w14:textId="77777777" w:rsidR="00291DE0" w:rsidRPr="00A75254" w:rsidRDefault="00291DE0" w:rsidP="00291DE0">
      <w:pPr>
        <w:pStyle w:val="ListParagraph"/>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5CF37051" w14:textId="77777777" w:rsidR="00291DE0" w:rsidRPr="00A75254" w:rsidRDefault="00291DE0" w:rsidP="00291DE0">
      <w:pPr>
        <w:pStyle w:val="ListParagraph"/>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0228C70B" w14:textId="77777777" w:rsidR="00291DE0" w:rsidRPr="00A75254" w:rsidRDefault="00291DE0" w:rsidP="00291DE0">
      <w:pPr>
        <w:pStyle w:val="ListParagraph"/>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168AEE2" w14:textId="77777777" w:rsidR="00291DE0" w:rsidRPr="00A75254" w:rsidRDefault="00291DE0" w:rsidP="00291DE0">
      <w:pPr>
        <w:pStyle w:val="ListParagraph"/>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580A15A7" w14:textId="77777777" w:rsidR="00291DE0" w:rsidRPr="00A75254" w:rsidRDefault="00291DE0" w:rsidP="00291DE0">
      <w:pPr>
        <w:pStyle w:val="ListParagraph"/>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15ED9AB0" w14:textId="77777777" w:rsidR="00291DE0" w:rsidRPr="00A75254" w:rsidRDefault="00291DE0" w:rsidP="00291DE0">
      <w:pPr>
        <w:pStyle w:val="ListParagraph"/>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5753FE72" w14:textId="77777777" w:rsidR="00291DE0" w:rsidRPr="00A75254" w:rsidRDefault="00291DE0" w:rsidP="00291DE0">
      <w:pPr>
        <w:pStyle w:val="ListParagraph"/>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C553135" w14:textId="77777777" w:rsidR="00291DE0" w:rsidRPr="00A75254" w:rsidRDefault="00291DE0" w:rsidP="00291DE0">
      <w:pPr>
        <w:pStyle w:val="ListParagraph"/>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7B4D9744" w14:textId="77777777" w:rsidR="00291DE0" w:rsidRPr="00A75254" w:rsidRDefault="00291DE0" w:rsidP="00291DE0">
      <w:pPr>
        <w:pStyle w:val="ListParagraph"/>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6AB103D0" w14:textId="77777777" w:rsidR="00291DE0" w:rsidRPr="00A75254" w:rsidRDefault="00291DE0" w:rsidP="00291DE0">
      <w:pPr>
        <w:pStyle w:val="ListParagraph"/>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3EC22FF" w14:textId="77777777" w:rsidR="00291DE0" w:rsidRPr="00A75254" w:rsidRDefault="00291DE0" w:rsidP="00291DE0">
      <w:pPr>
        <w:pStyle w:val="ListParagraph"/>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50761B6" w14:textId="77777777" w:rsidR="00291DE0" w:rsidRPr="00A75254" w:rsidRDefault="00291DE0" w:rsidP="00291DE0">
      <w:pPr>
        <w:pStyle w:val="ListParagraph"/>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unnecessarily common</w:t>
      </w:r>
    </w:p>
    <w:p w14:paraId="773C4B1F" w14:textId="77777777" w:rsidR="00291DE0" w:rsidRPr="00A75254" w:rsidRDefault="00291DE0" w:rsidP="00291DE0">
      <w:pPr>
        <w:pStyle w:val="ListParagraph"/>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5F1AD374" w14:textId="77777777" w:rsidR="00291DE0" w:rsidRPr="00A75254" w:rsidRDefault="00291DE0" w:rsidP="00291DE0">
      <w:pPr>
        <w:pStyle w:val="ListParagraph"/>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232EF843" w14:textId="77777777" w:rsidR="00291DE0" w:rsidRPr="00A75254" w:rsidRDefault="00291DE0" w:rsidP="00291DE0">
      <w:pPr>
        <w:pStyle w:val="ListParagraph"/>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BF6E420" w14:textId="77777777" w:rsidR="00291DE0" w:rsidRPr="006D1D06" w:rsidRDefault="00291DE0" w:rsidP="00291DE0">
      <w:pPr>
        <w:pStyle w:val="ListParagraph"/>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299A8BE6" w14:textId="77777777" w:rsidR="00291DE0" w:rsidRDefault="00291DE0" w:rsidP="00291DE0">
      <w:pPr>
        <w:pStyle w:val="BodyText"/>
        <w:rPr>
          <w:highlight w:val="magenta"/>
          <w:lang w:val="en-US"/>
        </w:rPr>
      </w:pPr>
    </w:p>
    <w:p w14:paraId="28F5BC17" w14:textId="77777777" w:rsidR="00291DE0" w:rsidRDefault="00291DE0" w:rsidP="00291DE0">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63D8768" w14:textId="77777777" w:rsidR="00291DE0" w:rsidRDefault="00291DE0" w:rsidP="00291DE0">
      <w:pPr>
        <w:pStyle w:val="ListParagraph"/>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4E5E60">
        <w:rPr>
          <w:rFonts w:ascii="Times New Roman" w:eastAsia="Batang" w:hAnsi="Times New Roman" w:cs="Times New Roman" w:hint="eastAsia"/>
          <w:sz w:val="21"/>
          <w:szCs w:val="21"/>
          <w:lang w:val="en-US" w:eastAsia="x-none"/>
        </w:rPr>
        <w:t>NR</w:t>
      </w:r>
      <w:r w:rsidRPr="004E5E60">
        <w:rPr>
          <w:rFonts w:ascii="Times New Roman" w:eastAsia="DengXian" w:hAnsi="Times New Roman" w:cs="Times New Roman" w:hint="eastAsia"/>
          <w:sz w:val="21"/>
          <w:szCs w:val="21"/>
          <w:lang w:val="en-US" w:eastAsia="zh-CN"/>
        </w:rPr>
        <w:t xml:space="preserve"> </w:t>
      </w:r>
      <w:r w:rsidRPr="004E5E60">
        <w:rPr>
          <w:rFonts w:ascii="Times New Roman" w:eastAsia="Batang" w:hAnsi="Times New Roman" w:cs="Times New Roman"/>
          <w:sz w:val="21"/>
          <w:szCs w:val="21"/>
          <w:lang w:val="en-US" w:eastAsia="x-none"/>
        </w:rPr>
        <w:t>spectrum utilization and aggregation</w:t>
      </w:r>
      <w:r w:rsidRPr="004E5E60">
        <w:rPr>
          <w:rFonts w:ascii="Times New Roman" w:eastAsia="Batang"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xml:space="preserve"> include, but not limited to</w:t>
      </w:r>
    </w:p>
    <w:p w14:paraId="3180A4CE"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2F3F4EC6"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Pcell vs </w:t>
      </w:r>
      <w:proofErr w:type="spellStart"/>
      <w:r w:rsidRPr="00A333F1">
        <w:rPr>
          <w:rFonts w:ascii="Times New Roman" w:hAnsi="Times New Roman" w:cs="Times New Roman"/>
          <w:sz w:val="21"/>
          <w:szCs w:val="21"/>
          <w:lang w:val="en-US"/>
        </w:rPr>
        <w:t>Scell</w:t>
      </w:r>
      <w:proofErr w:type="spellEnd"/>
    </w:p>
    <w:p w14:paraId="2ABDD6E6"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Allowing some functionalities only on specific cell like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may limit resource utilizations and prevent a NW from entering deep sleep as early as possible on a cell</w:t>
      </w:r>
    </w:p>
    <w:p w14:paraId="4FEA0EA5"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6140A8A8"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08931146"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0D0A4E8C"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F741977"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0401C473"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52DA1790"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13C6DA77"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4EB7B0F7"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780CD43C"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1F370034"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C0F8EDA"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1BE8115F"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SSB-less SCell operation</w:t>
      </w:r>
    </w:p>
    <w:p w14:paraId="30EF2AA0" w14:textId="77777777" w:rsidR="00291DE0" w:rsidRPr="00A333F1" w:rsidRDefault="00291DE0" w:rsidP="00291DE0">
      <w:pPr>
        <w:pStyle w:val="ListParagraph"/>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6243100B"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On-demand SSB SCell operation</w:t>
      </w:r>
    </w:p>
    <w:p w14:paraId="41CB609F" w14:textId="77777777" w:rsidR="00291DE0" w:rsidRPr="00A333F1" w:rsidRDefault="00291DE0" w:rsidP="00291DE0">
      <w:pPr>
        <w:pStyle w:val="ListParagraph"/>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32467972"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54ADE168"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DAD2833"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66EC0910"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SCell dormancy</w:t>
      </w:r>
    </w:p>
    <w:p w14:paraId="0824912B" w14:textId="77777777" w:rsidR="00291DE0" w:rsidRPr="00A333F1" w:rsidRDefault="00291DE0" w:rsidP="00291DE0">
      <w:pPr>
        <w:pStyle w:val="ListParagraph"/>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7DE1D6BD"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A-TRS trigger with SCell activation</w:t>
      </w:r>
    </w:p>
    <w:p w14:paraId="5BF812BC" w14:textId="77777777" w:rsidR="00291DE0" w:rsidRPr="00A333F1" w:rsidRDefault="00291DE0" w:rsidP="00291DE0">
      <w:pPr>
        <w:pStyle w:val="ListParagraph"/>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6F39CB9"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AD04AA9"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03CD0CFD"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6C780659"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53986643"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189801C4"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1A88857C"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actually limited by the maximum UE RF+BB hardware capacity in commercial networks</w:t>
      </w:r>
    </w:p>
    <w:p w14:paraId="0275B241"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784410AC"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gNB and SCell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66408501" w14:textId="77777777" w:rsidR="00291DE0"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need to require a semi-static UL power split for the UE in absence of gNB scheduler coordination.</w:t>
      </w:r>
    </w:p>
    <w:p w14:paraId="543B6522" w14:textId="77777777" w:rsidR="00291DE0" w:rsidRPr="00710B2B" w:rsidRDefault="00291DE0" w:rsidP="00291DE0">
      <w:pPr>
        <w:pStyle w:val="ListParagraph"/>
        <w:numPr>
          <w:ilvl w:val="2"/>
          <w:numId w:val="35"/>
        </w:numPr>
        <w:suppressAutoHyphens w:val="0"/>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05A3A72A"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7250B99E" w14:textId="77777777" w:rsidR="00291DE0" w:rsidRPr="00A333F1"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DEDC78E" w14:textId="77777777" w:rsidR="00291DE0" w:rsidRPr="00A333F1" w:rsidRDefault="00291DE0" w:rsidP="00291DE0">
      <w:pPr>
        <w:pStyle w:val="ListParagraph"/>
        <w:numPr>
          <w:ilvl w:val="1"/>
          <w:numId w:val="35"/>
        </w:numPr>
        <w:suppressAutoHyphens w:val="0"/>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460D4E74" w14:textId="77777777" w:rsidR="00291DE0" w:rsidRDefault="00291DE0" w:rsidP="00291DE0">
      <w:pPr>
        <w:pStyle w:val="ListParagraph"/>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07879701" w14:textId="77777777" w:rsidR="00291DE0" w:rsidRPr="00377D88" w:rsidRDefault="00291DE0" w:rsidP="00291DE0">
      <w:pPr>
        <w:pStyle w:val="ListParagraph"/>
        <w:numPr>
          <w:ilvl w:val="1"/>
          <w:numId w:val="35"/>
        </w:numPr>
        <w:suppressAutoHyphens w:val="0"/>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77B8B330" w14:textId="77777777" w:rsidR="00291DE0" w:rsidRPr="007D752A" w:rsidRDefault="00291DE0" w:rsidP="00291DE0">
      <w:pPr>
        <w:pStyle w:val="BodyText"/>
        <w:rPr>
          <w:highlight w:val="magenta"/>
          <w:lang w:val="en-US"/>
        </w:rPr>
      </w:pPr>
    </w:p>
    <w:p w14:paraId="03BF30A0" w14:textId="77777777" w:rsidR="00291DE0" w:rsidRDefault="00291DE0" w:rsidP="00291DE0">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8B92B16" w14:textId="77777777" w:rsidR="00291DE0" w:rsidRPr="00CA71D4" w:rsidRDefault="00291DE0" w:rsidP="00291DE0">
      <w:pPr>
        <w:pStyle w:val="ListParagraph"/>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52B6D756" w14:textId="77777777" w:rsidR="00291DE0" w:rsidRPr="003E0E19" w:rsidRDefault="00291DE0" w:rsidP="00291DE0">
      <w:pPr>
        <w:pStyle w:val="ListParagraph"/>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4B6FF11B" w14:textId="77777777" w:rsidR="00291DE0" w:rsidRPr="003E0E19" w:rsidRDefault="00291DE0" w:rsidP="00291DE0">
      <w:pPr>
        <w:pStyle w:val="ListParagraph"/>
        <w:numPr>
          <w:ilvl w:val="2"/>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2081841C" w14:textId="77777777" w:rsidR="00291DE0" w:rsidRPr="003E0E19" w:rsidRDefault="00291DE0" w:rsidP="00291DE0">
      <w:pPr>
        <w:pStyle w:val="ListParagraph"/>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23B5DDD8" w14:textId="77777777" w:rsidR="00291DE0" w:rsidRDefault="00291DE0" w:rsidP="00291DE0">
      <w:pPr>
        <w:pStyle w:val="ListParagraph"/>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130C7FBD" w14:textId="77777777" w:rsidR="00291DE0" w:rsidRPr="0003709D" w:rsidRDefault="00291DE0" w:rsidP="00291DE0">
      <w:pPr>
        <w:pStyle w:val="ListParagraph"/>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618D2816" w14:textId="77777777" w:rsidR="00291DE0" w:rsidRPr="0003709D" w:rsidRDefault="00291DE0" w:rsidP="00291DE0">
      <w:pPr>
        <w:pStyle w:val="ListParagraph"/>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7F47B732" w14:textId="77777777" w:rsidR="00291DE0" w:rsidRPr="0003709D" w:rsidRDefault="00291DE0" w:rsidP="00291DE0">
      <w:pPr>
        <w:pStyle w:val="ListParagraph"/>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p w14:paraId="7D4BE5E2" w14:textId="77777777" w:rsidR="00291DE0" w:rsidRPr="007D752A" w:rsidRDefault="00291DE0" w:rsidP="00291DE0">
      <w:pPr>
        <w:pStyle w:val="BodyText"/>
        <w:rPr>
          <w:highlight w:val="magenta"/>
          <w:lang w:val="en-US"/>
        </w:rPr>
      </w:pPr>
    </w:p>
    <w:p w14:paraId="63BEFE85" w14:textId="77777777" w:rsidR="00291DE0" w:rsidRDefault="00291DE0" w:rsidP="00291DE0">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3137120E" w14:textId="77777777" w:rsidR="00291DE0" w:rsidRPr="00CA71D4" w:rsidRDefault="00291DE0" w:rsidP="00291DE0">
      <w:pPr>
        <w:pStyle w:val="ListParagraph"/>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28BC5F7B" w14:textId="77777777" w:rsidR="00291DE0" w:rsidRPr="004A13CF" w:rsidRDefault="00291DE0" w:rsidP="00291DE0">
      <w:pPr>
        <w:pStyle w:val="ListParagraph"/>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5DA7B498" w14:textId="77777777" w:rsidR="00291DE0" w:rsidRPr="004A13CF" w:rsidRDefault="00291DE0" w:rsidP="00291DE0">
      <w:pPr>
        <w:pStyle w:val="ListParagraph"/>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05C80CEE" w14:textId="77777777" w:rsidR="00291DE0" w:rsidRPr="004A13CF" w:rsidRDefault="00291DE0" w:rsidP="00291DE0">
      <w:pPr>
        <w:pStyle w:val="ListParagraph"/>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66A4B48A" w14:textId="77777777" w:rsidR="00291DE0" w:rsidRPr="004A13CF" w:rsidRDefault="00291DE0" w:rsidP="00291DE0">
      <w:pPr>
        <w:pStyle w:val="ListParagraph"/>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57AF072B" w14:textId="77777777" w:rsidR="00291DE0" w:rsidRPr="004A13CF" w:rsidRDefault="00291DE0" w:rsidP="00291DE0">
      <w:pPr>
        <w:pStyle w:val="ListParagraph"/>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70B2F22E" w14:textId="77777777" w:rsidR="00291DE0" w:rsidRPr="004A13CF" w:rsidRDefault="00291DE0" w:rsidP="00291DE0">
      <w:pPr>
        <w:pStyle w:val="ListParagraph"/>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1C01CEB1" w14:textId="77777777" w:rsidR="00291DE0" w:rsidRPr="004A13CF" w:rsidRDefault="00291DE0" w:rsidP="00291DE0">
      <w:pPr>
        <w:pStyle w:val="ListParagraph"/>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0C631912" w14:textId="77777777" w:rsidR="00291DE0" w:rsidRPr="000F50AD" w:rsidRDefault="00291DE0" w:rsidP="00291DE0">
      <w:pPr>
        <w:pStyle w:val="ListParagraph"/>
        <w:numPr>
          <w:ilvl w:val="1"/>
          <w:numId w:val="35"/>
        </w:numPr>
        <w:suppressAutoHyphens w:val="0"/>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50C586ED" w14:textId="77777777" w:rsidR="00291DE0" w:rsidRPr="000248A6" w:rsidRDefault="00291DE0" w:rsidP="00291DE0">
      <w:pPr>
        <w:pStyle w:val="ListParagraph"/>
        <w:numPr>
          <w:ilvl w:val="1"/>
          <w:numId w:val="35"/>
        </w:numPr>
        <w:suppressAutoHyphens w:val="0"/>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44D62590" w14:textId="77777777" w:rsidR="00291DE0" w:rsidRPr="004A13CF" w:rsidRDefault="00291DE0" w:rsidP="00291DE0">
      <w:pPr>
        <w:pStyle w:val="ListParagraph"/>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666BDBA1" w14:textId="77777777" w:rsidR="00291DE0" w:rsidRPr="004A13CF" w:rsidRDefault="00291DE0" w:rsidP="00291DE0">
      <w:pPr>
        <w:pStyle w:val="ListParagraph"/>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52D592EB" w14:textId="77777777" w:rsidR="00291DE0" w:rsidRDefault="00291DE0" w:rsidP="00291DE0">
      <w:pPr>
        <w:pStyle w:val="ListParagraph"/>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66721CA2" w14:textId="77777777" w:rsidR="00291DE0" w:rsidRDefault="00291DE0" w:rsidP="00291DE0">
      <w:pPr>
        <w:pStyle w:val="ListParagraph"/>
        <w:numPr>
          <w:ilvl w:val="1"/>
          <w:numId w:val="35"/>
        </w:numPr>
        <w:suppressAutoHyphens w:val="0"/>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42C155D5" w14:textId="77777777" w:rsidR="00291DE0" w:rsidRPr="001900E8" w:rsidRDefault="00291DE0" w:rsidP="00291DE0">
      <w:pPr>
        <w:pStyle w:val="ListParagraph"/>
        <w:numPr>
          <w:ilvl w:val="1"/>
          <w:numId w:val="35"/>
        </w:numPr>
        <w:suppressAutoHyphens w:val="0"/>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p w14:paraId="23E2547A" w14:textId="77777777" w:rsidR="00C95488" w:rsidRDefault="00C95488">
      <w:pPr>
        <w:pStyle w:val="BodyText"/>
        <w:rPr>
          <w:highlight w:val="magenta"/>
          <w:lang w:val="en-US"/>
        </w:rPr>
      </w:pPr>
    </w:p>
    <w:p w14:paraId="70AE502C" w14:textId="582684C7" w:rsidR="00291DE0" w:rsidRDefault="00291DE0" w:rsidP="00291DE0">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362F7208" w14:textId="77777777" w:rsidR="005A5BFA" w:rsidRDefault="005A5BFA" w:rsidP="005A5BFA">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53662F7" w14:textId="77777777" w:rsidR="005A5BFA" w:rsidRPr="008A0D8A" w:rsidRDefault="005A5BFA" w:rsidP="005A5BFA">
      <w:pPr>
        <w:pStyle w:val="ListParagraph"/>
        <w:numPr>
          <w:ilvl w:val="0"/>
          <w:numId w:val="35"/>
        </w:numPr>
        <w:suppressAutoHyphens w:val="0"/>
        <w:rPr>
          <w:rFonts w:ascii="Times New Roman" w:hAnsi="Times New Roman" w:cs="Times New Roman"/>
          <w:sz w:val="21"/>
          <w:szCs w:val="21"/>
          <w:lang w:val="en-US"/>
        </w:rPr>
      </w:pPr>
      <w:r w:rsidRPr="008A0D8A">
        <w:rPr>
          <w:rFonts w:ascii="Times New Roman" w:hAnsi="Times New Roman" w:cs="Times New Roman" w:hint="eastAsia"/>
          <w:sz w:val="21"/>
          <w:szCs w:val="21"/>
          <w:lang w:val="en-US"/>
        </w:rPr>
        <w:t xml:space="preserve">For the </w:t>
      </w:r>
      <w:r w:rsidRPr="008A0D8A">
        <w:rPr>
          <w:rFonts w:ascii="Times New Roman" w:hAnsi="Times New Roman" w:cs="Times New Roman"/>
          <w:sz w:val="21"/>
          <w:szCs w:val="21"/>
          <w:lang w:val="en-US"/>
        </w:rPr>
        <w:t>smallest maximum supported RF and BB UE BW without spectrum agg</w:t>
      </w:r>
      <w:r w:rsidRPr="00FA502B">
        <w:rPr>
          <w:rFonts w:ascii="Times New Roman" w:hAnsi="Times New Roman" w:cs="Times New Roman"/>
          <w:sz w:val="21"/>
          <w:szCs w:val="21"/>
          <w:lang w:val="en-US"/>
        </w:rPr>
        <w:t>regation for at least one low-tier device type supported by 6GR framework</w:t>
      </w:r>
      <w:r w:rsidRPr="00FA502B">
        <w:rPr>
          <w:rFonts w:ascii="Times New Roman" w:hAnsi="Times New Roman" w:cs="Times New Roman" w:hint="eastAsia"/>
          <w:sz w:val="21"/>
          <w:szCs w:val="21"/>
          <w:lang w:val="en-US"/>
        </w:rPr>
        <w:t>,</w:t>
      </w:r>
      <w:r w:rsidRPr="00FA502B">
        <w:rPr>
          <w:rFonts w:ascii="Times New Roman" w:hAnsi="Times New Roman" w:cs="Times New Roman"/>
          <w:sz w:val="21"/>
          <w:szCs w:val="21"/>
          <w:lang w:val="en-US"/>
        </w:rPr>
        <w:t xml:space="preserve"> from physical layer perspec</w:t>
      </w:r>
      <w:r w:rsidRPr="008A0D8A">
        <w:rPr>
          <w:rFonts w:ascii="Times New Roman" w:hAnsi="Times New Roman" w:cs="Times New Roman"/>
          <w:sz w:val="21"/>
          <w:szCs w:val="21"/>
          <w:lang w:val="en-US"/>
        </w:rPr>
        <w:t>tive</w:t>
      </w:r>
      <w:r w:rsidRPr="008A0D8A">
        <w:rPr>
          <w:rFonts w:ascii="Times New Roman" w:hAnsi="Times New Roman" w:cs="Times New Roman" w:hint="eastAsia"/>
          <w:sz w:val="21"/>
          <w:szCs w:val="21"/>
          <w:lang w:val="en-US"/>
        </w:rPr>
        <w:t>, RAN1 to consider at least</w:t>
      </w:r>
    </w:p>
    <w:p w14:paraId="227F7134" w14:textId="77777777" w:rsidR="005A5BFA" w:rsidRPr="008A0D8A" w:rsidRDefault="005A5BFA" w:rsidP="005A5BFA">
      <w:pPr>
        <w:pStyle w:val="ListParagraph"/>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sz w:val="21"/>
          <w:szCs w:val="21"/>
          <w:lang w:val="en-US"/>
        </w:rPr>
        <w:t>D</w:t>
      </w:r>
      <w:r w:rsidRPr="008A0D8A">
        <w:rPr>
          <w:rFonts w:ascii="Times New Roman" w:hAnsi="Times New Roman" w:cs="Times New Roman"/>
          <w:sz w:val="21"/>
          <w:szCs w:val="21"/>
          <w:lang w:val="en-US"/>
        </w:rPr>
        <w:t>evice complexity</w:t>
      </w:r>
    </w:p>
    <w:p w14:paraId="0E2698B5" w14:textId="77777777" w:rsidR="005A5BFA" w:rsidRPr="008A0D8A" w:rsidRDefault="005A5BFA" w:rsidP="005A5BFA">
      <w:pPr>
        <w:pStyle w:val="ListParagraph"/>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Overall system</w:t>
      </w:r>
      <w:r w:rsidRPr="008A0D8A">
        <w:rPr>
          <w:rFonts w:ascii="Times New Roman" w:hAnsi="Times New Roman" w:cs="Times New Roman"/>
          <w:color w:val="FF0000"/>
          <w:sz w:val="21"/>
          <w:szCs w:val="21"/>
          <w:lang w:val="en-US"/>
        </w:rPr>
        <w:t xml:space="preserve"> </w:t>
      </w:r>
      <w:r w:rsidRPr="008A0D8A">
        <w:rPr>
          <w:rFonts w:ascii="Times New Roman" w:hAnsi="Times New Roman" w:cs="Times New Roman"/>
          <w:sz w:val="21"/>
          <w:szCs w:val="21"/>
          <w:lang w:val="en-US"/>
        </w:rPr>
        <w:t>performance impact</w:t>
      </w:r>
    </w:p>
    <w:p w14:paraId="79BD0FCC" w14:textId="77777777" w:rsidR="005A5BFA" w:rsidRPr="008A0D8A" w:rsidRDefault="005A5BFA" w:rsidP="005A5BFA">
      <w:pPr>
        <w:pStyle w:val="ListParagraph"/>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Energy efficiency for both BS and UE</w:t>
      </w:r>
    </w:p>
    <w:p w14:paraId="65140037" w14:textId="77777777" w:rsidR="005A5BFA" w:rsidRPr="008A0D8A" w:rsidRDefault="005A5BFA" w:rsidP="005A5BFA">
      <w:pPr>
        <w:pStyle w:val="ListParagraph"/>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Avoiding potential market fragmentation</w:t>
      </w:r>
    </w:p>
    <w:p w14:paraId="4B59289A" w14:textId="77777777" w:rsidR="005A5BFA" w:rsidRPr="008A0D8A" w:rsidRDefault="005A5BFA" w:rsidP="005A5BFA">
      <w:pPr>
        <w:pStyle w:val="ListParagraph"/>
        <w:numPr>
          <w:ilvl w:val="1"/>
          <w:numId w:val="35"/>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sidRPr="008A0D8A">
        <w:rPr>
          <w:rFonts w:ascii="Times New Roman" w:hAnsi="Times New Roman" w:cs="Times New Roman"/>
          <w:sz w:val="21"/>
          <w:szCs w:val="21"/>
          <w:highlight w:val="yellow"/>
          <w:lang w:val="en-US"/>
        </w:rPr>
        <w:t>ommon signals/channels</w:t>
      </w:r>
      <w:r w:rsidRPr="008A0D8A">
        <w:rPr>
          <w:rFonts w:ascii="Times New Roman" w:hAnsi="Times New Roman" w:cs="Times New Roman" w:hint="eastAsia"/>
          <w:sz w:val="21"/>
          <w:szCs w:val="21"/>
          <w:highlight w:val="yellow"/>
          <w:lang w:val="en-US"/>
        </w:rPr>
        <w:t xml:space="preserve"> applicable to all </w:t>
      </w:r>
      <w:r w:rsidRPr="008A0D8A">
        <w:rPr>
          <w:rFonts w:ascii="Times New Roman" w:hAnsi="Times New Roman" w:cs="Times New Roman"/>
          <w:sz w:val="21"/>
          <w:szCs w:val="21"/>
          <w:highlight w:val="yellow"/>
          <w:lang w:val="en-US"/>
        </w:rPr>
        <w:t>devic</w:t>
      </w:r>
      <w:r w:rsidRPr="008A0D8A">
        <w:rPr>
          <w:rFonts w:ascii="Times New Roman" w:hAnsi="Times New Roman" w:cs="Times New Roman" w:hint="eastAsia"/>
          <w:sz w:val="21"/>
          <w:szCs w:val="21"/>
          <w:highlight w:val="yellow"/>
          <w:lang w:val="en-US"/>
        </w:rPr>
        <w:t xml:space="preserve">e types </w:t>
      </w:r>
      <w:r w:rsidRPr="008A0D8A">
        <w:rPr>
          <w:rFonts w:ascii="Times New Roman" w:hAnsi="Times New Roman" w:cs="Times New Roman" w:hint="eastAsia"/>
          <w:color w:val="FF0000"/>
          <w:sz w:val="21"/>
          <w:szCs w:val="21"/>
          <w:highlight w:val="yellow"/>
          <w:lang w:val="en-US"/>
        </w:rPr>
        <w:t xml:space="preserve">[and minimum spectrum </w:t>
      </w:r>
      <w:proofErr w:type="spellStart"/>
      <w:r w:rsidRPr="008A0D8A">
        <w:rPr>
          <w:rFonts w:ascii="Times New Roman" w:hAnsi="Times New Roman" w:cs="Times New Roman" w:hint="eastAsia"/>
          <w:color w:val="FF0000"/>
          <w:sz w:val="21"/>
          <w:szCs w:val="21"/>
          <w:highlight w:val="yellow"/>
          <w:lang w:val="en-US"/>
        </w:rPr>
        <w:t>allcation</w:t>
      </w:r>
      <w:proofErr w:type="spellEnd"/>
      <w:r w:rsidRPr="008A0D8A">
        <w:rPr>
          <w:rFonts w:ascii="Times New Roman" w:hAnsi="Times New Roman" w:cs="Times New Roman" w:hint="eastAsia"/>
          <w:color w:val="FF0000"/>
          <w:sz w:val="21"/>
          <w:szCs w:val="21"/>
          <w:highlight w:val="yellow"/>
          <w:lang w:val="en-US"/>
        </w:rPr>
        <w:t>] at least in idle mode and initial access</w:t>
      </w:r>
    </w:p>
    <w:p w14:paraId="35B68284" w14:textId="77777777" w:rsidR="00291DE0" w:rsidRPr="005A5BFA" w:rsidRDefault="00291DE0">
      <w:pPr>
        <w:pStyle w:val="BodyText"/>
        <w:rPr>
          <w:highlight w:val="magenta"/>
          <w:lang w:val="en-US"/>
        </w:rPr>
      </w:pPr>
    </w:p>
    <w:p w14:paraId="55231E5A" w14:textId="77777777" w:rsidR="005A5BFA" w:rsidRDefault="005A5BFA" w:rsidP="005A5BFA">
      <w:pPr>
        <w:pStyle w:val="Heading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F503E68" w14:textId="77777777" w:rsidR="005A5BFA" w:rsidRDefault="005A5BFA" w:rsidP="005A5BFA">
      <w:pPr>
        <w:pStyle w:val="ListParagraph"/>
        <w:numPr>
          <w:ilvl w:val="0"/>
          <w:numId w:val="35"/>
        </w:numPr>
        <w:suppressAutoHyphens w:val="0"/>
        <w:ind w:left="284" w:hanging="284"/>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04770236" w14:textId="77777777" w:rsidR="005A5BFA" w:rsidRPr="00E95701" w:rsidRDefault="005A5BFA" w:rsidP="005A5BFA">
      <w:pPr>
        <w:pStyle w:val="ListParagraph"/>
        <w:numPr>
          <w:ilvl w:val="0"/>
          <w:numId w:val="35"/>
        </w:numPr>
        <w:suppressAutoHyphens w:val="0"/>
        <w:ind w:left="284" w:hanging="284"/>
        <w:rPr>
          <w:rFonts w:ascii="Times New Roman" w:hAnsi="Times New Roman" w:cs="Times New Roman"/>
          <w:color w:val="FF0000"/>
          <w:sz w:val="21"/>
          <w:szCs w:val="21"/>
          <w:lang w:val="en-US"/>
        </w:rPr>
      </w:pPr>
      <w:r w:rsidRPr="00E95701">
        <w:rPr>
          <w:rFonts w:hint="eastAsia"/>
          <w:color w:val="FF0000"/>
          <w:sz w:val="21"/>
          <w:szCs w:val="21"/>
          <w:lang w:val="en-US"/>
        </w:rPr>
        <w:t>For around 7GHz, the study of 6GR design should aim at continuous coverage with ISD of at least 500m</w:t>
      </w:r>
    </w:p>
    <w:p w14:paraId="649C90B4" w14:textId="77777777" w:rsidR="005A5BFA" w:rsidRPr="00E95701" w:rsidRDefault="005A5BFA" w:rsidP="005A5BFA">
      <w:pPr>
        <w:pStyle w:val="ListParagraph"/>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sidRPr="00E95701">
        <w:rPr>
          <w:rFonts w:ascii="Times New Roman" w:hAnsi="Times New Roman" w:cs="Times New Roman" w:hint="eastAsia"/>
          <w:color w:val="FF0000"/>
          <w:sz w:val="21"/>
          <w:szCs w:val="21"/>
          <w:highlight w:val="yellow"/>
          <w:lang w:val="en-US"/>
        </w:rPr>
        <w:t>(e.g., MCL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65684758" w14:textId="77777777" w:rsidR="005A5BFA" w:rsidRPr="00E95701" w:rsidRDefault="005A5BFA" w:rsidP="005A5BFA">
      <w:pPr>
        <w:pStyle w:val="ListParagraph"/>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highlight w:val="yellow"/>
          <w:lang w:val="en-US"/>
        </w:rPr>
        <w:t>All 6GR channels/signals should aim to meet the coverage target(s)</w:t>
      </w:r>
      <w:r w:rsidRPr="00E95701">
        <w:rPr>
          <w:rFonts w:ascii="Times New Roman" w:hAnsi="Times New Roman" w:cs="Times New Roman" w:hint="eastAsia"/>
          <w:color w:val="FF0000"/>
          <w:sz w:val="21"/>
          <w:szCs w:val="21"/>
          <w:lang w:val="en-US"/>
        </w:rPr>
        <w:t xml:space="preserve"> from initial release</w:t>
      </w:r>
    </w:p>
    <w:p w14:paraId="33494DEA" w14:textId="77777777" w:rsidR="00291DE0" w:rsidRPr="005A5BFA" w:rsidRDefault="00291DE0">
      <w:pPr>
        <w:pStyle w:val="BodyText"/>
        <w:rPr>
          <w:highlight w:val="magenta"/>
          <w:lang w:val="en-US"/>
        </w:rPr>
      </w:pPr>
    </w:p>
    <w:p w14:paraId="3CCF8EC8" w14:textId="77777777" w:rsidR="00C95488" w:rsidRDefault="009F385F">
      <w:pPr>
        <w:pStyle w:val="Heading1"/>
        <w:ind w:left="284" w:hanging="284"/>
        <w:rPr>
          <w:b/>
          <w:bCs/>
        </w:rPr>
      </w:pPr>
      <w:r>
        <w:rPr>
          <w:b/>
          <w:bCs/>
        </w:rPr>
        <w:t xml:space="preserve">3 </w:t>
      </w:r>
      <w:r>
        <w:rPr>
          <w:rFonts w:eastAsiaTheme="minorEastAsia" w:cs="Arial"/>
          <w:b/>
          <w:bCs/>
        </w:rPr>
        <w:t>Scalable 6GR design</w:t>
      </w:r>
    </w:p>
    <w:p w14:paraId="01A56CEC" w14:textId="77777777" w:rsidR="00C95488" w:rsidRDefault="009F385F">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C95488" w14:paraId="3933AB68" w14:textId="77777777">
        <w:tc>
          <w:tcPr>
            <w:tcW w:w="9630" w:type="dxa"/>
          </w:tcPr>
          <w:p w14:paraId="42503A2E" w14:textId="77777777" w:rsidR="00C95488" w:rsidRDefault="009F385F">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AD4C324"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F4F0581" w14:textId="77777777" w:rsidR="00C95488" w:rsidRDefault="009F385F">
            <w:pPr>
              <w:numPr>
                <w:ilvl w:val="0"/>
                <w:numId w:val="14"/>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4593265E" w14:textId="77777777" w:rsidR="00C95488" w:rsidRDefault="009F385F">
            <w:pPr>
              <w:numPr>
                <w:ilvl w:val="0"/>
                <w:numId w:val="14"/>
              </w:numPr>
              <w:spacing w:after="0" w:line="240" w:lineRule="auto"/>
              <w:jc w:val="left"/>
              <w:textAlignment w:val="baseline"/>
              <w:rPr>
                <w:lang w:val="en-US"/>
              </w:rPr>
            </w:pPr>
            <w:r>
              <w:rPr>
                <w:rFonts w:eastAsia="MS Mincho"/>
                <w:lang w:val="en-US"/>
              </w:rPr>
              <w:t>FFS: add-on features dedicated to specific device types, if any​</w:t>
            </w:r>
          </w:p>
        </w:tc>
      </w:tr>
    </w:tbl>
    <w:p w14:paraId="0E4384A8" w14:textId="77777777" w:rsidR="00C95488" w:rsidRDefault="00C95488">
      <w:pPr>
        <w:pStyle w:val="BodyText"/>
        <w:rPr>
          <w:lang w:val="en-US"/>
        </w:rPr>
      </w:pPr>
    </w:p>
    <w:p w14:paraId="4F44ECA2" w14:textId="77777777" w:rsidR="00C95488" w:rsidRDefault="009F385F">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C95488" w14:paraId="49A301E2" w14:textId="77777777">
        <w:tc>
          <w:tcPr>
            <w:tcW w:w="9630" w:type="dxa"/>
          </w:tcPr>
          <w:p w14:paraId="2236E742"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2F5291BD"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0DADD36F"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6094FFA5"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4F20513B"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D91AAE"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14E13B50"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1FAD2516" w14:textId="77777777" w:rsidR="00C95488" w:rsidRDefault="009F385F">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074793C" w14:textId="77777777" w:rsidR="00C95488" w:rsidRDefault="00C95488">
            <w:pPr>
              <w:spacing w:after="0" w:line="240" w:lineRule="auto"/>
              <w:jc w:val="left"/>
              <w:rPr>
                <w:rFonts w:eastAsia="Times New Roman"/>
                <w:lang w:val="en-US" w:eastAsia="zh-CN"/>
              </w:rPr>
            </w:pPr>
          </w:p>
          <w:p w14:paraId="1F5BCE23"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1FFFD84D" w14:textId="77777777" w:rsidR="00C95488" w:rsidRDefault="009F385F">
            <w:pPr>
              <w:numPr>
                <w:ilvl w:val="0"/>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519D5AB"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3B26D6D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5C0CC82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71675608" w14:textId="77777777" w:rsidR="00C95488" w:rsidRDefault="009F385F">
            <w:pPr>
              <w:numPr>
                <w:ilvl w:val="1"/>
                <w:numId w:val="15"/>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C774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A57C65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45FD2C3"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B256BA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A03704"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E6B81A0"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D58A3A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C8A1C6B"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9713946"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7AEE468"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B7D498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07B1238"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C76B527"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1106599" w14:textId="77777777" w:rsidR="00C95488" w:rsidRDefault="009F385F">
            <w:pPr>
              <w:numPr>
                <w:ilvl w:val="0"/>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D165C8C" w14:textId="77777777" w:rsidR="00C95488" w:rsidRDefault="00C95488">
            <w:pPr>
              <w:spacing w:after="0" w:line="240" w:lineRule="auto"/>
              <w:contextualSpacing/>
              <w:jc w:val="left"/>
              <w:rPr>
                <w:rFonts w:eastAsia="MS Mincho"/>
                <w:highlight w:val="green"/>
                <w:lang w:val="en-US" w:eastAsia="ja-JP"/>
              </w:rPr>
            </w:pPr>
          </w:p>
          <w:p w14:paraId="0DE94905" w14:textId="77777777" w:rsidR="00C95488" w:rsidRDefault="009F385F">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0D8C165E" w14:textId="77777777" w:rsidR="00C95488" w:rsidRDefault="00C95488">
      <w:pPr>
        <w:pStyle w:val="BodyText"/>
        <w:rPr>
          <w:lang w:val="en-US"/>
        </w:rPr>
      </w:pPr>
    </w:p>
    <w:p w14:paraId="5242D0C4" w14:textId="77777777" w:rsidR="00C95488" w:rsidRDefault="009F385F">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84FC704" w14:textId="77777777" w:rsidR="00C95488" w:rsidRDefault="009F385F">
      <w:pPr>
        <w:pStyle w:val="ListParagraph"/>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5792E029" w14:textId="77777777" w:rsidR="00C95488" w:rsidRDefault="009F385F">
      <w:pPr>
        <w:pStyle w:val="ListParagraph"/>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38AE5A77" w14:textId="77777777" w:rsidR="00C95488" w:rsidRDefault="009F385F">
      <w:pPr>
        <w:pStyle w:val="ListParagraph"/>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13D14B58"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5F4426B7"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48E19B7"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6A7D5626"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655ED362"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1E03FCE"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2FC7637"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7A4FCE2E"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62A5C660"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0CB840E5" w14:textId="77777777" w:rsidR="00C95488" w:rsidRDefault="009F385F">
      <w:pPr>
        <w:pStyle w:val="ListParagraph"/>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139E59E0" w14:textId="77777777" w:rsidR="00C95488" w:rsidRDefault="009F385F">
      <w:pPr>
        <w:pStyle w:val="ListParagraph"/>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3CEAA132" w14:textId="77777777" w:rsidR="00C95488" w:rsidRDefault="009F385F">
      <w:pPr>
        <w:pStyle w:val="ListParagraph"/>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1036C532"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037D453"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18D940BB"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619511D6"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2EDA18A8" w14:textId="77777777" w:rsidR="00C95488" w:rsidRDefault="009F385F">
      <w:pPr>
        <w:pStyle w:val="ListParagraph"/>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FF0BDAB" w14:textId="77777777" w:rsidR="00C95488" w:rsidRDefault="00C95488">
      <w:pPr>
        <w:spacing w:line="240" w:lineRule="auto"/>
        <w:jc w:val="left"/>
        <w:textAlignment w:val="baseline"/>
        <w:rPr>
          <w:rFonts w:eastAsia="Yu Mincho"/>
          <w:sz w:val="21"/>
          <w:szCs w:val="21"/>
          <w:lang w:val="en-US" w:eastAsia="ja-JP"/>
        </w:rPr>
      </w:pPr>
    </w:p>
    <w:p w14:paraId="51A944C1"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5BF6EDC" w14:textId="77777777" w:rsidR="00C95488" w:rsidRDefault="00C95488">
      <w:pPr>
        <w:spacing w:line="240" w:lineRule="auto"/>
        <w:jc w:val="left"/>
        <w:textAlignment w:val="baseline"/>
        <w:rPr>
          <w:rFonts w:eastAsia="Yu Mincho"/>
          <w:sz w:val="21"/>
          <w:szCs w:val="21"/>
          <w:lang w:val="en-US" w:eastAsia="ja-JP"/>
        </w:rPr>
      </w:pPr>
    </w:p>
    <w:p w14:paraId="7C0CEA73" w14:textId="1B4C13E4" w:rsidR="00C95488" w:rsidRDefault="006E62B7">
      <w:pPr>
        <w:pStyle w:val="Heading4"/>
      </w:pPr>
      <w:r>
        <w:rPr>
          <w:rFonts w:hint="eastAsia"/>
          <w:highlight w:val="yellow"/>
        </w:rPr>
        <w:t>[Old]</w:t>
      </w:r>
      <w:r w:rsidR="009F385F">
        <w:rPr>
          <w:highlight w:val="yellow"/>
        </w:rPr>
        <w:t>Proposal 3.1:</w:t>
      </w:r>
    </w:p>
    <w:p w14:paraId="168B39A3" w14:textId="77777777" w:rsidR="00C95488" w:rsidRDefault="009F385F">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762EDF6E"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7F3E6828"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182EC7A3"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5AD6A7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8DB390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0D28299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58D09AE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55D2DB2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152EDF4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237AA4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6C8BAA8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C95488" w14:paraId="1B6447A8" w14:textId="77777777">
        <w:tc>
          <w:tcPr>
            <w:tcW w:w="1479" w:type="dxa"/>
            <w:shd w:val="clear" w:color="auto" w:fill="D9D9D9" w:themeFill="background1" w:themeFillShade="D9"/>
          </w:tcPr>
          <w:p w14:paraId="4519BCE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076FFAA7"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DEF9642" w14:textId="77777777" w:rsidR="00C95488" w:rsidRDefault="009F385F">
            <w:pPr>
              <w:rPr>
                <w:sz w:val="21"/>
                <w:szCs w:val="21"/>
              </w:rPr>
            </w:pPr>
            <w:r>
              <w:rPr>
                <w:sz w:val="21"/>
                <w:szCs w:val="21"/>
              </w:rPr>
              <w:t>Comments</w:t>
            </w:r>
          </w:p>
        </w:tc>
      </w:tr>
      <w:tr w:rsidR="00C95488" w14:paraId="43E0F414" w14:textId="77777777">
        <w:tc>
          <w:tcPr>
            <w:tcW w:w="1479" w:type="dxa"/>
          </w:tcPr>
          <w:p w14:paraId="711DBE3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D180B92" w14:textId="77777777" w:rsidR="00C95488" w:rsidRDefault="00C95488">
            <w:pPr>
              <w:rPr>
                <w:rFonts w:eastAsia="SimSun"/>
                <w:sz w:val="21"/>
                <w:szCs w:val="21"/>
                <w:lang w:val="en-US" w:eastAsia="zh-CN"/>
              </w:rPr>
            </w:pPr>
          </w:p>
        </w:tc>
        <w:tc>
          <w:tcPr>
            <w:tcW w:w="6781" w:type="dxa"/>
          </w:tcPr>
          <w:p w14:paraId="3E80989C" w14:textId="77777777" w:rsidR="00C95488" w:rsidRDefault="009F385F">
            <w:pPr>
              <w:pStyle w:val="BodyText"/>
              <w:rPr>
                <w:lang w:val="en-GB"/>
              </w:rPr>
            </w:pPr>
            <w:r>
              <w:rPr>
                <w:lang w:val="en-GB"/>
              </w:rPr>
              <w:t>This issue is controversial and would require some time for mutual understanding among companies</w:t>
            </w:r>
          </w:p>
          <w:p w14:paraId="666B77D4" w14:textId="77777777" w:rsidR="00C95488" w:rsidRDefault="009F385F">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C95488" w14:paraId="676C9C57" w14:textId="77777777">
        <w:tc>
          <w:tcPr>
            <w:tcW w:w="1479" w:type="dxa"/>
          </w:tcPr>
          <w:p w14:paraId="28008AF8" w14:textId="77777777" w:rsidR="00C95488" w:rsidRDefault="009F385F">
            <w:pPr>
              <w:rPr>
                <w:rFonts w:eastAsia="Yu Mincho"/>
                <w:sz w:val="21"/>
                <w:szCs w:val="21"/>
                <w:lang w:val="en-US" w:eastAsia="ja-JP"/>
              </w:rPr>
            </w:pPr>
            <w:r>
              <w:rPr>
                <w:rFonts w:eastAsia="Yu Mincho"/>
                <w:sz w:val="21"/>
                <w:szCs w:val="21"/>
                <w:lang w:val="en-US" w:eastAsia="ja-JP"/>
              </w:rPr>
              <w:t>Panasonic draft</w:t>
            </w:r>
          </w:p>
        </w:tc>
        <w:tc>
          <w:tcPr>
            <w:tcW w:w="1371" w:type="dxa"/>
          </w:tcPr>
          <w:p w14:paraId="37E00E8E" w14:textId="77777777" w:rsidR="00C95488" w:rsidRDefault="00C95488">
            <w:pPr>
              <w:rPr>
                <w:rFonts w:eastAsia="SimSun"/>
                <w:sz w:val="21"/>
                <w:szCs w:val="21"/>
                <w:lang w:val="en-US" w:eastAsia="zh-CN"/>
              </w:rPr>
            </w:pPr>
          </w:p>
        </w:tc>
        <w:tc>
          <w:tcPr>
            <w:tcW w:w="6781" w:type="dxa"/>
          </w:tcPr>
          <w:p w14:paraId="299B3BD9" w14:textId="77777777" w:rsidR="00C95488" w:rsidRDefault="009F385F">
            <w:pPr>
              <w:pStyle w:val="BodyText"/>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4353BAA4" w14:textId="77777777" w:rsidR="00C95488" w:rsidRDefault="009F385F">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7E2BF200"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EFF4B0" w14:textId="77777777" w:rsidR="00C95488" w:rsidRDefault="009F385F">
            <w:pPr>
              <w:pStyle w:val="BodyText"/>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6E8B0C87" w14:textId="77777777" w:rsidR="00C95488" w:rsidRDefault="00C95488">
            <w:pPr>
              <w:pStyle w:val="BodyText"/>
              <w:rPr>
                <w:lang w:val="en-GB"/>
              </w:rPr>
            </w:pPr>
          </w:p>
        </w:tc>
      </w:tr>
      <w:tr w:rsidR="00C95488" w14:paraId="6992DB55" w14:textId="77777777">
        <w:tc>
          <w:tcPr>
            <w:tcW w:w="1479" w:type="dxa"/>
          </w:tcPr>
          <w:p w14:paraId="4CB694D7" w14:textId="77777777" w:rsidR="00C95488" w:rsidRDefault="009F385F">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1378D0C7" w14:textId="77777777" w:rsidR="00C95488" w:rsidRDefault="00C95488">
            <w:pPr>
              <w:rPr>
                <w:rFonts w:eastAsia="SimSun"/>
                <w:sz w:val="21"/>
                <w:szCs w:val="21"/>
                <w:lang w:val="en-US" w:eastAsia="zh-CN"/>
              </w:rPr>
            </w:pPr>
          </w:p>
        </w:tc>
        <w:tc>
          <w:tcPr>
            <w:tcW w:w="6781" w:type="dxa"/>
          </w:tcPr>
          <w:p w14:paraId="1CEE1F83" w14:textId="77777777" w:rsidR="00C95488" w:rsidRDefault="009F385F">
            <w:pPr>
              <w:pStyle w:val="BodyText"/>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763BA76C" w14:textId="77777777" w:rsidR="00C95488" w:rsidRDefault="009F385F">
            <w:pPr>
              <w:pStyle w:val="BodyText"/>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C95488" w14:paraId="047B174D" w14:textId="77777777">
        <w:tc>
          <w:tcPr>
            <w:tcW w:w="1479" w:type="dxa"/>
          </w:tcPr>
          <w:p w14:paraId="41F54AE2"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7A46955E" w14:textId="77777777" w:rsidR="00C95488" w:rsidRDefault="00C95488">
            <w:pPr>
              <w:rPr>
                <w:rFonts w:eastAsia="SimSun"/>
                <w:sz w:val="21"/>
                <w:szCs w:val="21"/>
                <w:lang w:val="en-US" w:eastAsia="zh-CN"/>
              </w:rPr>
            </w:pPr>
          </w:p>
        </w:tc>
        <w:tc>
          <w:tcPr>
            <w:tcW w:w="6781" w:type="dxa"/>
          </w:tcPr>
          <w:p w14:paraId="00DD2C1E" w14:textId="77777777" w:rsidR="00C95488" w:rsidRDefault="009F385F">
            <w:pPr>
              <w:pStyle w:val="BodyText"/>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3FF21CD7"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464948CF" w14:textId="77777777" w:rsidR="00C95488" w:rsidRDefault="009F385F">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C95488" w14:paraId="3D30AE70" w14:textId="77777777">
        <w:tc>
          <w:tcPr>
            <w:tcW w:w="1479" w:type="dxa"/>
          </w:tcPr>
          <w:p w14:paraId="0139A03F"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AC53800" w14:textId="77777777" w:rsidR="00C95488" w:rsidRDefault="00C95488">
            <w:pPr>
              <w:rPr>
                <w:rFonts w:eastAsia="SimSun"/>
                <w:sz w:val="21"/>
                <w:szCs w:val="21"/>
                <w:lang w:val="en-US" w:eastAsia="zh-CN"/>
              </w:rPr>
            </w:pPr>
          </w:p>
        </w:tc>
        <w:tc>
          <w:tcPr>
            <w:tcW w:w="6781" w:type="dxa"/>
          </w:tcPr>
          <w:p w14:paraId="1B022ACD" w14:textId="77777777" w:rsidR="00C95488" w:rsidRDefault="009F385F">
            <w:pPr>
              <w:pStyle w:val="BodyText"/>
              <w:rPr>
                <w:rFonts w:eastAsiaTheme="minorEastAsia"/>
                <w:lang w:val="en-GB" w:eastAsia="zh-CN"/>
              </w:rPr>
            </w:pPr>
            <w:r>
              <w:rPr>
                <w:lang w:val="en-GB"/>
              </w:rPr>
              <w:t>Approach 2 is a bit unclear to us. How to assume every feature is commonly applicable to all types of devices?</w:t>
            </w:r>
          </w:p>
        </w:tc>
      </w:tr>
      <w:tr w:rsidR="00C95488" w14:paraId="32FC81F2" w14:textId="77777777">
        <w:tc>
          <w:tcPr>
            <w:tcW w:w="1479" w:type="dxa"/>
          </w:tcPr>
          <w:p w14:paraId="0FA0C41D"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59037FF" w14:textId="77777777" w:rsidR="00C95488" w:rsidRDefault="00C95488">
            <w:pPr>
              <w:rPr>
                <w:rFonts w:eastAsia="SimSun"/>
                <w:sz w:val="21"/>
                <w:szCs w:val="21"/>
                <w:lang w:val="en-US" w:eastAsia="zh-CN"/>
              </w:rPr>
            </w:pPr>
          </w:p>
        </w:tc>
        <w:tc>
          <w:tcPr>
            <w:tcW w:w="6781" w:type="dxa"/>
          </w:tcPr>
          <w:p w14:paraId="28C0F29A" w14:textId="77777777" w:rsidR="00C95488" w:rsidRDefault="009F385F">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0D27C3EF" w14:textId="77777777" w:rsidR="00C95488" w:rsidRDefault="009F385F">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49944DF6" w14:textId="77777777" w:rsidR="00C95488" w:rsidRDefault="009F385F">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97FC1AA"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3574CC"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ECE6803" w14:textId="77777777" w:rsidR="00C95488" w:rsidRDefault="009F385F">
            <w:pPr>
              <w:rPr>
                <w:color w:val="000000" w:themeColor="text1"/>
                <w:sz w:val="21"/>
                <w:szCs w:val="21"/>
                <w:lang w:val="en-US"/>
              </w:rPr>
            </w:pPr>
            <w:r>
              <w:rPr>
                <w:color w:val="000000" w:themeColor="text1"/>
                <w:sz w:val="21"/>
                <w:szCs w:val="21"/>
                <w:lang w:val="en-US"/>
              </w:rPr>
              <w:t xml:space="preserve"> </w:t>
            </w:r>
          </w:p>
          <w:p w14:paraId="0F7913E2" w14:textId="77777777" w:rsidR="00C95488" w:rsidRDefault="00C95488">
            <w:pPr>
              <w:pStyle w:val="BodyText"/>
              <w:rPr>
                <w:lang w:val="en-GB"/>
              </w:rPr>
            </w:pPr>
          </w:p>
        </w:tc>
      </w:tr>
      <w:tr w:rsidR="00C95488" w14:paraId="21361A68" w14:textId="77777777">
        <w:tc>
          <w:tcPr>
            <w:tcW w:w="1479" w:type="dxa"/>
          </w:tcPr>
          <w:p w14:paraId="1C11E746" w14:textId="77777777" w:rsidR="00C95488" w:rsidRDefault="009F385F">
            <w:pPr>
              <w:rPr>
                <w:rFonts w:eastAsia="Yu Mincho"/>
                <w:sz w:val="21"/>
                <w:szCs w:val="21"/>
                <w:lang w:eastAsia="ja-JP"/>
              </w:rPr>
            </w:pPr>
            <w:r>
              <w:rPr>
                <w:rFonts w:eastAsiaTheme="minorEastAsia"/>
                <w:sz w:val="21"/>
                <w:szCs w:val="21"/>
                <w:lang w:val="en-US" w:eastAsia="zh-CN"/>
              </w:rPr>
              <w:t>OPPO</w:t>
            </w:r>
          </w:p>
        </w:tc>
        <w:tc>
          <w:tcPr>
            <w:tcW w:w="1371" w:type="dxa"/>
          </w:tcPr>
          <w:p w14:paraId="75E23168" w14:textId="77777777" w:rsidR="00C95488" w:rsidRDefault="00C95488">
            <w:pPr>
              <w:rPr>
                <w:rFonts w:eastAsia="SimSun"/>
                <w:sz w:val="21"/>
                <w:szCs w:val="21"/>
                <w:lang w:val="en-US" w:eastAsia="zh-CN"/>
              </w:rPr>
            </w:pPr>
          </w:p>
        </w:tc>
        <w:tc>
          <w:tcPr>
            <w:tcW w:w="6781" w:type="dxa"/>
          </w:tcPr>
          <w:p w14:paraId="018E5FD7" w14:textId="77777777" w:rsidR="00C95488" w:rsidRDefault="009F385F">
            <w:pPr>
              <w:pStyle w:val="BodyText"/>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4DFF74BA" w14:textId="77777777" w:rsidR="00C95488" w:rsidRDefault="009F385F">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C2DD132" w14:textId="77777777" w:rsidR="00C95488" w:rsidRDefault="009F385F">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64BF575C" w14:textId="77777777" w:rsidR="00C95488" w:rsidRDefault="009F385F">
            <w:pPr>
              <w:pStyle w:val="ListParagraph"/>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1B87495A" w14:textId="77777777" w:rsidR="00C95488" w:rsidRDefault="00C95488">
            <w:pPr>
              <w:pStyle w:val="BodyText"/>
              <w:rPr>
                <w:lang w:val="en-US"/>
              </w:rPr>
            </w:pPr>
          </w:p>
          <w:p w14:paraId="3015CEDF" w14:textId="77777777" w:rsidR="00C95488" w:rsidRDefault="009F385F">
            <w:pPr>
              <w:pStyle w:val="BodyText"/>
              <w:rPr>
                <w:lang w:val="en-US"/>
              </w:rPr>
            </w:pPr>
            <w:r>
              <w:rPr>
                <w:lang w:val="en-US"/>
              </w:rPr>
              <w:t>We in general support the second bullet as study scope for minimum common functionalities. Similarly, suggest to replace “features” to “functionalities”:</w:t>
            </w:r>
          </w:p>
          <w:p w14:paraId="4FAE1E4C"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5CD28E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A79B0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5AF27B2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36CA3A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9CEEE8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2A14EA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152B9C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DACE23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3C6F9F11" w14:textId="77777777" w:rsidR="00C95488" w:rsidRDefault="00C95488">
            <w:pPr>
              <w:rPr>
                <w:color w:val="000000" w:themeColor="text1"/>
                <w:sz w:val="21"/>
                <w:szCs w:val="21"/>
                <w:lang w:val="en-US"/>
              </w:rPr>
            </w:pPr>
          </w:p>
        </w:tc>
      </w:tr>
      <w:tr w:rsidR="00C95488" w14:paraId="29B5EB98" w14:textId="77777777">
        <w:tc>
          <w:tcPr>
            <w:tcW w:w="1479" w:type="dxa"/>
          </w:tcPr>
          <w:p w14:paraId="339FC958"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13FC0C57" w14:textId="77777777" w:rsidR="00C95488" w:rsidRDefault="00C95488">
            <w:pPr>
              <w:rPr>
                <w:rFonts w:eastAsia="SimSun"/>
                <w:sz w:val="21"/>
                <w:szCs w:val="21"/>
                <w:lang w:val="en-US" w:eastAsia="zh-CN"/>
              </w:rPr>
            </w:pPr>
          </w:p>
        </w:tc>
        <w:tc>
          <w:tcPr>
            <w:tcW w:w="6781" w:type="dxa"/>
          </w:tcPr>
          <w:p w14:paraId="47721124" w14:textId="77777777" w:rsidR="00C95488" w:rsidRDefault="009F385F">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085A01" w14:textId="77777777" w:rsidR="00C95488" w:rsidRDefault="009F385F">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2171E6F4" w14:textId="77777777" w:rsidR="00C95488" w:rsidRDefault="009F385F">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C95488" w14:paraId="45ACF4A6" w14:textId="77777777">
        <w:tc>
          <w:tcPr>
            <w:tcW w:w="1479" w:type="dxa"/>
          </w:tcPr>
          <w:p w14:paraId="431BEE9A"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19D4F42" w14:textId="77777777" w:rsidR="00C95488" w:rsidRDefault="00C95488">
            <w:pPr>
              <w:rPr>
                <w:rFonts w:eastAsia="SimSun"/>
                <w:sz w:val="21"/>
                <w:szCs w:val="21"/>
                <w:lang w:val="en-US" w:eastAsia="zh-CN"/>
              </w:rPr>
            </w:pPr>
          </w:p>
        </w:tc>
        <w:tc>
          <w:tcPr>
            <w:tcW w:w="6781" w:type="dxa"/>
          </w:tcPr>
          <w:p w14:paraId="2AF64B21" w14:textId="77777777" w:rsidR="00C95488" w:rsidRDefault="009F385F">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C95488" w14:paraId="601E9076" w14:textId="77777777">
        <w:tc>
          <w:tcPr>
            <w:tcW w:w="1479" w:type="dxa"/>
          </w:tcPr>
          <w:p w14:paraId="17325EF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27221B2" w14:textId="77777777" w:rsidR="00C95488" w:rsidRDefault="00C95488">
            <w:pPr>
              <w:rPr>
                <w:rFonts w:eastAsia="SimSun"/>
                <w:sz w:val="21"/>
                <w:szCs w:val="21"/>
                <w:lang w:val="en-US" w:eastAsia="zh-CN"/>
              </w:rPr>
            </w:pPr>
          </w:p>
        </w:tc>
        <w:tc>
          <w:tcPr>
            <w:tcW w:w="6781" w:type="dxa"/>
          </w:tcPr>
          <w:p w14:paraId="6F8355B8" w14:textId="77777777" w:rsidR="00C95488" w:rsidRDefault="009F385F">
            <w:pPr>
              <w:pStyle w:val="BodyText"/>
              <w:rPr>
                <w:sz w:val="20"/>
                <w:szCs w:val="20"/>
                <w:lang w:val="en-GB"/>
              </w:rPr>
            </w:pPr>
            <w:r>
              <w:rPr>
                <w:sz w:val="20"/>
                <w:szCs w:val="20"/>
                <w:lang w:val="en-GB"/>
              </w:rPr>
              <w:t>It is not clear who Approach 2 works out considering all different device types.</w:t>
            </w:r>
          </w:p>
          <w:p w14:paraId="1C7C6C8F" w14:textId="77777777" w:rsidR="00C95488" w:rsidRDefault="009F385F">
            <w:pPr>
              <w:pStyle w:val="BodyText"/>
              <w:rPr>
                <w:sz w:val="20"/>
                <w:szCs w:val="20"/>
                <w:lang w:val="en-GB"/>
              </w:rPr>
            </w:pPr>
            <w:r>
              <w:rPr>
                <w:sz w:val="20"/>
                <w:szCs w:val="20"/>
                <w:lang w:val="en-GB"/>
              </w:rPr>
              <w:t>Suggestions below:</w:t>
            </w:r>
          </w:p>
          <w:p w14:paraId="6C5D65F7" w14:textId="77777777" w:rsidR="00C95488" w:rsidRDefault="009F385F">
            <w:pPr>
              <w:pStyle w:val="ListParagraph"/>
              <w:numPr>
                <w:ilvl w:val="0"/>
                <w:numId w:val="11"/>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561DA186" w14:textId="77777777" w:rsidR="00C95488" w:rsidRDefault="009F385F">
            <w:pPr>
              <w:pStyle w:val="ListParagraph"/>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49CA87FE" w14:textId="77777777" w:rsidR="00C95488" w:rsidRDefault="009F385F">
            <w:pPr>
              <w:pStyle w:val="ListParagraph"/>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79CFEDD7" w14:textId="77777777" w:rsidR="00C95488" w:rsidRDefault="009F385F">
            <w:pPr>
              <w:pStyle w:val="ListParagraph"/>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38E457C1" w14:textId="77777777" w:rsidR="00C95488" w:rsidRDefault="009F385F">
            <w:pPr>
              <w:pStyle w:val="ListParagraph"/>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B074A53" w14:textId="77777777" w:rsidR="00C95488" w:rsidRDefault="009F385F">
            <w:pPr>
              <w:pStyle w:val="ListParagraph"/>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51BB295E" w14:textId="77777777" w:rsidR="00C95488" w:rsidRDefault="009F385F">
            <w:pPr>
              <w:pStyle w:val="ListParagraph"/>
              <w:numPr>
                <w:ilvl w:val="1"/>
                <w:numId w:val="11"/>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142EE57A" w14:textId="77777777" w:rsidR="00C95488" w:rsidRDefault="009F385F">
            <w:pPr>
              <w:pStyle w:val="ListParagraph"/>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66262321" w14:textId="77777777" w:rsidR="00C95488" w:rsidRDefault="009F385F">
            <w:pPr>
              <w:pStyle w:val="BodyText"/>
              <w:rPr>
                <w:lang w:val="en-GB"/>
              </w:rPr>
            </w:pPr>
            <w:r>
              <w:rPr>
                <w:sz w:val="20"/>
                <w:szCs w:val="20"/>
                <w:lang w:val="en-US"/>
              </w:rPr>
              <w:t>1 TRX chain, smallest maximum supported RF and BB UE BW</w:t>
            </w:r>
          </w:p>
        </w:tc>
      </w:tr>
      <w:tr w:rsidR="00C95488" w14:paraId="3AB98715" w14:textId="77777777">
        <w:tc>
          <w:tcPr>
            <w:tcW w:w="1479" w:type="dxa"/>
          </w:tcPr>
          <w:p w14:paraId="0F98F92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7A9B116D" w14:textId="77777777" w:rsidR="00C95488" w:rsidRDefault="00C95488">
            <w:pPr>
              <w:rPr>
                <w:rFonts w:eastAsia="SimSun"/>
                <w:sz w:val="21"/>
                <w:szCs w:val="21"/>
                <w:lang w:val="en-US" w:eastAsia="zh-CN"/>
              </w:rPr>
            </w:pPr>
          </w:p>
        </w:tc>
        <w:tc>
          <w:tcPr>
            <w:tcW w:w="6781" w:type="dxa"/>
          </w:tcPr>
          <w:p w14:paraId="29F86EA5" w14:textId="77777777" w:rsidR="00C95488" w:rsidRDefault="009F385F">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C95488" w14:paraId="26A1D991" w14:textId="77777777">
        <w:tc>
          <w:tcPr>
            <w:tcW w:w="1479" w:type="dxa"/>
          </w:tcPr>
          <w:p w14:paraId="7A8013FB" w14:textId="77777777" w:rsidR="00C95488" w:rsidRDefault="009F385F">
            <w:pPr>
              <w:rPr>
                <w:rFonts w:eastAsiaTheme="minorEastAsia"/>
                <w:sz w:val="21"/>
                <w:szCs w:val="21"/>
                <w:lang w:eastAsia="zh-CN"/>
              </w:rPr>
            </w:pPr>
            <w:r>
              <w:rPr>
                <w:rFonts w:eastAsia="Yu Mincho"/>
                <w:sz w:val="21"/>
                <w:szCs w:val="21"/>
                <w:lang w:val="en-US" w:eastAsia="ja-JP"/>
              </w:rPr>
              <w:t>Samsung</w:t>
            </w:r>
          </w:p>
        </w:tc>
        <w:tc>
          <w:tcPr>
            <w:tcW w:w="1371" w:type="dxa"/>
          </w:tcPr>
          <w:p w14:paraId="1E8B7ED8" w14:textId="77777777" w:rsidR="00C95488" w:rsidRDefault="00C95488">
            <w:pPr>
              <w:rPr>
                <w:rFonts w:eastAsia="SimSun"/>
                <w:sz w:val="21"/>
                <w:szCs w:val="21"/>
                <w:lang w:val="en-US" w:eastAsia="zh-CN"/>
              </w:rPr>
            </w:pPr>
          </w:p>
        </w:tc>
        <w:tc>
          <w:tcPr>
            <w:tcW w:w="6781" w:type="dxa"/>
          </w:tcPr>
          <w:p w14:paraId="688DE548" w14:textId="77777777" w:rsidR="00C95488" w:rsidRDefault="009F385F">
            <w:pPr>
              <w:pStyle w:val="BodyText"/>
              <w:rPr>
                <w:lang w:val="en-GB"/>
              </w:rPr>
            </w:pPr>
            <w:r>
              <w:rPr>
                <w:lang w:val="en-GB"/>
              </w:rPr>
              <w:t>Approach 1 seems reasonable e.g., does not make sense to have some eMBB features be applicable for IoT.</w:t>
            </w:r>
          </w:p>
        </w:tc>
      </w:tr>
      <w:tr w:rsidR="00C95488" w14:paraId="3E495A5F" w14:textId="77777777">
        <w:tc>
          <w:tcPr>
            <w:tcW w:w="1479" w:type="dxa"/>
          </w:tcPr>
          <w:p w14:paraId="2A24646C" w14:textId="77777777" w:rsidR="00C95488" w:rsidRDefault="009F385F">
            <w:pPr>
              <w:rPr>
                <w:rFonts w:eastAsia="Yu Mincho"/>
                <w:sz w:val="21"/>
                <w:szCs w:val="21"/>
                <w:lang w:eastAsia="ja-JP"/>
              </w:rPr>
            </w:pPr>
            <w:r>
              <w:rPr>
                <w:rFonts w:eastAsia="Yu Mincho"/>
                <w:sz w:val="21"/>
                <w:szCs w:val="21"/>
                <w:lang w:val="en-US" w:eastAsia="ja-JP"/>
              </w:rPr>
              <w:t>Ericsson</w:t>
            </w:r>
          </w:p>
        </w:tc>
        <w:tc>
          <w:tcPr>
            <w:tcW w:w="1371" w:type="dxa"/>
          </w:tcPr>
          <w:p w14:paraId="512D476B" w14:textId="77777777" w:rsidR="00C95488" w:rsidRDefault="00C95488">
            <w:pPr>
              <w:rPr>
                <w:rFonts w:eastAsia="SimSun"/>
                <w:sz w:val="21"/>
                <w:szCs w:val="21"/>
                <w:lang w:val="en-US" w:eastAsia="zh-CN"/>
              </w:rPr>
            </w:pPr>
          </w:p>
        </w:tc>
        <w:tc>
          <w:tcPr>
            <w:tcW w:w="6781" w:type="dxa"/>
          </w:tcPr>
          <w:p w14:paraId="5119B8F3" w14:textId="77777777" w:rsidR="00C95488" w:rsidRDefault="009F385F">
            <w:pPr>
              <w:pStyle w:val="BodyText"/>
              <w:rPr>
                <w:lang w:val="en-GB"/>
              </w:rPr>
            </w:pPr>
            <w:r>
              <w:rPr>
                <w:lang w:val="en-GB"/>
              </w:rPr>
              <w:t>To us, it is unclear what is meant with ‘approach 2’. Clearly, there will be features that are not relevant for the lowest-tier devices.</w:t>
            </w:r>
          </w:p>
          <w:p w14:paraId="62D91D63" w14:textId="77777777" w:rsidR="00C95488" w:rsidRDefault="009F385F">
            <w:pPr>
              <w:pStyle w:val="BodyText"/>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FE5F0E" w14:paraId="049BDC32" w14:textId="77777777">
        <w:tc>
          <w:tcPr>
            <w:tcW w:w="1479" w:type="dxa"/>
          </w:tcPr>
          <w:p w14:paraId="23C3BD0B" w14:textId="5EA64B53" w:rsidR="00FE5F0E" w:rsidRDefault="00FE5F0E" w:rsidP="00FE5F0E">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27380193" w14:textId="2CA4AA43" w:rsidR="00FE5F0E" w:rsidRDefault="00FE5F0E" w:rsidP="00FE5F0E">
            <w:pPr>
              <w:rPr>
                <w:rFonts w:eastAsia="SimSun"/>
                <w:sz w:val="21"/>
                <w:szCs w:val="21"/>
                <w:lang w:val="en-US" w:eastAsia="zh-CN"/>
              </w:rPr>
            </w:pPr>
            <w:r>
              <w:rPr>
                <w:rFonts w:eastAsia="SimSun"/>
                <w:sz w:val="21"/>
                <w:szCs w:val="21"/>
                <w:lang w:val="en-US" w:eastAsia="zh-CN"/>
              </w:rPr>
              <w:t>Y</w:t>
            </w:r>
          </w:p>
        </w:tc>
        <w:tc>
          <w:tcPr>
            <w:tcW w:w="6781" w:type="dxa"/>
          </w:tcPr>
          <w:p w14:paraId="44249086" w14:textId="77777777" w:rsidR="00FE5F0E" w:rsidRDefault="00FE5F0E" w:rsidP="00FE5F0E">
            <w:pPr>
              <w:pStyle w:val="BodyText"/>
              <w:rPr>
                <w:lang w:val="en-GB"/>
              </w:rPr>
            </w:pPr>
            <w:r>
              <w:rPr>
                <w:lang w:val="en-GB"/>
              </w:rPr>
              <w:t xml:space="preserve">Support the intention of the proposal. </w:t>
            </w:r>
          </w:p>
          <w:p w14:paraId="49C949C2" w14:textId="77777777" w:rsidR="00FE5F0E" w:rsidRDefault="00FE5F0E" w:rsidP="00FE5F0E">
            <w:pPr>
              <w:pStyle w:val="BodyText"/>
              <w:rPr>
                <w:lang w:val="en-GB"/>
              </w:rPr>
            </w:pPr>
            <w:r>
              <w:rPr>
                <w:lang w:val="en-GB"/>
              </w:rPr>
              <w:t xml:space="preserve">Regarding first bullet: Approach 1 is supported considering the diverse requirements and capabilities under consideration for device types. </w:t>
            </w:r>
          </w:p>
          <w:p w14:paraId="4A1F7297" w14:textId="77777777" w:rsidR="00FE5F0E" w:rsidRDefault="00FE5F0E" w:rsidP="00FE5F0E">
            <w:pPr>
              <w:pStyle w:val="BodyText"/>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37BDFE6" w14:textId="77777777" w:rsidR="00FE5F0E" w:rsidRDefault="00FE5F0E" w:rsidP="00FE5F0E">
            <w:pPr>
              <w:pStyle w:val="ListParagraph"/>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495A9D" w14:textId="77777777" w:rsidR="00FE5F0E" w:rsidRDefault="00FE5F0E" w:rsidP="00FE5F0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260DA1" w14:textId="77777777" w:rsidR="00FE5F0E" w:rsidRDefault="00FE5F0E" w:rsidP="00FE5F0E">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25E5B61A" w14:textId="77777777" w:rsidR="00FE5F0E" w:rsidRDefault="00FE5F0E" w:rsidP="00FE5F0E">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7887CA66" w14:textId="77777777" w:rsidR="00FE5F0E" w:rsidRDefault="00FE5F0E" w:rsidP="00FE5F0E">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6CABC9" w14:textId="77777777" w:rsidR="00FE5F0E" w:rsidRDefault="00FE5F0E" w:rsidP="00FE5F0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4006F3E5" w14:textId="77777777" w:rsidR="00FE5F0E" w:rsidRDefault="00FE5F0E" w:rsidP="00FE5F0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67A288B" w14:textId="77777777" w:rsidR="00FE5F0E" w:rsidRPr="00FE5F0E" w:rsidRDefault="00FE5F0E" w:rsidP="00FE5F0E">
            <w:pPr>
              <w:pStyle w:val="ListParagraph"/>
              <w:numPr>
                <w:ilvl w:val="1"/>
                <w:numId w:val="11"/>
              </w:numPr>
              <w:rPr>
                <w:lang w:val="en-GB"/>
              </w:rPr>
            </w:pPr>
            <w:r>
              <w:rPr>
                <w:rFonts w:ascii="Times New Roman" w:hAnsi="Times New Roman" w:cs="Times New Roman"/>
                <w:sz w:val="21"/>
                <w:szCs w:val="21"/>
                <w:lang w:val="en-US"/>
              </w:rPr>
              <w:t>MRSS</w:t>
            </w:r>
          </w:p>
          <w:p w14:paraId="2AA12F2F" w14:textId="4C9F4DD8" w:rsidR="00FE5F0E" w:rsidRDefault="00FE5F0E" w:rsidP="00FE5F0E">
            <w:pPr>
              <w:pStyle w:val="ListParagraph"/>
              <w:numPr>
                <w:ilvl w:val="1"/>
                <w:numId w:val="11"/>
              </w:numPr>
              <w:rPr>
                <w:lang w:val="en-GB"/>
              </w:rPr>
            </w:pPr>
            <w:r>
              <w:rPr>
                <w:rFonts w:ascii="Times New Roman" w:hAnsi="Times New Roman" w:cs="Times New Roman"/>
                <w:sz w:val="21"/>
                <w:szCs w:val="21"/>
                <w:lang w:val="en-US"/>
              </w:rPr>
              <w:lastRenderedPageBreak/>
              <w:t>1 TRX chain, smallest maximum supported RF and BB UE BW</w:t>
            </w:r>
          </w:p>
        </w:tc>
      </w:tr>
      <w:tr w:rsidR="00253A51" w14:paraId="4E94CC21" w14:textId="77777777">
        <w:tc>
          <w:tcPr>
            <w:tcW w:w="1479" w:type="dxa"/>
          </w:tcPr>
          <w:p w14:paraId="72319435" w14:textId="36CA52C7" w:rsidR="00253A51" w:rsidRDefault="00253A51" w:rsidP="00253A51">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730F9D40" w14:textId="1D4B038F" w:rsidR="00253A51" w:rsidRDefault="00253A51" w:rsidP="00253A51">
            <w:pPr>
              <w:rPr>
                <w:rFonts w:eastAsia="SimSun"/>
                <w:sz w:val="21"/>
                <w:szCs w:val="21"/>
                <w:lang w:val="en-US" w:eastAsia="zh-CN"/>
              </w:rPr>
            </w:pPr>
            <w:r>
              <w:rPr>
                <w:rFonts w:eastAsia="SimSun"/>
                <w:sz w:val="21"/>
                <w:szCs w:val="21"/>
                <w:lang w:val="en-US" w:eastAsia="zh-CN"/>
              </w:rPr>
              <w:t>Y</w:t>
            </w:r>
          </w:p>
        </w:tc>
        <w:tc>
          <w:tcPr>
            <w:tcW w:w="6781" w:type="dxa"/>
          </w:tcPr>
          <w:p w14:paraId="3910A4F3" w14:textId="0AD66DBE" w:rsidR="00253A51" w:rsidRDefault="00253A51" w:rsidP="00253A51">
            <w:pPr>
              <w:pStyle w:val="BodyText"/>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w:t>
            </w:r>
            <w:r w:rsidRPr="0093639A">
              <w:rPr>
                <w:rFonts w:eastAsiaTheme="minorEastAsia"/>
                <w:sz w:val="20"/>
                <w:szCs w:val="20"/>
                <w:lang w:val="en-GB" w:eastAsia="zh-CN"/>
              </w:rPr>
              <w:t>principle</w:t>
            </w:r>
            <w:r>
              <w:rPr>
                <w:rFonts w:eastAsiaTheme="minorEastAsia"/>
                <w:sz w:val="20"/>
                <w:szCs w:val="20"/>
                <w:lang w:val="en-GB" w:eastAsia="zh-CN"/>
              </w:rPr>
              <w:t xml:space="preserve">. </w:t>
            </w:r>
            <w:r w:rsidRPr="007D3136">
              <w:rPr>
                <w:color w:val="000000" w:themeColor="text1"/>
                <w:lang w:val="en-US"/>
              </w:rPr>
              <w:t>Approach 1</w:t>
            </w:r>
            <w:r>
              <w:rPr>
                <w:color w:val="000000" w:themeColor="text1"/>
                <w:lang w:val="en-US"/>
              </w:rPr>
              <w:t xml:space="preserve"> in the first bullet is preferred.</w:t>
            </w:r>
          </w:p>
        </w:tc>
      </w:tr>
      <w:tr w:rsidR="00253A51" w14:paraId="678391E2" w14:textId="77777777">
        <w:tc>
          <w:tcPr>
            <w:tcW w:w="1479" w:type="dxa"/>
          </w:tcPr>
          <w:p w14:paraId="55CAEB05" w14:textId="77777777" w:rsidR="00253A51" w:rsidRDefault="00253A51" w:rsidP="00253A51">
            <w:pPr>
              <w:rPr>
                <w:rFonts w:eastAsia="Yu Mincho"/>
                <w:sz w:val="21"/>
                <w:szCs w:val="21"/>
                <w:lang w:val="en-US" w:eastAsia="ja-JP"/>
              </w:rPr>
            </w:pPr>
          </w:p>
        </w:tc>
        <w:tc>
          <w:tcPr>
            <w:tcW w:w="1371" w:type="dxa"/>
          </w:tcPr>
          <w:p w14:paraId="64A70B16" w14:textId="77777777" w:rsidR="00253A51" w:rsidRDefault="00253A51" w:rsidP="00253A51">
            <w:pPr>
              <w:rPr>
                <w:rFonts w:eastAsia="SimSun"/>
                <w:sz w:val="21"/>
                <w:szCs w:val="21"/>
                <w:lang w:val="en-US" w:eastAsia="zh-CN"/>
              </w:rPr>
            </w:pPr>
          </w:p>
        </w:tc>
        <w:tc>
          <w:tcPr>
            <w:tcW w:w="6781" w:type="dxa"/>
          </w:tcPr>
          <w:p w14:paraId="776136E3" w14:textId="77777777" w:rsidR="00253A51" w:rsidRDefault="00253A51" w:rsidP="00253A51">
            <w:pPr>
              <w:pStyle w:val="BodyText"/>
              <w:rPr>
                <w:lang w:val="en-GB"/>
              </w:rPr>
            </w:pPr>
          </w:p>
        </w:tc>
      </w:tr>
    </w:tbl>
    <w:p w14:paraId="3CC4E5E1" w14:textId="77777777" w:rsidR="00C95488" w:rsidRDefault="00C95488">
      <w:pPr>
        <w:spacing w:line="240" w:lineRule="auto"/>
        <w:jc w:val="left"/>
        <w:textAlignment w:val="baseline"/>
        <w:rPr>
          <w:rFonts w:eastAsia="Yu Mincho"/>
          <w:sz w:val="21"/>
          <w:szCs w:val="21"/>
          <w:lang w:eastAsia="ja-JP"/>
        </w:rPr>
      </w:pPr>
    </w:p>
    <w:p w14:paraId="2D63DA8F" w14:textId="77777777" w:rsidR="006E62B7" w:rsidRDefault="006E62B7" w:rsidP="006E62B7">
      <w:pPr>
        <w:pStyle w:val="Heading4"/>
      </w:pPr>
      <w:r>
        <w:rPr>
          <w:highlight w:val="yellow"/>
        </w:rPr>
        <w:t>Proposal 3.</w:t>
      </w:r>
      <w:r>
        <w:rPr>
          <w:rFonts w:hint="eastAsia"/>
          <w:highlight w:val="yellow"/>
        </w:rPr>
        <w:t>1a</w:t>
      </w:r>
      <w:r>
        <w:rPr>
          <w:highlight w:val="yellow"/>
        </w:rPr>
        <w:t>:</w:t>
      </w:r>
    </w:p>
    <w:p w14:paraId="6AC465B5" w14:textId="77777777" w:rsidR="006E62B7" w:rsidRPr="007D3136" w:rsidRDefault="006E62B7" w:rsidP="006E62B7">
      <w:pPr>
        <w:pStyle w:val="ListParagraph"/>
        <w:numPr>
          <w:ilvl w:val="0"/>
          <w:numId w:val="35"/>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0B7EAEB8" w14:textId="77777777" w:rsidR="006E62B7" w:rsidRPr="00CD3470" w:rsidRDefault="006E62B7" w:rsidP="006E62B7">
      <w:pPr>
        <w:pStyle w:val="ListParagraph"/>
        <w:numPr>
          <w:ilvl w:val="1"/>
          <w:numId w:val="35"/>
        </w:numPr>
        <w:suppressAutoHyphens w:val="0"/>
        <w:rPr>
          <w:rFonts w:ascii="Times New Roman" w:hAnsi="Times New Roman" w:cs="Times New Roman"/>
          <w:color w:val="FF0000"/>
          <w:sz w:val="21"/>
          <w:szCs w:val="21"/>
          <w:lang w:val="en-US"/>
        </w:rPr>
      </w:pPr>
      <w:r w:rsidRPr="00893BCA">
        <w:rPr>
          <w:rFonts w:ascii="Times New Roman" w:hAnsi="Times New Roman" w:cs="Times New Roman"/>
          <w:color w:val="FF0000"/>
          <w:sz w:val="21"/>
          <w:szCs w:val="21"/>
          <w:lang w:val="en-US"/>
        </w:rPr>
        <w:t xml:space="preserve">Strive for functionality designs that can be commonly applied to </w:t>
      </w:r>
      <w:r w:rsidRPr="00CD3470">
        <w:rPr>
          <w:rFonts w:ascii="Times New Roman" w:hAnsi="Times New Roman" w:cs="Times New Roman"/>
          <w:color w:val="FF0000"/>
          <w:sz w:val="21"/>
          <w:szCs w:val="21"/>
          <w:lang w:val="en-US"/>
        </w:rPr>
        <w:t>all 6G device types</w:t>
      </w:r>
    </w:p>
    <w:p w14:paraId="160173C8" w14:textId="77777777" w:rsidR="006E62B7" w:rsidRDefault="006E62B7" w:rsidP="006E62B7">
      <w:pPr>
        <w:pStyle w:val="ListParagraph"/>
        <w:numPr>
          <w:ilvl w:val="0"/>
          <w:numId w:val="35"/>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50C37634" w14:textId="77777777" w:rsidR="006E62B7" w:rsidRPr="008D6111" w:rsidRDefault="006E62B7" w:rsidP="006E62B7">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BD61FE">
        <w:rPr>
          <w:rFonts w:ascii="Times New Roman" w:hAnsi="Times New Roman" w:cs="Times New Roman"/>
          <w:strike/>
          <w:color w:val="FF0000"/>
          <w:sz w:val="21"/>
          <w:szCs w:val="21"/>
          <w:lang w:val="en-US"/>
        </w:rPr>
        <w:t xml:space="preserve">modulation, </w:t>
      </w:r>
      <w:r w:rsidRPr="008D6111">
        <w:rPr>
          <w:rFonts w:ascii="Times New Roman" w:hAnsi="Times New Roman" w:cs="Times New Roman"/>
          <w:sz w:val="21"/>
          <w:szCs w:val="21"/>
          <w:lang w:val="en-US"/>
        </w:rPr>
        <w:t>coding, frame structure, single numerology per band</w:t>
      </w:r>
    </w:p>
    <w:p w14:paraId="759A8BB8" w14:textId="77777777" w:rsidR="006E62B7" w:rsidRPr="008D6111" w:rsidRDefault="006E62B7" w:rsidP="006E62B7">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44EF0216" w14:textId="77777777" w:rsidR="006E62B7" w:rsidRPr="008D6111" w:rsidRDefault="006E62B7" w:rsidP="006E62B7">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A4263A">
        <w:rPr>
          <w:rFonts w:ascii="Times New Roman" w:hAnsi="Times New Roman" w:cs="Times New Roman"/>
          <w:strike/>
          <w:color w:val="FF0000"/>
          <w:sz w:val="21"/>
          <w:szCs w:val="21"/>
          <w:lang w:val="en-US"/>
        </w:rPr>
        <w:t xml:space="preserve"> and mobility </w:t>
      </w:r>
    </w:p>
    <w:p w14:paraId="202FE3BB" w14:textId="77777777" w:rsidR="006E62B7" w:rsidRPr="008D6111" w:rsidRDefault="006E62B7" w:rsidP="006E62B7">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68403953" w14:textId="77777777" w:rsidR="006E62B7" w:rsidRPr="008D6111" w:rsidRDefault="006E62B7" w:rsidP="006E62B7">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02E40E6E" w14:textId="77777777" w:rsidR="006E62B7" w:rsidRPr="00BD61FE" w:rsidRDefault="006E62B7" w:rsidP="006E62B7">
      <w:pPr>
        <w:pStyle w:val="ListParagraph"/>
        <w:numPr>
          <w:ilvl w:val="1"/>
          <w:numId w:val="35"/>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020A4D4F" w14:textId="77777777" w:rsidR="006E62B7" w:rsidRPr="008D6111" w:rsidRDefault="006E62B7" w:rsidP="006E62B7">
      <w:pPr>
        <w:pStyle w:val="ListParagraph"/>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60447DC8" w14:textId="77777777" w:rsidR="006E62B7" w:rsidRPr="00A4263A" w:rsidRDefault="006E62B7" w:rsidP="006E62B7">
      <w:pPr>
        <w:pStyle w:val="ListParagraph"/>
        <w:numPr>
          <w:ilvl w:val="1"/>
          <w:numId w:val="35"/>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6E62B7" w14:paraId="17902441" w14:textId="77777777" w:rsidTr="00BA5BB1">
        <w:tc>
          <w:tcPr>
            <w:tcW w:w="1479" w:type="dxa"/>
            <w:shd w:val="clear" w:color="auto" w:fill="D9D9D9" w:themeFill="background1" w:themeFillShade="D9"/>
          </w:tcPr>
          <w:p w14:paraId="3E9A4754" w14:textId="77777777" w:rsidR="006E62B7" w:rsidRDefault="006E62B7" w:rsidP="00BA5BB1">
            <w:pPr>
              <w:rPr>
                <w:sz w:val="21"/>
                <w:szCs w:val="21"/>
              </w:rPr>
            </w:pPr>
            <w:r>
              <w:rPr>
                <w:sz w:val="21"/>
                <w:szCs w:val="21"/>
              </w:rPr>
              <w:t>Company</w:t>
            </w:r>
          </w:p>
        </w:tc>
        <w:tc>
          <w:tcPr>
            <w:tcW w:w="1372" w:type="dxa"/>
            <w:shd w:val="clear" w:color="auto" w:fill="D9D9D9" w:themeFill="background1" w:themeFillShade="D9"/>
          </w:tcPr>
          <w:p w14:paraId="3FAF465F" w14:textId="77777777" w:rsidR="006E62B7" w:rsidRDefault="006E62B7" w:rsidP="00BA5BB1">
            <w:pPr>
              <w:rPr>
                <w:sz w:val="21"/>
                <w:szCs w:val="21"/>
              </w:rPr>
            </w:pPr>
            <w:r>
              <w:rPr>
                <w:sz w:val="21"/>
                <w:szCs w:val="21"/>
              </w:rPr>
              <w:t>Y/N</w:t>
            </w:r>
          </w:p>
        </w:tc>
        <w:tc>
          <w:tcPr>
            <w:tcW w:w="6780" w:type="dxa"/>
            <w:shd w:val="clear" w:color="auto" w:fill="D9D9D9" w:themeFill="background1" w:themeFillShade="D9"/>
          </w:tcPr>
          <w:p w14:paraId="422B70B8" w14:textId="77777777" w:rsidR="006E62B7" w:rsidRDefault="006E62B7" w:rsidP="00BA5BB1">
            <w:pPr>
              <w:rPr>
                <w:sz w:val="21"/>
                <w:szCs w:val="21"/>
              </w:rPr>
            </w:pPr>
            <w:r>
              <w:rPr>
                <w:sz w:val="21"/>
                <w:szCs w:val="21"/>
              </w:rPr>
              <w:t>Comments</w:t>
            </w:r>
          </w:p>
        </w:tc>
      </w:tr>
      <w:tr w:rsidR="006E62B7" w:rsidRPr="007147C8" w14:paraId="76B0F335" w14:textId="77777777" w:rsidTr="00BA5BB1">
        <w:tc>
          <w:tcPr>
            <w:tcW w:w="1479" w:type="dxa"/>
          </w:tcPr>
          <w:p w14:paraId="0FCB8A30" w14:textId="77777777" w:rsidR="006E62B7" w:rsidRPr="000527FC" w:rsidRDefault="006E62B7"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E810C3D" w14:textId="77777777" w:rsidR="006E62B7" w:rsidRDefault="006E62B7" w:rsidP="00BA5BB1">
            <w:pPr>
              <w:rPr>
                <w:rFonts w:eastAsia="SimSun"/>
                <w:sz w:val="21"/>
                <w:szCs w:val="21"/>
                <w:lang w:val="en-US" w:eastAsia="zh-CN"/>
              </w:rPr>
            </w:pPr>
          </w:p>
        </w:tc>
        <w:tc>
          <w:tcPr>
            <w:tcW w:w="6780" w:type="dxa"/>
          </w:tcPr>
          <w:p w14:paraId="07BF2780" w14:textId="77777777" w:rsidR="006E62B7" w:rsidRDefault="006E62B7" w:rsidP="00BA5BB1">
            <w:pPr>
              <w:pStyle w:val="BodyText"/>
              <w:rPr>
                <w:lang w:val="en-GB"/>
              </w:rPr>
            </w:pPr>
            <w:r>
              <w:rPr>
                <w:rFonts w:hint="eastAsia"/>
                <w:lang w:val="en-GB"/>
              </w:rPr>
              <w:t>The proposal is updated based on the discussion in Monday online</w:t>
            </w:r>
          </w:p>
          <w:p w14:paraId="4B5B1AD6" w14:textId="77777777" w:rsidR="006E62B7" w:rsidRDefault="006E62B7" w:rsidP="006E62B7">
            <w:pPr>
              <w:pStyle w:val="BodyText"/>
              <w:numPr>
                <w:ilvl w:val="0"/>
                <w:numId w:val="40"/>
              </w:numPr>
              <w:suppressAutoHyphens w:val="0"/>
              <w:overflowPunct w:val="0"/>
              <w:rPr>
                <w:lang w:val="en-GB"/>
              </w:rPr>
            </w:pPr>
            <w:r>
              <w:rPr>
                <w:rFonts w:hint="eastAsia"/>
                <w:lang w:val="en-GB"/>
              </w:rPr>
              <w:t>Unified approach1/2 as general principle</w:t>
            </w:r>
          </w:p>
          <w:p w14:paraId="01216C92" w14:textId="77777777" w:rsidR="006E62B7" w:rsidRDefault="006E62B7" w:rsidP="006E62B7">
            <w:pPr>
              <w:pStyle w:val="BodyText"/>
              <w:numPr>
                <w:ilvl w:val="0"/>
                <w:numId w:val="40"/>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7A4ED4EF" w14:textId="77777777" w:rsidR="006E62B7" w:rsidRDefault="006E62B7" w:rsidP="006E62B7">
            <w:pPr>
              <w:pStyle w:val="BodyText"/>
              <w:numPr>
                <w:ilvl w:val="0"/>
                <w:numId w:val="40"/>
              </w:numPr>
              <w:suppressAutoHyphens w:val="0"/>
              <w:overflowPunct w:val="0"/>
              <w:rPr>
                <w:lang w:val="en-GB"/>
              </w:rPr>
            </w:pPr>
            <w:r>
              <w:rPr>
                <w:rFonts w:hint="eastAsia"/>
                <w:lang w:val="en-GB"/>
              </w:rPr>
              <w:t>Remove</w:t>
            </w:r>
            <w:r w:rsidRPr="004E5E60">
              <w:rPr>
                <w:lang w:val="en-US"/>
              </w:rPr>
              <w:t xml:space="preserve"> </w:t>
            </w:r>
            <w:r w:rsidRPr="009A2B35">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3D4BC1FF" w14:textId="77777777" w:rsidR="006E62B7" w:rsidRDefault="006E62B7" w:rsidP="00BA5BB1">
            <w:pPr>
              <w:pStyle w:val="BodyText"/>
              <w:rPr>
                <w:lang w:val="en-GB"/>
              </w:rPr>
            </w:pPr>
          </w:p>
          <w:p w14:paraId="1E5E2BAE" w14:textId="77777777" w:rsidR="006E62B7" w:rsidRPr="00BB3301" w:rsidRDefault="006E62B7" w:rsidP="00BA5BB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1DBE7619" w14:textId="77777777" w:rsidR="006E62B7" w:rsidRPr="00BB3301" w:rsidRDefault="006E62B7" w:rsidP="006E62B7">
            <w:pPr>
              <w:numPr>
                <w:ilvl w:val="0"/>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2EC5664A"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65F1EA1D"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0CAF5472"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3D476132"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76689573"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253A5843"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4A58C301"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4A3DCDD6"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00E67BB"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03AE3460"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4D1BE645"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25DC307"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220FB4D8"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4F997904"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4DC47148"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043AC767" w14:textId="77777777" w:rsidR="006E62B7" w:rsidRPr="00BB3301" w:rsidRDefault="006E62B7" w:rsidP="00BA5BB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E0071A3" w14:textId="77777777" w:rsidR="006E62B7" w:rsidRPr="00BB3301" w:rsidRDefault="006E62B7" w:rsidP="00BA5BB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52147565" w14:textId="77777777" w:rsidR="006E62B7" w:rsidRPr="00BB3301" w:rsidRDefault="006E62B7" w:rsidP="006E62B7">
            <w:pPr>
              <w:numPr>
                <w:ilvl w:val="0"/>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75E89534" w14:textId="77777777" w:rsidR="006E62B7" w:rsidRPr="009A2B35" w:rsidRDefault="006E62B7" w:rsidP="00BA5BB1">
            <w:pPr>
              <w:pStyle w:val="BodyText"/>
              <w:rPr>
                <w:lang w:val="en-US"/>
              </w:rPr>
            </w:pPr>
          </w:p>
        </w:tc>
      </w:tr>
    </w:tbl>
    <w:p w14:paraId="384D768F" w14:textId="77777777" w:rsidR="006E62B7" w:rsidRDefault="006E62B7">
      <w:pPr>
        <w:spacing w:line="240" w:lineRule="auto"/>
        <w:jc w:val="left"/>
        <w:textAlignment w:val="baseline"/>
        <w:rPr>
          <w:rFonts w:eastAsia="Yu Mincho"/>
          <w:sz w:val="21"/>
          <w:szCs w:val="21"/>
          <w:lang w:eastAsia="ja-JP"/>
        </w:rPr>
      </w:pPr>
    </w:p>
    <w:p w14:paraId="7863F2BB" w14:textId="77777777" w:rsidR="006E62B7" w:rsidRDefault="006E62B7">
      <w:pPr>
        <w:spacing w:line="240" w:lineRule="auto"/>
        <w:jc w:val="left"/>
        <w:textAlignment w:val="baseline"/>
        <w:rPr>
          <w:rFonts w:eastAsia="Yu Mincho"/>
          <w:sz w:val="21"/>
          <w:szCs w:val="21"/>
          <w:lang w:eastAsia="ja-JP"/>
        </w:rPr>
      </w:pPr>
    </w:p>
    <w:p w14:paraId="68B3CAAB" w14:textId="77777777" w:rsidR="00C95488" w:rsidRDefault="00C95488">
      <w:pPr>
        <w:spacing w:line="240" w:lineRule="auto"/>
        <w:jc w:val="left"/>
        <w:textAlignment w:val="baseline"/>
        <w:rPr>
          <w:rFonts w:eastAsia="Yu Mincho"/>
          <w:sz w:val="21"/>
          <w:szCs w:val="21"/>
          <w:lang w:val="en-US" w:eastAsia="ja-JP"/>
        </w:rPr>
      </w:pPr>
    </w:p>
    <w:p w14:paraId="5472EB78"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57C04344" w14:textId="77777777" w:rsidR="00C95488" w:rsidRDefault="009F385F">
      <w:pPr>
        <w:pStyle w:val="ListParagraph"/>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05E17E65" w14:textId="77777777" w:rsidR="00C95488" w:rsidRDefault="009F385F">
      <w:pPr>
        <w:pStyle w:val="ListParagraph"/>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36BA9161" w14:textId="77777777" w:rsidR="00C95488" w:rsidRDefault="009F385F">
      <w:pPr>
        <w:pStyle w:val="ListParagraph"/>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2E6801EB" w14:textId="77777777" w:rsidR="00C95488" w:rsidRDefault="009F385F">
      <w:pPr>
        <w:pStyle w:val="ListParagraph"/>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71E5961" w14:textId="77777777" w:rsidR="00C95488" w:rsidRDefault="00C95488">
      <w:pPr>
        <w:pStyle w:val="BodyText"/>
        <w:rPr>
          <w:lang w:val="en-US"/>
        </w:rPr>
      </w:pPr>
    </w:p>
    <w:p w14:paraId="1257C33F" w14:textId="77777777" w:rsidR="00C95488" w:rsidRDefault="009F385F">
      <w:pPr>
        <w:pStyle w:val="BodyText"/>
        <w:rPr>
          <w:lang w:val="en-US"/>
        </w:rPr>
      </w:pPr>
      <w:r>
        <w:rPr>
          <w:lang w:val="en-US"/>
        </w:rPr>
        <w:t>This can be discussed in later stage of SI or even WI after overall 6GR features become clear.</w:t>
      </w:r>
    </w:p>
    <w:p w14:paraId="4BE9F5AB" w14:textId="77777777" w:rsidR="00C95488" w:rsidRDefault="00C95488">
      <w:pPr>
        <w:pStyle w:val="BodyText"/>
        <w:rPr>
          <w:lang w:val="en-US"/>
        </w:rPr>
      </w:pPr>
    </w:p>
    <w:p w14:paraId="69827A49" w14:textId="77777777" w:rsidR="00C95488" w:rsidRDefault="009F385F">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4D9A2234" w14:textId="77777777" w:rsidR="00C95488" w:rsidRDefault="009F385F">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C95488" w14:paraId="323D6F0C" w14:textId="77777777">
        <w:tc>
          <w:tcPr>
            <w:tcW w:w="9630" w:type="dxa"/>
          </w:tcPr>
          <w:p w14:paraId="2D1EFD02" w14:textId="77777777" w:rsidR="00C95488" w:rsidRDefault="009F385F">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18DD0095"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716C1936"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5B101896" w14:textId="77777777" w:rsidR="00C95488" w:rsidRDefault="00C95488">
            <w:pPr>
              <w:spacing w:after="0" w:line="240" w:lineRule="auto"/>
              <w:textAlignment w:val="baseline"/>
              <w:rPr>
                <w:rFonts w:eastAsia="MS Mincho"/>
                <w:sz w:val="21"/>
                <w:szCs w:val="21"/>
                <w:lang w:val="en-US" w:eastAsia="ja-JP"/>
              </w:rPr>
            </w:pPr>
          </w:p>
          <w:p w14:paraId="138C28F5" w14:textId="77777777" w:rsidR="00C95488" w:rsidRDefault="009F385F">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30BF927"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7D61FED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337A8EB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7FC2091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51E4FA2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585C6DD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6CEFF274"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4C35424D" w14:textId="77777777" w:rsidR="00C95488" w:rsidRDefault="009F385F">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x-none"/>
              </w:rPr>
              <w:t>FFS: whether RF and BB UE BW are same or different</w:t>
            </w:r>
          </w:p>
        </w:tc>
      </w:tr>
    </w:tbl>
    <w:p w14:paraId="79D9E87C" w14:textId="77777777" w:rsidR="00C95488" w:rsidRDefault="00C95488">
      <w:pPr>
        <w:spacing w:after="0" w:line="240" w:lineRule="auto"/>
        <w:rPr>
          <w:rFonts w:eastAsia="MS Mincho"/>
          <w:bCs/>
          <w:sz w:val="21"/>
          <w:szCs w:val="21"/>
          <w:highlight w:val="yellow"/>
          <w:lang w:val="en-US" w:eastAsia="ja-JP"/>
        </w:rPr>
      </w:pPr>
    </w:p>
    <w:p w14:paraId="37B8E80A"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C95488" w14:paraId="037E3995" w14:textId="77777777">
        <w:tc>
          <w:tcPr>
            <w:tcW w:w="9630" w:type="dxa"/>
          </w:tcPr>
          <w:p w14:paraId="4BAA9F60" w14:textId="77777777" w:rsidR="00C95488" w:rsidRDefault="009F385F">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B0F43F" w14:textId="77777777" w:rsidR="00C95488" w:rsidRDefault="009F385F">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7E9714F0"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050B255D"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17A52319" w14:textId="77777777" w:rsidR="00C95488" w:rsidRDefault="00C95488">
            <w:pPr>
              <w:spacing w:after="0" w:line="240" w:lineRule="auto"/>
              <w:textAlignment w:val="baseline"/>
              <w:rPr>
                <w:rFonts w:eastAsia="MS Mincho"/>
                <w:sz w:val="21"/>
                <w:szCs w:val="21"/>
                <w:lang w:val="en-US" w:eastAsia="ja-JP"/>
              </w:rPr>
            </w:pPr>
          </w:p>
          <w:p w14:paraId="35404668" w14:textId="77777777" w:rsidR="00C95488" w:rsidRDefault="009F385F">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7DD9D2D4"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287A010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6B87619B"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43B86A4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14D0E54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2CF9A2D3"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7FE8490C"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0D474DB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whether RF and BB UE BW are same or different</w:t>
            </w:r>
          </w:p>
        </w:tc>
      </w:tr>
    </w:tbl>
    <w:p w14:paraId="1C73CE84" w14:textId="77777777" w:rsidR="00C95488" w:rsidRDefault="00C95488">
      <w:pPr>
        <w:pStyle w:val="BodyText"/>
        <w:rPr>
          <w:lang w:val="en-US"/>
        </w:rPr>
      </w:pPr>
    </w:p>
    <w:p w14:paraId="21C65913" w14:textId="77777777" w:rsidR="00C95488" w:rsidRDefault="009F385F">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153ED71" w14:textId="77777777" w:rsidR="00C95488" w:rsidRDefault="00C95488">
      <w:pPr>
        <w:pStyle w:val="BodyText"/>
        <w:rPr>
          <w:lang w:val="en-GB"/>
        </w:rPr>
      </w:pPr>
    </w:p>
    <w:p w14:paraId="1BC8E317" w14:textId="77777777" w:rsidR="00C95488" w:rsidRDefault="009F385F">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C95488" w14:paraId="7F08ED72" w14:textId="77777777">
        <w:tc>
          <w:tcPr>
            <w:tcW w:w="9630" w:type="dxa"/>
          </w:tcPr>
          <w:p w14:paraId="04BCB76F" w14:textId="77777777" w:rsidR="00C95488" w:rsidRDefault="009F385F">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6D5DB24" w14:textId="77777777" w:rsidR="00C95488" w:rsidRDefault="009F385F">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6544C84C"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AC4EBBF"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0F94B397" w14:textId="77777777" w:rsidR="00C95488" w:rsidRDefault="009F385F">
            <w:pPr>
              <w:numPr>
                <w:ilvl w:val="2"/>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56BA59FB"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61ADFE1"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100B9195" w14:textId="77777777" w:rsidR="00C95488" w:rsidRDefault="00C95488">
            <w:pPr>
              <w:spacing w:before="120" w:line="240" w:lineRule="auto"/>
              <w:jc w:val="left"/>
              <w:rPr>
                <w:rFonts w:eastAsia="SimSun"/>
                <w:lang w:eastAsia="zh-CN"/>
              </w:rPr>
            </w:pPr>
          </w:p>
          <w:p w14:paraId="26DCC89D" w14:textId="77777777" w:rsidR="00C95488" w:rsidRDefault="009F385F">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148A3A62" w14:textId="77777777" w:rsidR="00C95488" w:rsidRDefault="00C95488">
      <w:pPr>
        <w:pStyle w:val="BodyText"/>
        <w:rPr>
          <w:lang w:val="en-GB"/>
        </w:rPr>
      </w:pPr>
    </w:p>
    <w:p w14:paraId="15EE80C5" w14:textId="77777777" w:rsidR="00C95488" w:rsidRDefault="009F385F">
      <w:pPr>
        <w:pStyle w:val="BodyText"/>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79CEBDC2" w14:textId="77777777" w:rsidR="00C95488" w:rsidRDefault="00C95488">
      <w:pPr>
        <w:pStyle w:val="BodyText"/>
        <w:ind w:left="1"/>
        <w:rPr>
          <w:lang w:val="en-US"/>
        </w:rPr>
      </w:pPr>
    </w:p>
    <w:p w14:paraId="0B52C486" w14:textId="7B3F5FD8" w:rsidR="00C95488" w:rsidRDefault="008243F0">
      <w:pPr>
        <w:pStyle w:val="Heading4"/>
      </w:pPr>
      <w:r>
        <w:rPr>
          <w:rFonts w:hint="eastAsia"/>
          <w:highlight w:val="yellow"/>
        </w:rPr>
        <w:t>[Old]</w:t>
      </w:r>
      <w:r w:rsidR="009F385F">
        <w:rPr>
          <w:highlight w:val="yellow"/>
        </w:rPr>
        <w:t>Proposal 4.1:</w:t>
      </w:r>
    </w:p>
    <w:p w14:paraId="014A04B4"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A30D7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7D4837D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C95488" w14:paraId="0A5805D5" w14:textId="77777777">
        <w:tc>
          <w:tcPr>
            <w:tcW w:w="1479" w:type="dxa"/>
            <w:shd w:val="clear" w:color="auto" w:fill="D9D9D9" w:themeFill="background1" w:themeFillShade="D9"/>
          </w:tcPr>
          <w:p w14:paraId="56922AFF"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088679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BFB7F86" w14:textId="77777777" w:rsidR="00C95488" w:rsidRDefault="009F385F">
            <w:pPr>
              <w:rPr>
                <w:sz w:val="21"/>
                <w:szCs w:val="21"/>
              </w:rPr>
            </w:pPr>
            <w:r>
              <w:rPr>
                <w:sz w:val="21"/>
                <w:szCs w:val="21"/>
              </w:rPr>
              <w:t>Comments</w:t>
            </w:r>
          </w:p>
        </w:tc>
      </w:tr>
      <w:tr w:rsidR="00C95488" w14:paraId="6266C1A9" w14:textId="77777777">
        <w:tc>
          <w:tcPr>
            <w:tcW w:w="1479" w:type="dxa"/>
          </w:tcPr>
          <w:p w14:paraId="6DE4812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23BF85A" w14:textId="77777777" w:rsidR="00C95488" w:rsidRDefault="00C95488">
            <w:pPr>
              <w:rPr>
                <w:rFonts w:eastAsia="SimSun"/>
                <w:sz w:val="21"/>
                <w:szCs w:val="21"/>
                <w:lang w:val="en-US" w:eastAsia="zh-CN"/>
              </w:rPr>
            </w:pPr>
          </w:p>
        </w:tc>
        <w:tc>
          <w:tcPr>
            <w:tcW w:w="6781" w:type="dxa"/>
          </w:tcPr>
          <w:p w14:paraId="01B39BA5" w14:textId="77777777" w:rsidR="00C95488" w:rsidRDefault="009F385F">
            <w:pPr>
              <w:pStyle w:val="BodyText"/>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C95488" w14:paraId="254F0F52" w14:textId="77777777">
        <w:tc>
          <w:tcPr>
            <w:tcW w:w="1479" w:type="dxa"/>
          </w:tcPr>
          <w:p w14:paraId="1B205D7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3AF873C"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3FE3E82E" w14:textId="77777777" w:rsidR="00C95488" w:rsidRDefault="00C95488">
            <w:pPr>
              <w:pStyle w:val="BodyText"/>
              <w:rPr>
                <w:lang w:val="en-GB"/>
              </w:rPr>
            </w:pPr>
          </w:p>
        </w:tc>
      </w:tr>
      <w:tr w:rsidR="00C95488" w14:paraId="0D0C8663" w14:textId="77777777">
        <w:tc>
          <w:tcPr>
            <w:tcW w:w="1479" w:type="dxa"/>
          </w:tcPr>
          <w:p w14:paraId="650B71C3"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3182FCB" w14:textId="77777777" w:rsidR="00C95488" w:rsidRDefault="009F385F">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51EE2C14" w14:textId="77777777" w:rsidR="00C95488" w:rsidRDefault="009F385F">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391DD0F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47E73C99" w14:textId="77777777" w:rsidR="00C95488" w:rsidRDefault="00C95488">
            <w:pPr>
              <w:pStyle w:val="BodyText"/>
              <w:rPr>
                <w:lang w:val="en-GB"/>
              </w:rPr>
            </w:pPr>
          </w:p>
        </w:tc>
      </w:tr>
      <w:tr w:rsidR="00C95488" w14:paraId="1916BBAB" w14:textId="77777777">
        <w:tc>
          <w:tcPr>
            <w:tcW w:w="1479" w:type="dxa"/>
          </w:tcPr>
          <w:p w14:paraId="348C3E69"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3430FB3" w14:textId="77777777" w:rsidR="00C95488" w:rsidRDefault="009F385F">
            <w:pPr>
              <w:rPr>
                <w:rFonts w:eastAsia="SimSun"/>
                <w:sz w:val="21"/>
                <w:szCs w:val="21"/>
                <w:lang w:val="en-US" w:eastAsia="zh-CN"/>
              </w:rPr>
            </w:pPr>
            <w:r>
              <w:rPr>
                <w:rFonts w:eastAsia="SimSun"/>
                <w:sz w:val="21"/>
                <w:szCs w:val="21"/>
                <w:lang w:val="en-US" w:eastAsia="zh-CN"/>
              </w:rPr>
              <w:t>Y</w:t>
            </w:r>
          </w:p>
        </w:tc>
        <w:tc>
          <w:tcPr>
            <w:tcW w:w="6781" w:type="dxa"/>
          </w:tcPr>
          <w:p w14:paraId="3EBDF96E" w14:textId="77777777" w:rsidR="00C95488" w:rsidRDefault="00C95488">
            <w:pPr>
              <w:pStyle w:val="BodyText"/>
              <w:rPr>
                <w:rFonts w:eastAsiaTheme="minorEastAsia"/>
                <w:lang w:val="en-GB" w:eastAsia="zh-CN"/>
              </w:rPr>
            </w:pPr>
          </w:p>
        </w:tc>
      </w:tr>
      <w:tr w:rsidR="00C95488" w14:paraId="5B7C9EE0" w14:textId="77777777">
        <w:tc>
          <w:tcPr>
            <w:tcW w:w="1479" w:type="dxa"/>
          </w:tcPr>
          <w:p w14:paraId="182A5D4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C490B37" w14:textId="77777777" w:rsidR="00C95488" w:rsidRDefault="00C95488">
            <w:pPr>
              <w:rPr>
                <w:rFonts w:eastAsia="SimSun"/>
                <w:sz w:val="21"/>
                <w:szCs w:val="21"/>
                <w:lang w:val="en-US" w:eastAsia="zh-CN"/>
              </w:rPr>
            </w:pPr>
          </w:p>
        </w:tc>
        <w:tc>
          <w:tcPr>
            <w:tcW w:w="6781" w:type="dxa"/>
          </w:tcPr>
          <w:p w14:paraId="09400D15" w14:textId="77777777" w:rsidR="00C95488" w:rsidRDefault="009F385F">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94298C5" w14:textId="77777777" w:rsidR="00C95488" w:rsidRDefault="009F385F">
            <w:pPr>
              <w:pStyle w:val="BodyText"/>
              <w:rPr>
                <w:lang w:val="en-GB"/>
              </w:rPr>
            </w:pPr>
            <w:r>
              <w:rPr>
                <w:lang w:val="en-GB"/>
              </w:rPr>
              <w:t xml:space="preserve"> </w:t>
            </w:r>
          </w:p>
          <w:p w14:paraId="0AEBBBF9"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097036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0C6AF00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7D87BD78" w14:textId="77777777" w:rsidR="00C95488" w:rsidRDefault="00C95488">
            <w:pPr>
              <w:pStyle w:val="BodyText"/>
              <w:rPr>
                <w:rFonts w:eastAsiaTheme="minorEastAsia"/>
                <w:lang w:val="en-GB" w:eastAsia="zh-CN"/>
              </w:rPr>
            </w:pPr>
          </w:p>
        </w:tc>
      </w:tr>
      <w:tr w:rsidR="00C95488" w14:paraId="1CBB9EB2" w14:textId="77777777">
        <w:tc>
          <w:tcPr>
            <w:tcW w:w="1479" w:type="dxa"/>
          </w:tcPr>
          <w:p w14:paraId="56E7E1F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8D5DFB0" w14:textId="77777777" w:rsidR="00C95488" w:rsidRDefault="009F385F">
            <w:pPr>
              <w:rPr>
                <w:rFonts w:eastAsia="SimSun"/>
                <w:sz w:val="21"/>
                <w:szCs w:val="21"/>
                <w:lang w:val="en-US" w:eastAsia="zh-CN"/>
              </w:rPr>
            </w:pPr>
            <w:r>
              <w:rPr>
                <w:rFonts w:eastAsia="SimSun"/>
                <w:sz w:val="21"/>
                <w:szCs w:val="21"/>
                <w:lang w:val="en-US" w:eastAsia="zh-CN"/>
              </w:rPr>
              <w:t>Y in general</w:t>
            </w:r>
          </w:p>
        </w:tc>
        <w:tc>
          <w:tcPr>
            <w:tcW w:w="6781" w:type="dxa"/>
          </w:tcPr>
          <w:p w14:paraId="5FF31390" w14:textId="77777777" w:rsidR="00C95488" w:rsidRDefault="009F385F">
            <w:pPr>
              <w:pStyle w:val="BodyText"/>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eMBB and IoT are both essential for 6GR design. Suggest to modify the proposal as such:</w:t>
            </w:r>
          </w:p>
          <w:p w14:paraId="0B427719"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DFB04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137993F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3A2E4937" w14:textId="77777777" w:rsidR="00C95488" w:rsidRDefault="00C95488">
            <w:pPr>
              <w:pStyle w:val="BodyText"/>
              <w:rPr>
                <w:lang w:val="en-GB"/>
              </w:rPr>
            </w:pPr>
          </w:p>
        </w:tc>
      </w:tr>
      <w:tr w:rsidR="00C95488" w14:paraId="6A8CDC5E" w14:textId="77777777">
        <w:tc>
          <w:tcPr>
            <w:tcW w:w="1479" w:type="dxa"/>
          </w:tcPr>
          <w:p w14:paraId="64C3D2BA"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47780F06" w14:textId="77777777" w:rsidR="00C95488" w:rsidRDefault="009F385F">
            <w:pPr>
              <w:rPr>
                <w:rFonts w:eastAsia="SimSun"/>
                <w:sz w:val="21"/>
                <w:szCs w:val="21"/>
                <w:lang w:val="en-US" w:eastAsia="zh-CN"/>
              </w:rPr>
            </w:pPr>
            <w:r>
              <w:rPr>
                <w:rFonts w:eastAsia="Yu Mincho"/>
                <w:sz w:val="21"/>
                <w:szCs w:val="21"/>
                <w:lang w:val="en-US" w:eastAsia="ja-JP"/>
              </w:rPr>
              <w:t>Y</w:t>
            </w:r>
          </w:p>
        </w:tc>
        <w:tc>
          <w:tcPr>
            <w:tcW w:w="6781" w:type="dxa"/>
          </w:tcPr>
          <w:p w14:paraId="63E530C5" w14:textId="77777777" w:rsidR="00C95488" w:rsidRDefault="00C95488">
            <w:pPr>
              <w:pStyle w:val="BodyText"/>
              <w:rPr>
                <w:rFonts w:eastAsiaTheme="minorEastAsia"/>
                <w:lang w:val="en-GB" w:eastAsia="zh-CN"/>
              </w:rPr>
            </w:pPr>
          </w:p>
        </w:tc>
      </w:tr>
      <w:tr w:rsidR="00C95488" w14:paraId="206E0571" w14:textId="77777777">
        <w:tc>
          <w:tcPr>
            <w:tcW w:w="1479" w:type="dxa"/>
          </w:tcPr>
          <w:p w14:paraId="38EEE415"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3FB0BC9D"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A40BBB5" w14:textId="77777777" w:rsidR="00C95488" w:rsidRDefault="00C95488">
            <w:pPr>
              <w:pStyle w:val="BodyText"/>
              <w:rPr>
                <w:rFonts w:eastAsiaTheme="minorEastAsia"/>
                <w:lang w:val="en-GB" w:eastAsia="zh-CN"/>
              </w:rPr>
            </w:pPr>
          </w:p>
        </w:tc>
      </w:tr>
      <w:tr w:rsidR="00C95488" w14:paraId="69883FDA" w14:textId="77777777">
        <w:tc>
          <w:tcPr>
            <w:tcW w:w="1479" w:type="dxa"/>
          </w:tcPr>
          <w:p w14:paraId="37D38F1A"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A25A41F" w14:textId="77777777" w:rsidR="00C95488" w:rsidRDefault="00C95488">
            <w:pPr>
              <w:rPr>
                <w:rFonts w:eastAsia="Yu Mincho"/>
                <w:sz w:val="21"/>
                <w:szCs w:val="21"/>
                <w:lang w:val="en-US" w:eastAsia="ja-JP"/>
              </w:rPr>
            </w:pPr>
          </w:p>
        </w:tc>
        <w:tc>
          <w:tcPr>
            <w:tcW w:w="6781" w:type="dxa"/>
          </w:tcPr>
          <w:p w14:paraId="211624A3" w14:textId="77777777" w:rsidR="00C95488" w:rsidRDefault="009F385F">
            <w:pPr>
              <w:pStyle w:val="BodyText"/>
              <w:rPr>
                <w:rFonts w:eastAsiaTheme="minorEastAsia"/>
                <w:lang w:val="en-GB" w:eastAsia="zh-CN"/>
              </w:rPr>
            </w:pPr>
            <w:r>
              <w:rPr>
                <w:rFonts w:eastAsiaTheme="minorEastAsia"/>
                <w:lang w:val="en-GB" w:eastAsia="zh-CN"/>
              </w:rPr>
              <w:t>Looks fine</w:t>
            </w:r>
          </w:p>
        </w:tc>
      </w:tr>
      <w:tr w:rsidR="00C95488" w14:paraId="77F7E42E" w14:textId="77777777">
        <w:tc>
          <w:tcPr>
            <w:tcW w:w="1479" w:type="dxa"/>
          </w:tcPr>
          <w:p w14:paraId="2B0688B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4B73A8E" w14:textId="77777777" w:rsidR="00C95488" w:rsidRDefault="00C95488">
            <w:pPr>
              <w:rPr>
                <w:rFonts w:eastAsia="Yu Mincho"/>
                <w:sz w:val="21"/>
                <w:szCs w:val="21"/>
                <w:lang w:val="en-US" w:eastAsia="ja-JP"/>
              </w:rPr>
            </w:pPr>
          </w:p>
        </w:tc>
        <w:tc>
          <w:tcPr>
            <w:tcW w:w="6781" w:type="dxa"/>
          </w:tcPr>
          <w:p w14:paraId="744E3944" w14:textId="77777777" w:rsidR="00C95488" w:rsidRDefault="009F385F">
            <w:pPr>
              <w:pStyle w:val="BodyText"/>
              <w:rPr>
                <w:rFonts w:eastAsiaTheme="minorEastAsia"/>
                <w:lang w:val="en-GB" w:eastAsia="zh-CN"/>
              </w:rPr>
            </w:pPr>
            <w:r>
              <w:rPr>
                <w:lang w:val="en-GB"/>
              </w:rPr>
              <w:t>OK</w:t>
            </w:r>
          </w:p>
        </w:tc>
      </w:tr>
      <w:tr w:rsidR="00C95488" w14:paraId="16C4E42F" w14:textId="77777777">
        <w:tc>
          <w:tcPr>
            <w:tcW w:w="1479" w:type="dxa"/>
          </w:tcPr>
          <w:p w14:paraId="7BF9A9ED"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33F8D49F" w14:textId="77777777" w:rsidR="00C95488" w:rsidRDefault="00C95488">
            <w:pPr>
              <w:rPr>
                <w:rFonts w:eastAsia="Yu Mincho"/>
                <w:sz w:val="21"/>
                <w:szCs w:val="21"/>
                <w:lang w:val="en-US" w:eastAsia="ja-JP"/>
              </w:rPr>
            </w:pPr>
          </w:p>
        </w:tc>
        <w:tc>
          <w:tcPr>
            <w:tcW w:w="6781" w:type="dxa"/>
          </w:tcPr>
          <w:p w14:paraId="6C01A469" w14:textId="77777777" w:rsidR="00C95488" w:rsidRDefault="009F385F">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160D4962" w14:textId="77777777" w:rsidR="00C95488" w:rsidRDefault="009F385F">
            <w:pPr>
              <w:pStyle w:val="BodyText"/>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253A51" w14:paraId="7408A192" w14:textId="77777777">
        <w:tc>
          <w:tcPr>
            <w:tcW w:w="1479" w:type="dxa"/>
          </w:tcPr>
          <w:p w14:paraId="7B38BDB7" w14:textId="25373E01"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AD2FD68" w14:textId="53527378" w:rsidR="00253A51" w:rsidRDefault="00253A51" w:rsidP="00253A51">
            <w:pPr>
              <w:rPr>
                <w:rFonts w:eastAsia="Yu Mincho"/>
                <w:sz w:val="21"/>
                <w:szCs w:val="21"/>
                <w:lang w:val="en-US" w:eastAsia="ja-JP"/>
              </w:rPr>
            </w:pPr>
            <w:r>
              <w:rPr>
                <w:rFonts w:eastAsia="SimSun"/>
                <w:sz w:val="21"/>
                <w:szCs w:val="21"/>
                <w:lang w:val="en-US" w:eastAsia="zh-CN"/>
              </w:rPr>
              <w:t>Y</w:t>
            </w:r>
          </w:p>
        </w:tc>
        <w:tc>
          <w:tcPr>
            <w:tcW w:w="6781" w:type="dxa"/>
          </w:tcPr>
          <w:p w14:paraId="1B50563A" w14:textId="1D24AAE5" w:rsidR="00253A51" w:rsidRDefault="00253A51" w:rsidP="00253A51">
            <w:pPr>
              <w:pStyle w:val="BodyText"/>
              <w:rPr>
                <w:lang w:val="en-GB"/>
              </w:rPr>
            </w:pPr>
            <w:r>
              <w:rPr>
                <w:lang w:val="en-GB"/>
              </w:rPr>
              <w:t>Support the proposal</w:t>
            </w:r>
          </w:p>
        </w:tc>
      </w:tr>
      <w:tr w:rsidR="00253A51" w14:paraId="336931DF" w14:textId="77777777">
        <w:tc>
          <w:tcPr>
            <w:tcW w:w="1479" w:type="dxa"/>
          </w:tcPr>
          <w:p w14:paraId="2462D117" w14:textId="59C2EB8C"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DFC2B08" w14:textId="25D34AC7" w:rsidR="00253A51" w:rsidRDefault="00253A51" w:rsidP="00253A51">
            <w:pPr>
              <w:rPr>
                <w:rFonts w:eastAsia="Yu Mincho"/>
                <w:sz w:val="21"/>
                <w:szCs w:val="21"/>
                <w:lang w:val="en-US" w:eastAsia="ja-JP"/>
              </w:rPr>
            </w:pPr>
            <w:r>
              <w:rPr>
                <w:rFonts w:eastAsia="Yu Mincho" w:hint="eastAsia"/>
                <w:sz w:val="21"/>
                <w:szCs w:val="21"/>
                <w:lang w:val="en-US" w:eastAsia="ja-JP"/>
              </w:rPr>
              <w:t>Y</w:t>
            </w:r>
          </w:p>
        </w:tc>
        <w:tc>
          <w:tcPr>
            <w:tcW w:w="6781" w:type="dxa"/>
          </w:tcPr>
          <w:p w14:paraId="4E0BBD47" w14:textId="35E883DE" w:rsidR="00253A51" w:rsidRDefault="00253A51" w:rsidP="00253A51">
            <w:pPr>
              <w:pStyle w:val="BodyText"/>
              <w:rPr>
                <w:lang w:val="en-GB"/>
              </w:rPr>
            </w:pPr>
            <w:r>
              <w:rPr>
                <w:rFonts w:eastAsiaTheme="minorEastAsia" w:hint="eastAsia"/>
                <w:lang w:val="en-GB" w:eastAsia="zh-CN"/>
              </w:rPr>
              <w:t>F</w:t>
            </w:r>
            <w:r>
              <w:rPr>
                <w:rFonts w:eastAsiaTheme="minorEastAsia"/>
                <w:lang w:val="en-GB" w:eastAsia="zh-CN"/>
              </w:rPr>
              <w:t xml:space="preserve">ine </w:t>
            </w:r>
          </w:p>
        </w:tc>
      </w:tr>
    </w:tbl>
    <w:p w14:paraId="28E7E863" w14:textId="77777777" w:rsidR="00C95488" w:rsidRDefault="00C95488">
      <w:pPr>
        <w:pStyle w:val="BodyText"/>
        <w:ind w:left="1"/>
        <w:rPr>
          <w:lang w:val="en-GB"/>
        </w:rPr>
      </w:pPr>
    </w:p>
    <w:p w14:paraId="57CDF8EC" w14:textId="77777777" w:rsidR="008243F0" w:rsidRDefault="008243F0" w:rsidP="008243F0">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13D35E30" w14:textId="77777777" w:rsidR="008243F0" w:rsidRPr="008A0D8A" w:rsidRDefault="008243F0" w:rsidP="008243F0">
      <w:pPr>
        <w:pStyle w:val="ListParagraph"/>
        <w:numPr>
          <w:ilvl w:val="0"/>
          <w:numId w:val="35"/>
        </w:numPr>
        <w:suppressAutoHyphens w:val="0"/>
        <w:rPr>
          <w:rFonts w:ascii="Times New Roman" w:hAnsi="Times New Roman" w:cs="Times New Roman"/>
          <w:sz w:val="21"/>
          <w:szCs w:val="21"/>
          <w:lang w:val="en-US"/>
        </w:rPr>
      </w:pPr>
      <w:r w:rsidRPr="008A0D8A">
        <w:rPr>
          <w:rFonts w:ascii="Times New Roman" w:hAnsi="Times New Roman" w:cs="Times New Roman" w:hint="eastAsia"/>
          <w:sz w:val="21"/>
          <w:szCs w:val="21"/>
          <w:lang w:val="en-US"/>
        </w:rPr>
        <w:t xml:space="preserve">For the </w:t>
      </w:r>
      <w:r w:rsidRPr="008A0D8A">
        <w:rPr>
          <w:rFonts w:ascii="Times New Roman" w:hAnsi="Times New Roman" w:cs="Times New Roman"/>
          <w:sz w:val="21"/>
          <w:szCs w:val="21"/>
          <w:lang w:val="en-US"/>
        </w:rPr>
        <w:t>smallest maximum supported RF and BB UE BW without spectrum agg</w:t>
      </w:r>
      <w:r w:rsidRPr="00FA502B">
        <w:rPr>
          <w:rFonts w:ascii="Times New Roman" w:hAnsi="Times New Roman" w:cs="Times New Roman"/>
          <w:sz w:val="21"/>
          <w:szCs w:val="21"/>
          <w:lang w:val="en-US"/>
        </w:rPr>
        <w:t>regation for at least one low-tier device type supported by 6GR framework</w:t>
      </w:r>
      <w:r w:rsidRPr="00FA502B">
        <w:rPr>
          <w:rFonts w:ascii="Times New Roman" w:hAnsi="Times New Roman" w:cs="Times New Roman" w:hint="eastAsia"/>
          <w:sz w:val="21"/>
          <w:szCs w:val="21"/>
          <w:lang w:val="en-US"/>
        </w:rPr>
        <w:t>,</w:t>
      </w:r>
      <w:r w:rsidRPr="00FA502B">
        <w:rPr>
          <w:rFonts w:ascii="Times New Roman" w:hAnsi="Times New Roman" w:cs="Times New Roman"/>
          <w:sz w:val="21"/>
          <w:szCs w:val="21"/>
          <w:lang w:val="en-US"/>
        </w:rPr>
        <w:t xml:space="preserve"> from physical layer perspec</w:t>
      </w:r>
      <w:r w:rsidRPr="008A0D8A">
        <w:rPr>
          <w:rFonts w:ascii="Times New Roman" w:hAnsi="Times New Roman" w:cs="Times New Roman"/>
          <w:sz w:val="21"/>
          <w:szCs w:val="21"/>
          <w:lang w:val="en-US"/>
        </w:rPr>
        <w:t>tive</w:t>
      </w:r>
      <w:r w:rsidRPr="008A0D8A">
        <w:rPr>
          <w:rFonts w:ascii="Times New Roman" w:hAnsi="Times New Roman" w:cs="Times New Roman" w:hint="eastAsia"/>
          <w:sz w:val="21"/>
          <w:szCs w:val="21"/>
          <w:lang w:val="en-US"/>
        </w:rPr>
        <w:t>, RAN1 to consider at least</w:t>
      </w:r>
    </w:p>
    <w:p w14:paraId="2ED112DB" w14:textId="77777777" w:rsidR="008243F0" w:rsidRPr="008A0D8A" w:rsidRDefault="008243F0" w:rsidP="008243F0">
      <w:pPr>
        <w:pStyle w:val="ListParagraph"/>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sz w:val="21"/>
          <w:szCs w:val="21"/>
          <w:lang w:val="en-US"/>
        </w:rPr>
        <w:t>D</w:t>
      </w:r>
      <w:r w:rsidRPr="008A0D8A">
        <w:rPr>
          <w:rFonts w:ascii="Times New Roman" w:hAnsi="Times New Roman" w:cs="Times New Roman"/>
          <w:sz w:val="21"/>
          <w:szCs w:val="21"/>
          <w:lang w:val="en-US"/>
        </w:rPr>
        <w:t>evice complexity</w:t>
      </w:r>
    </w:p>
    <w:p w14:paraId="25CD36F9" w14:textId="77777777" w:rsidR="008243F0" w:rsidRPr="008A0D8A" w:rsidRDefault="008243F0" w:rsidP="008243F0">
      <w:pPr>
        <w:pStyle w:val="ListParagraph"/>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Overall system</w:t>
      </w:r>
      <w:r w:rsidRPr="008A0D8A">
        <w:rPr>
          <w:rFonts w:ascii="Times New Roman" w:hAnsi="Times New Roman" w:cs="Times New Roman"/>
          <w:color w:val="FF0000"/>
          <w:sz w:val="21"/>
          <w:szCs w:val="21"/>
          <w:lang w:val="en-US"/>
        </w:rPr>
        <w:t xml:space="preserve"> </w:t>
      </w:r>
      <w:r w:rsidRPr="008A0D8A">
        <w:rPr>
          <w:rFonts w:ascii="Times New Roman" w:hAnsi="Times New Roman" w:cs="Times New Roman"/>
          <w:sz w:val="21"/>
          <w:szCs w:val="21"/>
          <w:lang w:val="en-US"/>
        </w:rPr>
        <w:t>performance impact</w:t>
      </w:r>
    </w:p>
    <w:p w14:paraId="4CC2B903" w14:textId="77777777" w:rsidR="008243F0" w:rsidRPr="008A0D8A" w:rsidRDefault="008243F0" w:rsidP="008243F0">
      <w:pPr>
        <w:pStyle w:val="ListParagraph"/>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lastRenderedPageBreak/>
        <w:t>Energy efficiency for both BS and UE</w:t>
      </w:r>
    </w:p>
    <w:p w14:paraId="654077A9" w14:textId="77777777" w:rsidR="008243F0" w:rsidRPr="008A0D8A" w:rsidRDefault="008243F0" w:rsidP="008243F0">
      <w:pPr>
        <w:pStyle w:val="ListParagraph"/>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Avoiding potential market fragmentation</w:t>
      </w:r>
    </w:p>
    <w:p w14:paraId="753B8AD9" w14:textId="77777777" w:rsidR="008243F0" w:rsidRPr="008A0D8A" w:rsidRDefault="008243F0" w:rsidP="008243F0">
      <w:pPr>
        <w:pStyle w:val="ListParagraph"/>
        <w:numPr>
          <w:ilvl w:val="1"/>
          <w:numId w:val="35"/>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sidRPr="008A0D8A">
        <w:rPr>
          <w:rFonts w:ascii="Times New Roman" w:hAnsi="Times New Roman" w:cs="Times New Roman"/>
          <w:sz w:val="21"/>
          <w:szCs w:val="21"/>
          <w:highlight w:val="yellow"/>
          <w:lang w:val="en-US"/>
        </w:rPr>
        <w:t>ommon signals/channels</w:t>
      </w:r>
      <w:r w:rsidRPr="008A0D8A">
        <w:rPr>
          <w:rFonts w:ascii="Times New Roman" w:hAnsi="Times New Roman" w:cs="Times New Roman" w:hint="eastAsia"/>
          <w:sz w:val="21"/>
          <w:szCs w:val="21"/>
          <w:highlight w:val="yellow"/>
          <w:lang w:val="en-US"/>
        </w:rPr>
        <w:t xml:space="preserve"> applicable to all </w:t>
      </w:r>
      <w:r w:rsidRPr="008A0D8A">
        <w:rPr>
          <w:rFonts w:ascii="Times New Roman" w:hAnsi="Times New Roman" w:cs="Times New Roman"/>
          <w:sz w:val="21"/>
          <w:szCs w:val="21"/>
          <w:highlight w:val="yellow"/>
          <w:lang w:val="en-US"/>
        </w:rPr>
        <w:t>devic</w:t>
      </w:r>
      <w:r w:rsidRPr="008A0D8A">
        <w:rPr>
          <w:rFonts w:ascii="Times New Roman" w:hAnsi="Times New Roman" w:cs="Times New Roman" w:hint="eastAsia"/>
          <w:sz w:val="21"/>
          <w:szCs w:val="21"/>
          <w:highlight w:val="yellow"/>
          <w:lang w:val="en-US"/>
        </w:rPr>
        <w:t xml:space="preserve">e types </w:t>
      </w:r>
      <w:r w:rsidRPr="008A0D8A">
        <w:rPr>
          <w:rFonts w:ascii="Times New Roman" w:hAnsi="Times New Roman" w:cs="Times New Roman" w:hint="eastAsia"/>
          <w:color w:val="FF0000"/>
          <w:sz w:val="21"/>
          <w:szCs w:val="21"/>
          <w:highlight w:val="yellow"/>
          <w:lang w:val="en-US"/>
        </w:rPr>
        <w:t xml:space="preserve">[and minimum spectrum </w:t>
      </w:r>
      <w:proofErr w:type="spellStart"/>
      <w:r w:rsidRPr="008A0D8A">
        <w:rPr>
          <w:rFonts w:ascii="Times New Roman" w:hAnsi="Times New Roman" w:cs="Times New Roman" w:hint="eastAsia"/>
          <w:color w:val="FF0000"/>
          <w:sz w:val="21"/>
          <w:szCs w:val="21"/>
          <w:highlight w:val="yellow"/>
          <w:lang w:val="en-US"/>
        </w:rPr>
        <w:t>allcation</w:t>
      </w:r>
      <w:proofErr w:type="spellEnd"/>
      <w:r w:rsidRPr="008A0D8A">
        <w:rPr>
          <w:rFonts w:ascii="Times New Roman" w:hAnsi="Times New Roman" w:cs="Times New Roman" w:hint="eastAsia"/>
          <w:color w:val="FF0000"/>
          <w:sz w:val="21"/>
          <w:szCs w:val="21"/>
          <w:highlight w:val="yellow"/>
          <w:lang w:val="en-US"/>
        </w:rPr>
        <w:t>] at least in idle mode and initial access</w:t>
      </w:r>
    </w:p>
    <w:tbl>
      <w:tblPr>
        <w:tblStyle w:val="TableGrid"/>
        <w:tblW w:w="9631" w:type="dxa"/>
        <w:tblLayout w:type="fixed"/>
        <w:tblLook w:val="04A0" w:firstRow="1" w:lastRow="0" w:firstColumn="1" w:lastColumn="0" w:noHBand="0" w:noVBand="1"/>
      </w:tblPr>
      <w:tblGrid>
        <w:gridCol w:w="1479"/>
        <w:gridCol w:w="1372"/>
        <w:gridCol w:w="6780"/>
      </w:tblGrid>
      <w:tr w:rsidR="008243F0" w14:paraId="78893828" w14:textId="77777777" w:rsidTr="00BA5BB1">
        <w:tc>
          <w:tcPr>
            <w:tcW w:w="1479" w:type="dxa"/>
            <w:shd w:val="clear" w:color="auto" w:fill="D9D9D9" w:themeFill="background1" w:themeFillShade="D9"/>
          </w:tcPr>
          <w:p w14:paraId="084A9BB9" w14:textId="77777777" w:rsidR="008243F0" w:rsidRDefault="008243F0" w:rsidP="00BA5BB1">
            <w:pPr>
              <w:rPr>
                <w:sz w:val="21"/>
                <w:szCs w:val="21"/>
              </w:rPr>
            </w:pPr>
            <w:r>
              <w:rPr>
                <w:sz w:val="21"/>
                <w:szCs w:val="21"/>
              </w:rPr>
              <w:t>Company</w:t>
            </w:r>
          </w:p>
        </w:tc>
        <w:tc>
          <w:tcPr>
            <w:tcW w:w="1372" w:type="dxa"/>
            <w:shd w:val="clear" w:color="auto" w:fill="D9D9D9" w:themeFill="background1" w:themeFillShade="D9"/>
          </w:tcPr>
          <w:p w14:paraId="3144C979" w14:textId="77777777" w:rsidR="008243F0" w:rsidRDefault="008243F0" w:rsidP="00BA5BB1">
            <w:pPr>
              <w:rPr>
                <w:sz w:val="21"/>
                <w:szCs w:val="21"/>
              </w:rPr>
            </w:pPr>
            <w:r>
              <w:rPr>
                <w:sz w:val="21"/>
                <w:szCs w:val="21"/>
              </w:rPr>
              <w:t>Y/N</w:t>
            </w:r>
          </w:p>
        </w:tc>
        <w:tc>
          <w:tcPr>
            <w:tcW w:w="6780" w:type="dxa"/>
            <w:shd w:val="clear" w:color="auto" w:fill="D9D9D9" w:themeFill="background1" w:themeFillShade="D9"/>
          </w:tcPr>
          <w:p w14:paraId="36F1E273" w14:textId="77777777" w:rsidR="008243F0" w:rsidRDefault="008243F0" w:rsidP="00BA5BB1">
            <w:pPr>
              <w:rPr>
                <w:sz w:val="21"/>
                <w:szCs w:val="21"/>
              </w:rPr>
            </w:pPr>
            <w:r>
              <w:rPr>
                <w:sz w:val="21"/>
                <w:szCs w:val="21"/>
              </w:rPr>
              <w:t>Comments</w:t>
            </w:r>
          </w:p>
        </w:tc>
      </w:tr>
      <w:tr w:rsidR="008243F0" w:rsidRPr="009A2B35" w14:paraId="6C489D6D" w14:textId="77777777" w:rsidTr="00BA5BB1">
        <w:tc>
          <w:tcPr>
            <w:tcW w:w="1479" w:type="dxa"/>
          </w:tcPr>
          <w:p w14:paraId="433C4354" w14:textId="77777777" w:rsidR="008243F0" w:rsidRPr="000527FC" w:rsidRDefault="008243F0"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9EFBD76" w14:textId="77777777" w:rsidR="008243F0" w:rsidRDefault="008243F0" w:rsidP="00BA5BB1">
            <w:pPr>
              <w:rPr>
                <w:rFonts w:eastAsia="SimSun"/>
                <w:sz w:val="21"/>
                <w:szCs w:val="21"/>
                <w:lang w:val="en-US" w:eastAsia="zh-CN"/>
              </w:rPr>
            </w:pPr>
          </w:p>
        </w:tc>
        <w:tc>
          <w:tcPr>
            <w:tcW w:w="6780" w:type="dxa"/>
          </w:tcPr>
          <w:p w14:paraId="7D4450CC" w14:textId="77777777" w:rsidR="008243F0" w:rsidRDefault="008243F0" w:rsidP="00BA5BB1">
            <w:pPr>
              <w:pStyle w:val="BodyText"/>
              <w:rPr>
                <w:lang w:val="en-US"/>
              </w:rPr>
            </w:pPr>
            <w:r>
              <w:rPr>
                <w:rFonts w:hint="eastAsia"/>
                <w:lang w:val="en-US"/>
              </w:rPr>
              <w:t>Updated proposal after Monday offline</w:t>
            </w:r>
          </w:p>
          <w:p w14:paraId="40DCA8E8" w14:textId="77777777" w:rsidR="008243F0" w:rsidRPr="009A2B35" w:rsidRDefault="008243F0" w:rsidP="008243F0">
            <w:pPr>
              <w:pStyle w:val="BodyText"/>
              <w:numPr>
                <w:ilvl w:val="0"/>
                <w:numId w:val="41"/>
              </w:numPr>
              <w:suppressAutoHyphens w:val="0"/>
              <w:overflowPunct w:val="0"/>
              <w:rPr>
                <w:lang w:val="en-US"/>
              </w:rPr>
            </w:pPr>
            <w:r>
              <w:rPr>
                <w:rFonts w:hint="eastAsia"/>
                <w:lang w:val="en-US"/>
              </w:rPr>
              <w:t>Yellow highlight needs further discussion</w:t>
            </w:r>
          </w:p>
        </w:tc>
      </w:tr>
    </w:tbl>
    <w:p w14:paraId="4FBF9561" w14:textId="77777777" w:rsidR="008243F0" w:rsidRPr="008243F0" w:rsidRDefault="008243F0">
      <w:pPr>
        <w:pStyle w:val="BodyText"/>
        <w:ind w:left="1"/>
        <w:rPr>
          <w:lang w:val="en-US"/>
        </w:rPr>
      </w:pPr>
    </w:p>
    <w:p w14:paraId="3EEAFBE3" w14:textId="77777777" w:rsidR="008243F0" w:rsidRDefault="008243F0">
      <w:pPr>
        <w:pStyle w:val="BodyText"/>
        <w:ind w:left="1"/>
        <w:rPr>
          <w:lang w:val="en-GB"/>
        </w:rPr>
      </w:pPr>
    </w:p>
    <w:p w14:paraId="63CAEA2A" w14:textId="77777777" w:rsidR="00C95488" w:rsidRDefault="009F385F">
      <w:pPr>
        <w:pStyle w:val="BodyText"/>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A number of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A86430B" w14:textId="77777777" w:rsidR="00C95488" w:rsidRDefault="00C95488">
      <w:pPr>
        <w:pStyle w:val="BodyText"/>
        <w:rPr>
          <w:lang w:val="en-US"/>
        </w:rPr>
      </w:pPr>
    </w:p>
    <w:p w14:paraId="0BC6EB85" w14:textId="2339FDAA" w:rsidR="00C95488" w:rsidRDefault="00CF07B4">
      <w:pPr>
        <w:pStyle w:val="Heading4"/>
      </w:pPr>
      <w:r>
        <w:rPr>
          <w:rFonts w:hint="eastAsia"/>
          <w:highlight w:val="yellow"/>
        </w:rPr>
        <w:t>[Old]</w:t>
      </w:r>
      <w:r w:rsidR="009F385F">
        <w:rPr>
          <w:highlight w:val="yellow"/>
        </w:rPr>
        <w:t>Proposal 4.2:</w:t>
      </w:r>
    </w:p>
    <w:p w14:paraId="6945FDCB"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6" w:name="OLE_LINK1"/>
      <w:r>
        <w:rPr>
          <w:rFonts w:ascii="Times New Roman" w:hAnsi="Times New Roman" w:cs="Times New Roman"/>
          <w:sz w:val="21"/>
          <w:szCs w:val="21"/>
          <w:lang w:val="en-US"/>
        </w:rPr>
        <w:t xml:space="preserve"> minimum spectrum allocation</w:t>
      </w:r>
      <w:bookmarkEnd w:id="6"/>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3D26429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7FD57FA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C95488" w14:paraId="468705E4" w14:textId="77777777">
        <w:tc>
          <w:tcPr>
            <w:tcW w:w="1479" w:type="dxa"/>
            <w:shd w:val="clear" w:color="auto" w:fill="D9D9D9" w:themeFill="background1" w:themeFillShade="D9"/>
          </w:tcPr>
          <w:p w14:paraId="3C8E4F74"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A8AFAA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00BF50AF" w14:textId="77777777" w:rsidR="00C95488" w:rsidRDefault="009F385F">
            <w:pPr>
              <w:rPr>
                <w:sz w:val="21"/>
                <w:szCs w:val="21"/>
              </w:rPr>
            </w:pPr>
            <w:r>
              <w:rPr>
                <w:sz w:val="21"/>
                <w:szCs w:val="21"/>
              </w:rPr>
              <w:t>Comments</w:t>
            </w:r>
          </w:p>
        </w:tc>
      </w:tr>
      <w:tr w:rsidR="00C95488" w14:paraId="5AB1B01F" w14:textId="77777777">
        <w:tc>
          <w:tcPr>
            <w:tcW w:w="1479" w:type="dxa"/>
          </w:tcPr>
          <w:p w14:paraId="44F9DE23"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0CBAFA5" w14:textId="77777777" w:rsidR="00C95488" w:rsidRDefault="00C95488">
            <w:pPr>
              <w:rPr>
                <w:rFonts w:eastAsia="SimSun"/>
                <w:sz w:val="21"/>
                <w:szCs w:val="21"/>
                <w:lang w:val="en-US" w:eastAsia="zh-CN"/>
              </w:rPr>
            </w:pPr>
          </w:p>
        </w:tc>
        <w:tc>
          <w:tcPr>
            <w:tcW w:w="6781" w:type="dxa"/>
          </w:tcPr>
          <w:p w14:paraId="611E18FE" w14:textId="77777777" w:rsidR="00C95488" w:rsidRDefault="009F385F">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C95488" w14:paraId="0530A561" w14:textId="77777777">
        <w:tc>
          <w:tcPr>
            <w:tcW w:w="1479" w:type="dxa"/>
          </w:tcPr>
          <w:p w14:paraId="6DBE8C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20E9833"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44F1A415" w14:textId="77777777" w:rsidR="00C95488" w:rsidRDefault="00C95488">
            <w:pPr>
              <w:pStyle w:val="BodyText"/>
              <w:rPr>
                <w:lang w:val="en-GB"/>
              </w:rPr>
            </w:pPr>
          </w:p>
        </w:tc>
      </w:tr>
      <w:tr w:rsidR="00C95488" w14:paraId="037B0CDC" w14:textId="77777777">
        <w:tc>
          <w:tcPr>
            <w:tcW w:w="1479" w:type="dxa"/>
          </w:tcPr>
          <w:p w14:paraId="3645355C"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81CC9F7" w14:textId="77777777" w:rsidR="00C95488" w:rsidRDefault="00C95488">
            <w:pPr>
              <w:rPr>
                <w:rFonts w:eastAsia="Yu Mincho"/>
                <w:sz w:val="21"/>
                <w:szCs w:val="21"/>
                <w:lang w:val="en-US" w:eastAsia="ja-JP"/>
              </w:rPr>
            </w:pPr>
          </w:p>
        </w:tc>
        <w:tc>
          <w:tcPr>
            <w:tcW w:w="6781" w:type="dxa"/>
          </w:tcPr>
          <w:p w14:paraId="237CBD68" w14:textId="77777777" w:rsidR="00C95488" w:rsidRDefault="009F385F">
            <w:pPr>
              <w:pStyle w:val="BodyText"/>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C95488" w14:paraId="39774C93" w14:textId="77777777">
        <w:tc>
          <w:tcPr>
            <w:tcW w:w="1479" w:type="dxa"/>
          </w:tcPr>
          <w:p w14:paraId="22A911BD"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4B1A53E1" w14:textId="77777777" w:rsidR="00C95488" w:rsidRDefault="00C95488">
            <w:pPr>
              <w:rPr>
                <w:rFonts w:eastAsia="Yu Mincho"/>
                <w:sz w:val="21"/>
                <w:szCs w:val="21"/>
                <w:lang w:val="en-US" w:eastAsia="ja-JP"/>
              </w:rPr>
            </w:pPr>
          </w:p>
        </w:tc>
        <w:tc>
          <w:tcPr>
            <w:tcW w:w="6781" w:type="dxa"/>
          </w:tcPr>
          <w:p w14:paraId="4C10BEDF" w14:textId="77777777" w:rsidR="00C95488" w:rsidRDefault="009F385F">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C95488" w14:paraId="5A897A29" w14:textId="77777777">
        <w:tc>
          <w:tcPr>
            <w:tcW w:w="1479" w:type="dxa"/>
          </w:tcPr>
          <w:p w14:paraId="30C17BE5"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9BAC787" w14:textId="77777777" w:rsidR="00C95488" w:rsidRDefault="00C95488">
            <w:pPr>
              <w:rPr>
                <w:rFonts w:eastAsia="Yu Mincho"/>
                <w:sz w:val="21"/>
                <w:szCs w:val="21"/>
                <w:lang w:val="en-US" w:eastAsia="ja-JP"/>
              </w:rPr>
            </w:pPr>
          </w:p>
        </w:tc>
        <w:tc>
          <w:tcPr>
            <w:tcW w:w="6781" w:type="dxa"/>
          </w:tcPr>
          <w:p w14:paraId="5D853685" w14:textId="77777777" w:rsidR="00C95488" w:rsidRDefault="009F385F">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C95488" w14:paraId="5517C7C0" w14:textId="77777777">
        <w:tc>
          <w:tcPr>
            <w:tcW w:w="1479" w:type="dxa"/>
          </w:tcPr>
          <w:p w14:paraId="67205BA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F69BB16"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63B2084" w14:textId="77777777" w:rsidR="00C95488" w:rsidRDefault="009F385F">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555B6CE0" w14:textId="77777777" w:rsidR="00C95488" w:rsidRDefault="00C95488">
            <w:pPr>
              <w:pStyle w:val="BodyText"/>
              <w:rPr>
                <w:lang w:val="en-GB"/>
              </w:rPr>
            </w:pPr>
          </w:p>
          <w:p w14:paraId="2F6CB035"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When the minimum spectrum allocation is smaller than the common signals/channels BW applicable to all device types (if any), RAN1 to consider following to operate 6GR on the minimum spectrum allocation</w:t>
            </w:r>
          </w:p>
          <w:p w14:paraId="77B0AB2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4FA214F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80A1016" w14:textId="77777777" w:rsidR="00C95488" w:rsidRDefault="00C95488">
            <w:pPr>
              <w:pStyle w:val="BodyText"/>
              <w:rPr>
                <w:rFonts w:eastAsiaTheme="minorEastAsia"/>
                <w:lang w:val="en-GB" w:eastAsia="zh-CN"/>
              </w:rPr>
            </w:pPr>
          </w:p>
        </w:tc>
      </w:tr>
      <w:tr w:rsidR="00C95488" w14:paraId="75E4F7F5" w14:textId="77777777">
        <w:tc>
          <w:tcPr>
            <w:tcW w:w="1479" w:type="dxa"/>
          </w:tcPr>
          <w:p w14:paraId="0C56ED97"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7DE56F5A" w14:textId="77777777" w:rsidR="00C95488" w:rsidRDefault="00C95488">
            <w:pPr>
              <w:rPr>
                <w:rFonts w:eastAsia="Yu Mincho"/>
                <w:sz w:val="21"/>
                <w:szCs w:val="21"/>
                <w:lang w:val="en-US" w:eastAsia="ja-JP"/>
              </w:rPr>
            </w:pPr>
          </w:p>
        </w:tc>
        <w:tc>
          <w:tcPr>
            <w:tcW w:w="6781" w:type="dxa"/>
          </w:tcPr>
          <w:p w14:paraId="65EDC40F" w14:textId="77777777" w:rsidR="00C95488" w:rsidRDefault="009F385F">
            <w:pPr>
              <w:pStyle w:val="BodyText"/>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6D8750BC" w14:textId="77777777" w:rsidR="00C95488" w:rsidRDefault="009F385F">
            <w:pPr>
              <w:pStyle w:val="BodyText"/>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7B311B9A" w14:textId="77777777" w:rsidR="00C95488" w:rsidRDefault="009F385F">
            <w:pPr>
              <w:pStyle w:val="BodyText"/>
              <w:rPr>
                <w:rFonts w:eastAsiaTheme="minorEastAsia"/>
                <w:lang w:val="en-GB" w:eastAsia="zh-CN"/>
              </w:rPr>
            </w:pPr>
            <w:r>
              <w:rPr>
                <w:rFonts w:eastAsiaTheme="minorEastAsia"/>
                <w:lang w:val="en-GB" w:eastAsia="zh-CN"/>
              </w:rPr>
              <w:t>We suggest the following changes:</w:t>
            </w:r>
          </w:p>
          <w:p w14:paraId="25FCE4F3" w14:textId="77777777" w:rsidR="00C95488" w:rsidRDefault="009F385F">
            <w:pPr>
              <w:pStyle w:val="ListParagraph"/>
              <w:numPr>
                <w:ilvl w:val="0"/>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71E7F772"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B0CC0F4" w14:textId="77777777" w:rsidR="00C95488" w:rsidRDefault="009F385F">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63534A3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0D544B9A" w14:textId="77777777" w:rsidR="00C95488" w:rsidRDefault="00C95488">
            <w:pPr>
              <w:pStyle w:val="BodyText"/>
              <w:rPr>
                <w:lang w:val="en-GB"/>
              </w:rPr>
            </w:pPr>
          </w:p>
        </w:tc>
      </w:tr>
      <w:tr w:rsidR="00C95488" w14:paraId="186AEC6B" w14:textId="77777777">
        <w:tc>
          <w:tcPr>
            <w:tcW w:w="1479" w:type="dxa"/>
          </w:tcPr>
          <w:p w14:paraId="6C0967D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3FE27ED9"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6F292485" w14:textId="77777777" w:rsidR="00C95488" w:rsidRDefault="00C95488">
            <w:pPr>
              <w:pStyle w:val="BodyText"/>
              <w:rPr>
                <w:rFonts w:eastAsiaTheme="minorEastAsia"/>
                <w:lang w:val="en-GB" w:eastAsia="zh-CN"/>
              </w:rPr>
            </w:pPr>
          </w:p>
        </w:tc>
      </w:tr>
      <w:tr w:rsidR="00C95488" w14:paraId="057CB26E" w14:textId="77777777">
        <w:tc>
          <w:tcPr>
            <w:tcW w:w="1479" w:type="dxa"/>
          </w:tcPr>
          <w:p w14:paraId="58FC8023"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69CCB28D" w14:textId="77777777" w:rsidR="00C95488" w:rsidRDefault="009F385F">
            <w:pPr>
              <w:rPr>
                <w:rFonts w:eastAsia="Yu Mincho"/>
                <w:sz w:val="21"/>
                <w:szCs w:val="21"/>
                <w:lang w:val="en-US" w:eastAsia="ja-JP"/>
              </w:rPr>
            </w:pPr>
            <w:r>
              <w:rPr>
                <w:rFonts w:eastAsia="Yu Mincho"/>
                <w:sz w:val="21"/>
                <w:szCs w:val="21"/>
                <w:lang w:val="en-US" w:eastAsia="ja-JP"/>
              </w:rPr>
              <w:t>N</w:t>
            </w:r>
          </w:p>
        </w:tc>
        <w:tc>
          <w:tcPr>
            <w:tcW w:w="6781" w:type="dxa"/>
          </w:tcPr>
          <w:p w14:paraId="6CEAC461" w14:textId="77777777" w:rsidR="00C95488" w:rsidRDefault="009F385F">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C95488" w14:paraId="7BA7C3C8" w14:textId="77777777">
        <w:tc>
          <w:tcPr>
            <w:tcW w:w="1479" w:type="dxa"/>
          </w:tcPr>
          <w:p w14:paraId="1BD5DCBC"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681E9AA" w14:textId="77777777" w:rsidR="00C95488" w:rsidRDefault="00C95488">
            <w:pPr>
              <w:rPr>
                <w:rFonts w:eastAsia="Yu Mincho"/>
                <w:sz w:val="21"/>
                <w:szCs w:val="21"/>
                <w:lang w:val="en-US" w:eastAsia="ja-JP"/>
              </w:rPr>
            </w:pPr>
          </w:p>
        </w:tc>
        <w:tc>
          <w:tcPr>
            <w:tcW w:w="6781" w:type="dxa"/>
          </w:tcPr>
          <w:p w14:paraId="70EE28FF" w14:textId="77777777" w:rsidR="00C95488" w:rsidRDefault="009F385F">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C95488" w14:paraId="277CBD8B" w14:textId="77777777">
        <w:tc>
          <w:tcPr>
            <w:tcW w:w="1479" w:type="dxa"/>
          </w:tcPr>
          <w:p w14:paraId="6E0EC75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8014B69" w14:textId="77777777" w:rsidR="00C95488" w:rsidRDefault="00C95488">
            <w:pPr>
              <w:rPr>
                <w:rFonts w:eastAsia="Yu Mincho"/>
                <w:sz w:val="21"/>
                <w:szCs w:val="21"/>
                <w:lang w:val="en-US" w:eastAsia="ja-JP"/>
              </w:rPr>
            </w:pPr>
          </w:p>
        </w:tc>
        <w:tc>
          <w:tcPr>
            <w:tcW w:w="6781" w:type="dxa"/>
          </w:tcPr>
          <w:p w14:paraId="74B6E504" w14:textId="77777777" w:rsidR="00C95488" w:rsidRDefault="009F385F">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C95488" w14:paraId="558C09B0" w14:textId="77777777">
        <w:tc>
          <w:tcPr>
            <w:tcW w:w="1479" w:type="dxa"/>
          </w:tcPr>
          <w:p w14:paraId="77805755"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1A34FEB" w14:textId="77777777" w:rsidR="00C95488" w:rsidRDefault="00C95488">
            <w:pPr>
              <w:rPr>
                <w:rFonts w:eastAsia="Yu Mincho"/>
                <w:sz w:val="21"/>
                <w:szCs w:val="21"/>
                <w:lang w:val="en-US" w:eastAsia="ja-JP"/>
              </w:rPr>
            </w:pPr>
          </w:p>
        </w:tc>
        <w:tc>
          <w:tcPr>
            <w:tcW w:w="6781" w:type="dxa"/>
          </w:tcPr>
          <w:p w14:paraId="413D9D8C" w14:textId="77777777" w:rsidR="00C95488" w:rsidRDefault="009F385F">
            <w:pPr>
              <w:pStyle w:val="BodyText"/>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73D1E005" w14:textId="77777777" w:rsidR="00C95488" w:rsidRDefault="00C95488">
            <w:pPr>
              <w:pStyle w:val="BodyText"/>
              <w:rPr>
                <w:rFonts w:eastAsiaTheme="minorEastAsia"/>
                <w:lang w:val="en-GB" w:eastAsia="zh-CN"/>
              </w:rPr>
            </w:pPr>
          </w:p>
        </w:tc>
      </w:tr>
      <w:tr w:rsidR="00C95488" w14:paraId="1FCE1206" w14:textId="77777777">
        <w:tc>
          <w:tcPr>
            <w:tcW w:w="1479" w:type="dxa"/>
          </w:tcPr>
          <w:p w14:paraId="785C9819"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1343FE41" w14:textId="77777777" w:rsidR="00C95488" w:rsidRDefault="00C95488">
            <w:pPr>
              <w:rPr>
                <w:rFonts w:eastAsia="Yu Mincho"/>
                <w:sz w:val="21"/>
                <w:szCs w:val="21"/>
                <w:lang w:val="en-US" w:eastAsia="ja-JP"/>
              </w:rPr>
            </w:pPr>
          </w:p>
        </w:tc>
        <w:tc>
          <w:tcPr>
            <w:tcW w:w="6781" w:type="dxa"/>
          </w:tcPr>
          <w:p w14:paraId="327DD12A" w14:textId="77777777" w:rsidR="00C95488" w:rsidRDefault="009F385F">
            <w:pPr>
              <w:pStyle w:val="BodyText"/>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253A51" w14:paraId="36D4885B" w14:textId="77777777">
        <w:tc>
          <w:tcPr>
            <w:tcW w:w="1479" w:type="dxa"/>
          </w:tcPr>
          <w:p w14:paraId="1443114B" w14:textId="2DF4D1BF"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6BFB30C0" w14:textId="77777777" w:rsidR="00253A51" w:rsidRDefault="00253A51" w:rsidP="00253A51">
            <w:pPr>
              <w:rPr>
                <w:rFonts w:eastAsia="Yu Mincho"/>
                <w:sz w:val="21"/>
                <w:szCs w:val="21"/>
                <w:lang w:val="en-US" w:eastAsia="ja-JP"/>
              </w:rPr>
            </w:pPr>
          </w:p>
        </w:tc>
        <w:tc>
          <w:tcPr>
            <w:tcW w:w="6781" w:type="dxa"/>
          </w:tcPr>
          <w:p w14:paraId="241F693A" w14:textId="77777777" w:rsidR="00253A51" w:rsidRDefault="00253A51" w:rsidP="00253A51">
            <w:pPr>
              <w:pStyle w:val="BodyText"/>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So we propose that the first release should prioritise the option 2.</w:t>
            </w:r>
          </w:p>
          <w:p w14:paraId="64148B91" w14:textId="77777777" w:rsidR="00253A51" w:rsidRDefault="00253A51" w:rsidP="00253A51">
            <w:pPr>
              <w:pStyle w:val="BodyText"/>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However in 6GR we believe going for Opt2 will lead to an optimal design.  For e.g., the performance degradation, if any, can be minimized by introducing common phase and dedicated phase for cell common procedures (see our comment for proposal 3.1).</w:t>
            </w:r>
          </w:p>
          <w:p w14:paraId="1E8A3308" w14:textId="033B2E0B" w:rsidR="00253A51" w:rsidRDefault="00253A51" w:rsidP="00253A51">
            <w:pPr>
              <w:pStyle w:val="BodyText"/>
              <w:rPr>
                <w:lang w:val="en-GB"/>
              </w:rPr>
            </w:pPr>
            <w:r>
              <w:rPr>
                <w:lang w:val="en-US"/>
              </w:rPr>
              <w:t>Also, it is beneficial from the NES perspective as the operating BW of common signals will be less.</w:t>
            </w:r>
          </w:p>
        </w:tc>
      </w:tr>
      <w:tr w:rsidR="00253A51" w14:paraId="582990C3" w14:textId="77777777">
        <w:tc>
          <w:tcPr>
            <w:tcW w:w="1479" w:type="dxa"/>
          </w:tcPr>
          <w:p w14:paraId="3B32E68B" w14:textId="19E00C8A"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AC3470D" w14:textId="77777777" w:rsidR="00253A51" w:rsidRDefault="00253A51" w:rsidP="00253A51">
            <w:pPr>
              <w:rPr>
                <w:rFonts w:eastAsia="Yu Mincho"/>
                <w:sz w:val="21"/>
                <w:szCs w:val="21"/>
                <w:lang w:val="en-US" w:eastAsia="ja-JP"/>
              </w:rPr>
            </w:pPr>
          </w:p>
        </w:tc>
        <w:tc>
          <w:tcPr>
            <w:tcW w:w="6781" w:type="dxa"/>
          </w:tcPr>
          <w:p w14:paraId="20898E6C" w14:textId="54B45302" w:rsidR="00253A51" w:rsidRDefault="00253A51" w:rsidP="00253A51">
            <w:pPr>
              <w:pStyle w:val="BodyText"/>
              <w:rPr>
                <w:lang w:val="en-GB"/>
              </w:rPr>
            </w:pPr>
            <w:r>
              <w:rPr>
                <w:rFonts w:eastAsiaTheme="minorEastAsia"/>
                <w:lang w:val="en-GB" w:eastAsia="zh-CN"/>
              </w:rPr>
              <w:t>Fine</w:t>
            </w:r>
          </w:p>
        </w:tc>
      </w:tr>
      <w:tr w:rsidR="00253A51" w14:paraId="58085E7B" w14:textId="77777777">
        <w:tc>
          <w:tcPr>
            <w:tcW w:w="1479" w:type="dxa"/>
            <w:tcBorders>
              <w:top w:val="nil"/>
            </w:tcBorders>
          </w:tcPr>
          <w:p w14:paraId="23CF4898" w14:textId="77777777" w:rsidR="00253A51" w:rsidRDefault="00253A51" w:rsidP="00253A51">
            <w:pPr>
              <w:rPr>
                <w:rFonts w:eastAsia="Yu Mincho"/>
                <w:sz w:val="21"/>
                <w:szCs w:val="21"/>
                <w:lang w:val="en-US" w:eastAsia="ja-JP"/>
              </w:rPr>
            </w:pPr>
          </w:p>
        </w:tc>
        <w:tc>
          <w:tcPr>
            <w:tcW w:w="1371" w:type="dxa"/>
            <w:tcBorders>
              <w:top w:val="nil"/>
            </w:tcBorders>
          </w:tcPr>
          <w:p w14:paraId="6220AF21" w14:textId="77777777" w:rsidR="00253A51" w:rsidRDefault="00253A51" w:rsidP="00253A51">
            <w:pPr>
              <w:rPr>
                <w:rFonts w:eastAsia="SimSun"/>
                <w:sz w:val="21"/>
                <w:szCs w:val="21"/>
                <w:lang w:val="en-US" w:eastAsia="zh-CN"/>
              </w:rPr>
            </w:pPr>
          </w:p>
        </w:tc>
        <w:tc>
          <w:tcPr>
            <w:tcW w:w="6781" w:type="dxa"/>
            <w:tcBorders>
              <w:top w:val="nil"/>
            </w:tcBorders>
          </w:tcPr>
          <w:p w14:paraId="1AEB82DF" w14:textId="77777777" w:rsidR="00253A51" w:rsidRDefault="00253A51" w:rsidP="00253A51">
            <w:pPr>
              <w:pStyle w:val="BodyText"/>
              <w:rPr>
                <w:strike/>
                <w:lang w:val="en-GB"/>
              </w:rPr>
            </w:pPr>
          </w:p>
        </w:tc>
      </w:tr>
    </w:tbl>
    <w:p w14:paraId="68314128" w14:textId="77777777" w:rsidR="00C95488" w:rsidRDefault="00C95488">
      <w:pPr>
        <w:pStyle w:val="BodyText"/>
        <w:rPr>
          <w:lang w:val="en-GB"/>
        </w:rPr>
      </w:pPr>
      <w:bookmarkStart w:id="7" w:name="_Toc101519362"/>
      <w:bookmarkEnd w:id="7"/>
    </w:p>
    <w:p w14:paraId="6B3ABDF6" w14:textId="77777777" w:rsidR="00CF07B4" w:rsidRDefault="00CF07B4" w:rsidP="00CF07B4">
      <w:pPr>
        <w:pStyle w:val="Heading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7967E8D" w14:textId="77777777" w:rsidR="00CF07B4" w:rsidRPr="00945E8C" w:rsidRDefault="00CF07B4" w:rsidP="00CF07B4">
      <w:pPr>
        <w:pStyle w:val="ListParagraph"/>
        <w:numPr>
          <w:ilvl w:val="0"/>
          <w:numId w:val="35"/>
        </w:numPr>
        <w:suppressAutoHyphens w:val="0"/>
        <w:rPr>
          <w:rFonts w:ascii="Times New Roman" w:hAnsi="Times New Roman" w:cs="Times New Roman"/>
          <w:sz w:val="21"/>
          <w:szCs w:val="21"/>
          <w:lang w:val="en-US"/>
        </w:rPr>
      </w:pPr>
      <w:r w:rsidRPr="00945E8C">
        <w:rPr>
          <w:rFonts w:ascii="Times New Roman" w:hAnsi="Times New Roman" w:cs="Times New Roman" w:hint="eastAsia"/>
          <w:sz w:val="21"/>
          <w:szCs w:val="21"/>
          <w:lang w:val="en-US"/>
        </w:rPr>
        <w:t xml:space="preserve">RAN1 to consider following to operate 6GR on </w:t>
      </w:r>
      <w:r w:rsidRPr="00945E8C">
        <w:rPr>
          <w:rFonts w:ascii="Times New Roman" w:hAnsi="Times New Roman" w:cs="Times New Roman"/>
          <w:sz w:val="21"/>
          <w:szCs w:val="21"/>
          <w:lang w:val="en-US"/>
        </w:rPr>
        <w:t>the minimum spectrum allocation</w:t>
      </w:r>
    </w:p>
    <w:p w14:paraId="7381CE8C" w14:textId="77777777" w:rsidR="00CF07B4" w:rsidRPr="00945E8C" w:rsidRDefault="00CF07B4" w:rsidP="00CF07B4">
      <w:pPr>
        <w:pStyle w:val="ListParagraph"/>
        <w:numPr>
          <w:ilvl w:val="1"/>
          <w:numId w:val="35"/>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p>
    <w:p w14:paraId="55DDBD34" w14:textId="77777777" w:rsidR="00CF07B4" w:rsidRDefault="00CF07B4" w:rsidP="00CF07B4">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135B97">
        <w:rPr>
          <w:rFonts w:ascii="Times New Roman" w:hAnsi="Times New Roman" w:cs="Times New Roman" w:hint="eastAsia"/>
          <w:color w:val="FF0000"/>
          <w:sz w:val="21"/>
          <w:szCs w:val="21"/>
          <w:lang w:val="en-US"/>
        </w:rPr>
        <w:t>Separate</w:t>
      </w:r>
      <w:r w:rsidRPr="00135B97">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design of the common signals/channels</w:t>
      </w:r>
      <w:r w:rsidRPr="00522736">
        <w:rPr>
          <w:rFonts w:ascii="Times New Roman" w:hAnsi="Times New Roman" w:cs="Times New Roman" w:hint="eastAsia"/>
          <w:color w:val="FF0000"/>
          <w:sz w:val="21"/>
          <w:szCs w:val="21"/>
          <w:lang w:val="en-US"/>
        </w:rPr>
        <w:t xml:space="preserve"> </w:t>
      </w:r>
      <w:r w:rsidRPr="007635C7">
        <w:rPr>
          <w:rFonts w:ascii="Times New Roman" w:hAnsi="Times New Roman" w:cs="Times New Roman" w:hint="eastAsia"/>
          <w:color w:val="FF0000"/>
          <w:sz w:val="21"/>
          <w:szCs w:val="21"/>
          <w:lang w:val="en-US"/>
        </w:rPr>
        <w:t>for initial access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sidRPr="00135B97">
        <w:rPr>
          <w:rFonts w:ascii="Times New Roman" w:hAnsi="Times New Roman" w:cs="Times New Roman" w:hint="eastAsia"/>
          <w:color w:val="FF0000"/>
          <w:sz w:val="21"/>
          <w:szCs w:val="21"/>
          <w:lang w:val="en-US"/>
        </w:rPr>
        <w:t>from other</w:t>
      </w:r>
      <w:r w:rsidRPr="00135B97">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s</w:t>
      </w:r>
      <w:r w:rsidRPr="00135B97">
        <w:rPr>
          <w:rFonts w:ascii="Times New Roman" w:hAnsi="Times New Roman" w:cs="Times New Roman" w:hint="eastAsia"/>
          <w:color w:val="FF0000"/>
          <w:sz w:val="21"/>
          <w:szCs w:val="21"/>
          <w:lang w:val="en-US"/>
        </w:rPr>
        <w:t xml:space="preserve"> , if </w:t>
      </w:r>
      <w:r w:rsidRPr="00135B97">
        <w:rPr>
          <w:rFonts w:ascii="Times New Roman" w:hAnsi="Times New Roman" w:cs="Times New Roman"/>
          <w:color w:val="FF0000"/>
          <w:sz w:val="21"/>
          <w:szCs w:val="21"/>
          <w:lang w:val="en-US"/>
        </w:rPr>
        <w:t>the minimum spectrum allocation</w:t>
      </w:r>
      <w:r w:rsidRPr="00135B97">
        <w:rPr>
          <w:rFonts w:ascii="Times New Roman" w:hAnsi="Times New Roman" w:cs="Times New Roman" w:hint="eastAsia"/>
          <w:color w:val="FF0000"/>
          <w:sz w:val="21"/>
          <w:szCs w:val="21"/>
          <w:lang w:val="en-US"/>
        </w:rPr>
        <w:t xml:space="preserve"> is smaller than the</w:t>
      </w:r>
      <w:r w:rsidRPr="00135B97">
        <w:rPr>
          <w:rFonts w:ascii="Times New Roman" w:hAnsi="Times New Roman" w:cs="Times New Roman"/>
          <w:color w:val="FF0000"/>
          <w:sz w:val="21"/>
          <w:szCs w:val="21"/>
          <w:lang w:val="en-US"/>
        </w:rPr>
        <w:t xml:space="preserve"> common signals/channels BW</w:t>
      </w:r>
      <w:r w:rsidRPr="00135B97">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color w:val="FF0000"/>
          <w:sz w:val="21"/>
          <w:szCs w:val="21"/>
          <w:lang w:val="en-US"/>
        </w:rPr>
        <w:t xml:space="preserve"> for other spectrum allocations</w:t>
      </w:r>
    </w:p>
    <w:p w14:paraId="36B066E8" w14:textId="77777777" w:rsidR="00CF07B4" w:rsidRPr="00704838" w:rsidRDefault="00CF07B4" w:rsidP="00CF07B4">
      <w:pPr>
        <w:pStyle w:val="ListParagraph"/>
        <w:numPr>
          <w:ilvl w:val="1"/>
          <w:numId w:val="35"/>
        </w:numPr>
        <w:suppressAutoHyphens w:val="0"/>
        <w:rPr>
          <w:rFonts w:ascii="Times New Roman" w:hAnsi="Times New Roman" w:cs="Times New Roman"/>
          <w:color w:val="FF0000"/>
          <w:sz w:val="21"/>
          <w:szCs w:val="21"/>
          <w:lang w:val="en-US"/>
        </w:rPr>
      </w:pPr>
      <w:r w:rsidRPr="00704838">
        <w:rPr>
          <w:rFonts w:ascii="Times New Roman" w:hAnsi="Times New Roman" w:cs="Times New Roman" w:hint="eastAsia"/>
          <w:color w:val="FF0000"/>
          <w:sz w:val="21"/>
          <w:szCs w:val="21"/>
          <w:lang w:val="en-US"/>
        </w:rPr>
        <w:t xml:space="preserve">Opt3: A single design of the </w:t>
      </w:r>
      <w:r w:rsidRPr="00704838">
        <w:rPr>
          <w:rFonts w:ascii="Times New Roman" w:hAnsi="Times New Roman" w:cs="Times New Roman"/>
          <w:color w:val="FF0000"/>
          <w:sz w:val="21"/>
          <w:szCs w:val="21"/>
          <w:lang w:val="en-US"/>
        </w:rPr>
        <w:t xml:space="preserve">common signals/channels </w:t>
      </w:r>
      <w:r w:rsidRPr="00704838">
        <w:rPr>
          <w:rFonts w:ascii="Times New Roman" w:hAnsi="Times New Roman" w:cs="Times New Roman" w:hint="eastAsia"/>
          <w:color w:val="FF0000"/>
          <w:sz w:val="21"/>
          <w:szCs w:val="21"/>
          <w:lang w:val="en-US"/>
        </w:rPr>
        <w:t xml:space="preserve">for initial access which is applicable to any </w:t>
      </w:r>
      <w:r w:rsidRPr="00704838">
        <w:rPr>
          <w:rFonts w:ascii="Times New Roman" w:hAnsi="Times New Roman" w:cs="Times New Roman"/>
          <w:color w:val="FF0000"/>
          <w:sz w:val="21"/>
          <w:szCs w:val="21"/>
          <w:lang w:val="en-US"/>
        </w:rPr>
        <w:t>spectrum allocation</w:t>
      </w:r>
      <w:r w:rsidRPr="00704838">
        <w:rPr>
          <w:rFonts w:ascii="Times New Roman" w:hAnsi="Times New Roman" w:cs="Times New Roman" w:hint="eastAsia"/>
          <w:color w:val="FF0000"/>
          <w:sz w:val="21"/>
          <w:szCs w:val="21"/>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CF07B4" w14:paraId="0584AD5A" w14:textId="77777777" w:rsidTr="00BA5BB1">
        <w:tc>
          <w:tcPr>
            <w:tcW w:w="1479" w:type="dxa"/>
            <w:shd w:val="clear" w:color="auto" w:fill="D9D9D9" w:themeFill="background1" w:themeFillShade="D9"/>
          </w:tcPr>
          <w:p w14:paraId="2868A527" w14:textId="77777777" w:rsidR="00CF07B4" w:rsidRDefault="00CF07B4" w:rsidP="00BA5BB1">
            <w:pPr>
              <w:rPr>
                <w:sz w:val="21"/>
                <w:szCs w:val="21"/>
              </w:rPr>
            </w:pPr>
            <w:r>
              <w:rPr>
                <w:sz w:val="21"/>
                <w:szCs w:val="21"/>
              </w:rPr>
              <w:t>Company</w:t>
            </w:r>
          </w:p>
        </w:tc>
        <w:tc>
          <w:tcPr>
            <w:tcW w:w="1372" w:type="dxa"/>
            <w:shd w:val="clear" w:color="auto" w:fill="D9D9D9" w:themeFill="background1" w:themeFillShade="D9"/>
          </w:tcPr>
          <w:p w14:paraId="51949EF6" w14:textId="77777777" w:rsidR="00CF07B4" w:rsidRDefault="00CF07B4" w:rsidP="00BA5BB1">
            <w:pPr>
              <w:rPr>
                <w:sz w:val="21"/>
                <w:szCs w:val="21"/>
              </w:rPr>
            </w:pPr>
            <w:r>
              <w:rPr>
                <w:sz w:val="21"/>
                <w:szCs w:val="21"/>
              </w:rPr>
              <w:t>Y/N</w:t>
            </w:r>
          </w:p>
        </w:tc>
        <w:tc>
          <w:tcPr>
            <w:tcW w:w="6780" w:type="dxa"/>
            <w:shd w:val="clear" w:color="auto" w:fill="D9D9D9" w:themeFill="background1" w:themeFillShade="D9"/>
          </w:tcPr>
          <w:p w14:paraId="4DA31C62" w14:textId="77777777" w:rsidR="00CF07B4" w:rsidRDefault="00CF07B4" w:rsidP="00BA5BB1">
            <w:pPr>
              <w:rPr>
                <w:sz w:val="21"/>
                <w:szCs w:val="21"/>
              </w:rPr>
            </w:pPr>
            <w:r>
              <w:rPr>
                <w:sz w:val="21"/>
                <w:szCs w:val="21"/>
              </w:rPr>
              <w:t>Comments</w:t>
            </w:r>
          </w:p>
        </w:tc>
      </w:tr>
      <w:tr w:rsidR="00CF07B4" w:rsidRPr="009A2B35" w14:paraId="6C287F99" w14:textId="77777777" w:rsidTr="00BA5BB1">
        <w:tc>
          <w:tcPr>
            <w:tcW w:w="1479" w:type="dxa"/>
          </w:tcPr>
          <w:p w14:paraId="4DFB0FB0" w14:textId="77777777" w:rsidR="00CF07B4" w:rsidRPr="000527FC" w:rsidRDefault="00CF07B4"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395C368" w14:textId="77777777" w:rsidR="00CF07B4" w:rsidRDefault="00CF07B4" w:rsidP="00BA5BB1">
            <w:pPr>
              <w:rPr>
                <w:rFonts w:eastAsia="SimSun"/>
                <w:sz w:val="21"/>
                <w:szCs w:val="21"/>
                <w:lang w:val="en-US" w:eastAsia="zh-CN"/>
              </w:rPr>
            </w:pPr>
          </w:p>
        </w:tc>
        <w:tc>
          <w:tcPr>
            <w:tcW w:w="6780" w:type="dxa"/>
          </w:tcPr>
          <w:p w14:paraId="137638E9" w14:textId="77777777" w:rsidR="00CF07B4" w:rsidRDefault="00CF07B4" w:rsidP="00BA5BB1">
            <w:pPr>
              <w:pStyle w:val="BodyText"/>
              <w:rPr>
                <w:lang w:val="en-GB"/>
              </w:rPr>
            </w:pPr>
            <w:r>
              <w:rPr>
                <w:rFonts w:hint="eastAsia"/>
                <w:lang w:val="en-GB"/>
              </w:rPr>
              <w:t>The proposal is updated based on the discussion in Monday online</w:t>
            </w:r>
          </w:p>
          <w:p w14:paraId="39720B1A" w14:textId="77777777" w:rsidR="00CF07B4" w:rsidRDefault="00CF07B4" w:rsidP="00CF07B4">
            <w:pPr>
              <w:pStyle w:val="BodyText"/>
              <w:numPr>
                <w:ilvl w:val="0"/>
                <w:numId w:val="40"/>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w:t>
            </w:r>
            <w:r w:rsidRPr="00563E1D">
              <w:rPr>
                <w:lang w:val="en-GB"/>
              </w:rPr>
              <w:t>minimum spectrum allocation is smaller than the common signals/channels BW for initial access</w:t>
            </w:r>
            <w:r>
              <w:rPr>
                <w:lang w:val="en-GB"/>
              </w:rPr>
              <w:t>”</w:t>
            </w:r>
          </w:p>
          <w:p w14:paraId="6720B0B8" w14:textId="77777777" w:rsidR="00CF07B4" w:rsidRPr="00563E1D" w:rsidRDefault="00CF07B4" w:rsidP="00CF07B4">
            <w:pPr>
              <w:pStyle w:val="BodyText"/>
              <w:numPr>
                <w:ilvl w:val="0"/>
                <w:numId w:val="40"/>
              </w:numPr>
              <w:suppressAutoHyphens w:val="0"/>
              <w:overflowPunct w:val="0"/>
              <w:rPr>
                <w:lang w:val="en-GB"/>
              </w:rPr>
            </w:pPr>
            <w:r>
              <w:rPr>
                <w:rFonts w:hint="eastAsia"/>
                <w:lang w:val="en-GB"/>
              </w:rPr>
              <w:t>List up all potential solutions according to companies input</w:t>
            </w:r>
          </w:p>
        </w:tc>
      </w:tr>
    </w:tbl>
    <w:p w14:paraId="61B8A203" w14:textId="77777777" w:rsidR="00CF07B4" w:rsidRPr="00CF07B4" w:rsidRDefault="00CF07B4">
      <w:pPr>
        <w:pStyle w:val="BodyText"/>
        <w:rPr>
          <w:lang w:val="en-US"/>
        </w:rPr>
      </w:pPr>
    </w:p>
    <w:p w14:paraId="5502E5E7" w14:textId="77777777" w:rsidR="00CF07B4" w:rsidRDefault="00CF07B4">
      <w:pPr>
        <w:pStyle w:val="BodyText"/>
        <w:rPr>
          <w:lang w:val="en-GB"/>
        </w:rPr>
      </w:pPr>
    </w:p>
    <w:p w14:paraId="449D8D9C" w14:textId="77777777" w:rsidR="00C95488" w:rsidRDefault="009F385F">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B4E7562" w14:textId="77777777" w:rsidR="00C95488" w:rsidRDefault="009F385F">
      <w:pPr>
        <w:spacing w:after="0" w:line="240" w:lineRule="auto"/>
        <w:rPr>
          <w:rFonts w:eastAsia="MS Mincho"/>
          <w:sz w:val="21"/>
          <w:szCs w:val="21"/>
          <w:lang w:val="en-US" w:eastAsia="ja-JP"/>
        </w:rPr>
      </w:pPr>
      <w:bookmarkStart w:id="8" w:name="_Hlk210256376"/>
      <w:r>
        <w:rPr>
          <w:rFonts w:eastAsia="MS Mincho"/>
          <w:sz w:val="21"/>
          <w:szCs w:val="21"/>
          <w:lang w:val="en-US" w:eastAsia="ja-JP"/>
        </w:rPr>
        <w:t xml:space="preserve">At the last RAN1 meeting, overall coverage for 6GR was discussed and the following agreement was made: </w:t>
      </w:r>
      <w:bookmarkEnd w:id="8"/>
    </w:p>
    <w:tbl>
      <w:tblPr>
        <w:tblStyle w:val="TableGrid4"/>
        <w:tblW w:w="9630" w:type="dxa"/>
        <w:tblLayout w:type="fixed"/>
        <w:tblLook w:val="04A0" w:firstRow="1" w:lastRow="0" w:firstColumn="1" w:lastColumn="0" w:noHBand="0" w:noVBand="1"/>
      </w:tblPr>
      <w:tblGrid>
        <w:gridCol w:w="9630"/>
      </w:tblGrid>
      <w:tr w:rsidR="00C95488" w14:paraId="64638A19" w14:textId="77777777">
        <w:tc>
          <w:tcPr>
            <w:tcW w:w="9630" w:type="dxa"/>
          </w:tcPr>
          <w:p w14:paraId="3BFA1707" w14:textId="77777777" w:rsidR="00C95488" w:rsidRDefault="009F385F">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4524D13" w14:textId="77777777" w:rsidR="00C95488" w:rsidRDefault="009F385F">
            <w:pPr>
              <w:numPr>
                <w:ilvl w:val="0"/>
                <w:numId w:val="11"/>
              </w:numPr>
              <w:spacing w:line="252" w:lineRule="auto"/>
              <w:contextualSpacing/>
              <w:jc w:val="left"/>
              <w:textAlignment w:val="baseline"/>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tc>
      </w:tr>
    </w:tbl>
    <w:p w14:paraId="59B5C3C3" w14:textId="77777777" w:rsidR="00C95488" w:rsidRDefault="00C95488">
      <w:pPr>
        <w:spacing w:after="0" w:line="240" w:lineRule="auto"/>
        <w:rPr>
          <w:rFonts w:eastAsia="MS Mincho"/>
          <w:sz w:val="21"/>
          <w:szCs w:val="21"/>
          <w:lang w:val="en-US" w:eastAsia="ja-JP"/>
        </w:rPr>
      </w:pPr>
    </w:p>
    <w:p w14:paraId="2D23F226"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lastRenderedPageBreak/>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C95488" w14:paraId="7E9E9B84" w14:textId="77777777">
        <w:tc>
          <w:tcPr>
            <w:tcW w:w="9630" w:type="dxa"/>
          </w:tcPr>
          <w:p w14:paraId="570D5B45"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36733A23"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7D8A22E8"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76A2873" w14:textId="77777777" w:rsidR="00C95488" w:rsidRDefault="009F385F">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25C10BB1" w14:textId="77777777" w:rsidR="00C95488" w:rsidRDefault="00C95488">
      <w:pPr>
        <w:spacing w:after="0" w:line="240" w:lineRule="auto"/>
        <w:rPr>
          <w:rFonts w:eastAsia="MS Mincho"/>
          <w:sz w:val="21"/>
          <w:szCs w:val="21"/>
          <w:lang w:val="en-US" w:eastAsia="ja-JP"/>
        </w:rPr>
      </w:pPr>
    </w:p>
    <w:p w14:paraId="79EA5F23" w14:textId="77777777" w:rsidR="00C95488" w:rsidRDefault="009F385F">
      <w:pPr>
        <w:pStyle w:val="BodyText"/>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F50B9C0" w14:textId="77777777" w:rsidR="00C95488" w:rsidRDefault="00C95488">
      <w:pPr>
        <w:pStyle w:val="BodyText"/>
        <w:rPr>
          <w:lang w:val="en-US"/>
        </w:rPr>
      </w:pPr>
    </w:p>
    <w:p w14:paraId="46F2D44A" w14:textId="77777777" w:rsidR="00C95488" w:rsidRDefault="009F385F">
      <w:pPr>
        <w:pStyle w:val="BodyText"/>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6CC6F70B" w14:textId="77777777" w:rsidR="00C95488" w:rsidRDefault="009F385F">
      <w:pPr>
        <w:pStyle w:val="BodyText"/>
        <w:numPr>
          <w:ilvl w:val="0"/>
          <w:numId w:val="18"/>
        </w:numPr>
        <w:rPr>
          <w:lang w:val="en-US"/>
        </w:rPr>
      </w:pPr>
      <w:r>
        <w:rPr>
          <w:lang w:val="en-US"/>
        </w:rPr>
        <w:t>More antenna elements for BS and/or UE</w:t>
      </w:r>
    </w:p>
    <w:p w14:paraId="28004ADF" w14:textId="77777777" w:rsidR="00C95488" w:rsidRDefault="009F385F">
      <w:pPr>
        <w:pStyle w:val="BodyText"/>
        <w:numPr>
          <w:ilvl w:val="1"/>
          <w:numId w:val="18"/>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2E4519D1" w14:textId="77777777" w:rsidR="00C95488" w:rsidRDefault="009F385F">
      <w:pPr>
        <w:pStyle w:val="BodyText"/>
        <w:numPr>
          <w:ilvl w:val="0"/>
          <w:numId w:val="18"/>
        </w:numPr>
      </w:pPr>
      <w:r>
        <w:t>More number of TRX</w:t>
      </w:r>
    </w:p>
    <w:p w14:paraId="2BFC215F" w14:textId="77777777" w:rsidR="00C95488" w:rsidRDefault="009F385F">
      <w:pPr>
        <w:pStyle w:val="BodyText"/>
        <w:numPr>
          <w:ilvl w:val="1"/>
          <w:numId w:val="18"/>
        </w:numPr>
        <w:rPr>
          <w:highlight w:val="magenta"/>
          <w:lang w:val="en-US"/>
        </w:rPr>
      </w:pPr>
      <w:r>
        <w:rPr>
          <w:highlight w:val="magenta"/>
          <w:lang w:val="en-US"/>
        </w:rPr>
        <w:t>This aspect can be discussed in RAN1 6G study AI11.2 for evaluation assumptions</w:t>
      </w:r>
    </w:p>
    <w:p w14:paraId="02990711" w14:textId="77777777" w:rsidR="00C95488" w:rsidRDefault="009F385F">
      <w:pPr>
        <w:pStyle w:val="BodyText"/>
        <w:numPr>
          <w:ilvl w:val="0"/>
          <w:numId w:val="18"/>
        </w:numPr>
      </w:pPr>
      <w:r>
        <w:t>Incresed UE Tx power</w:t>
      </w:r>
    </w:p>
    <w:p w14:paraId="43B0CA94" w14:textId="77777777" w:rsidR="00C95488" w:rsidRDefault="009F385F">
      <w:pPr>
        <w:pStyle w:val="BodyText"/>
        <w:numPr>
          <w:ilvl w:val="1"/>
          <w:numId w:val="18"/>
        </w:numPr>
        <w:rPr>
          <w:highlight w:val="magenta"/>
        </w:rPr>
      </w:pPr>
      <w:r>
        <w:rPr>
          <w:highlight w:val="magenta"/>
          <w:lang w:val="en-US"/>
        </w:rPr>
        <w:t xml:space="preserve">Should be led by RAN4. </w:t>
      </w:r>
      <w:r>
        <w:rPr>
          <w:highlight w:val="magenta"/>
        </w:rPr>
        <w:t>Early RAN4 involvement is necessary</w:t>
      </w:r>
    </w:p>
    <w:p w14:paraId="70585A78" w14:textId="77777777" w:rsidR="00C95488" w:rsidRDefault="00C95488">
      <w:pPr>
        <w:pStyle w:val="BodyText"/>
        <w:rPr>
          <w:lang w:val="en-US"/>
        </w:rPr>
      </w:pPr>
    </w:p>
    <w:p w14:paraId="0893A21C" w14:textId="77777777" w:rsidR="00C95488" w:rsidRDefault="009F385F">
      <w:pPr>
        <w:pStyle w:val="BodyText"/>
        <w:rPr>
          <w:lang w:val="en-US"/>
        </w:rPr>
      </w:pPr>
      <w:r>
        <w:rPr>
          <w:lang w:val="en-US"/>
        </w:rPr>
        <w:t>Due to the lack of clear coverage target(s), companies have divergent views which channels need to be improved, and how to do it, including but not limited to</w:t>
      </w:r>
    </w:p>
    <w:p w14:paraId="22BED108" w14:textId="77777777" w:rsidR="00C95488" w:rsidRDefault="009F385F">
      <w:pPr>
        <w:pStyle w:val="ListParagraph"/>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D65F6FA" w14:textId="77777777" w:rsidR="00C95488" w:rsidRDefault="009F385F">
      <w:pPr>
        <w:pStyle w:val="ListParagraph"/>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1BC08AD9" w14:textId="77777777" w:rsidR="00C95488" w:rsidRDefault="009F385F">
      <w:pPr>
        <w:pStyle w:val="ListParagraph"/>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449B58E2" w14:textId="77777777" w:rsidR="00C95488" w:rsidRDefault="009F385F">
      <w:pPr>
        <w:pStyle w:val="ListParagraph"/>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16ADBCD5" w14:textId="77777777" w:rsidR="00C95488" w:rsidRDefault="009F385F">
      <w:pPr>
        <w:pStyle w:val="BodyText"/>
        <w:numPr>
          <w:ilvl w:val="0"/>
          <w:numId w:val="18"/>
        </w:numPr>
      </w:pPr>
      <w:r>
        <w:t>How to improve coverage</w:t>
      </w:r>
    </w:p>
    <w:p w14:paraId="2231EBFB" w14:textId="77777777" w:rsidR="00C95488" w:rsidRDefault="009F385F">
      <w:pPr>
        <w:pStyle w:val="BodyText"/>
        <w:numPr>
          <w:ilvl w:val="1"/>
          <w:numId w:val="18"/>
        </w:numPr>
      </w:pPr>
      <w:r>
        <w:t>Repetitions</w:t>
      </w:r>
    </w:p>
    <w:p w14:paraId="7036C34A" w14:textId="77777777" w:rsidR="00C95488" w:rsidRDefault="009F385F">
      <w:pPr>
        <w:pStyle w:val="BodyText"/>
        <w:numPr>
          <w:ilvl w:val="2"/>
          <w:numId w:val="18"/>
        </w:numPr>
        <w:rPr>
          <w:lang w:val="en-US"/>
        </w:rPr>
      </w:pPr>
      <w:r>
        <w:rPr>
          <w:lang w:val="en-US"/>
        </w:rPr>
        <w:t>Including unified solution among different channels</w:t>
      </w:r>
    </w:p>
    <w:p w14:paraId="7FEED62E" w14:textId="77777777" w:rsidR="00C95488" w:rsidRDefault="009F385F">
      <w:pPr>
        <w:pStyle w:val="BodyText"/>
        <w:numPr>
          <w:ilvl w:val="1"/>
          <w:numId w:val="18"/>
        </w:numPr>
      </w:pPr>
      <w:r>
        <w:t>Available Slot Counting (ASC)</w:t>
      </w:r>
    </w:p>
    <w:p w14:paraId="089B9CEC" w14:textId="77777777" w:rsidR="00C95488" w:rsidRDefault="009F385F">
      <w:pPr>
        <w:pStyle w:val="BodyText"/>
        <w:numPr>
          <w:ilvl w:val="1"/>
          <w:numId w:val="18"/>
        </w:numPr>
        <w:rPr>
          <w:lang w:val="en-US"/>
        </w:rPr>
      </w:pPr>
      <w:r>
        <w:rPr>
          <w:lang w:val="en-US"/>
        </w:rPr>
        <w:t>DMRS bundling/Joint Channel Estimation (JCE)</w:t>
      </w:r>
    </w:p>
    <w:p w14:paraId="54DFC71A" w14:textId="77777777" w:rsidR="00C95488" w:rsidRDefault="009F385F">
      <w:pPr>
        <w:pStyle w:val="BodyText"/>
        <w:numPr>
          <w:ilvl w:val="1"/>
          <w:numId w:val="18"/>
        </w:numPr>
      </w:pPr>
      <w:r>
        <w:t>TBoMS</w:t>
      </w:r>
    </w:p>
    <w:p w14:paraId="27E60138" w14:textId="77777777" w:rsidR="00C95488" w:rsidRDefault="009F385F">
      <w:pPr>
        <w:pStyle w:val="BodyText"/>
        <w:numPr>
          <w:ilvl w:val="1"/>
          <w:numId w:val="18"/>
        </w:numPr>
        <w:rPr>
          <w:lang w:val="en-US"/>
        </w:rPr>
      </w:pPr>
      <w:r>
        <w:rPr>
          <w:lang w:val="en-US"/>
        </w:rPr>
        <w:t>Cross-slot Tx, including PUSCH and RS</w:t>
      </w:r>
    </w:p>
    <w:p w14:paraId="3DC993D7" w14:textId="77777777" w:rsidR="00C95488" w:rsidRDefault="009F385F">
      <w:pPr>
        <w:pStyle w:val="ListParagraph"/>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7939786B" w14:textId="77777777" w:rsidR="00C95488" w:rsidRDefault="009F385F">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2CCD8E7E" w14:textId="77777777" w:rsidR="00C95488" w:rsidRDefault="009F385F">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64E047B8" w14:textId="77777777" w:rsidR="00C95488" w:rsidRDefault="00C95488">
      <w:pPr>
        <w:pStyle w:val="BodyText"/>
        <w:rPr>
          <w:lang w:val="en-US"/>
        </w:rPr>
      </w:pPr>
    </w:p>
    <w:p w14:paraId="0B2C56C8" w14:textId="2ED409FE" w:rsidR="00C95488" w:rsidRDefault="002A6978">
      <w:pPr>
        <w:pStyle w:val="Heading4"/>
      </w:pPr>
      <w:r>
        <w:rPr>
          <w:rFonts w:hint="eastAsia"/>
          <w:highlight w:val="yellow"/>
        </w:rPr>
        <w:lastRenderedPageBreak/>
        <w:t>[Old]</w:t>
      </w:r>
      <w:r w:rsidR="009F385F">
        <w:rPr>
          <w:highlight w:val="yellow"/>
        </w:rPr>
        <w:t>Proposal 5.1:</w:t>
      </w:r>
    </w:p>
    <w:p w14:paraId="3F09F094"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C95488" w14:paraId="53EB5C0F" w14:textId="77777777">
        <w:tc>
          <w:tcPr>
            <w:tcW w:w="1704" w:type="dxa"/>
            <w:shd w:val="clear" w:color="auto" w:fill="D9D9D9" w:themeFill="background1" w:themeFillShade="D9"/>
          </w:tcPr>
          <w:p w14:paraId="7B5F20E6"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0B7E0E2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DF24FC6" w14:textId="77777777" w:rsidR="00C95488" w:rsidRDefault="009F385F">
            <w:pPr>
              <w:rPr>
                <w:sz w:val="21"/>
                <w:szCs w:val="21"/>
              </w:rPr>
            </w:pPr>
            <w:r>
              <w:rPr>
                <w:sz w:val="21"/>
                <w:szCs w:val="21"/>
              </w:rPr>
              <w:t>Comments</w:t>
            </w:r>
          </w:p>
        </w:tc>
      </w:tr>
      <w:tr w:rsidR="00C95488" w14:paraId="72D9C9CE" w14:textId="77777777">
        <w:tc>
          <w:tcPr>
            <w:tcW w:w="1704" w:type="dxa"/>
          </w:tcPr>
          <w:p w14:paraId="0737927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146" w:type="dxa"/>
          </w:tcPr>
          <w:p w14:paraId="79FB22CA" w14:textId="77777777" w:rsidR="00C95488" w:rsidRDefault="00C95488">
            <w:pPr>
              <w:rPr>
                <w:rFonts w:eastAsia="Yu Mincho"/>
                <w:sz w:val="21"/>
                <w:szCs w:val="21"/>
                <w:lang w:eastAsia="ja-JP"/>
              </w:rPr>
            </w:pPr>
          </w:p>
        </w:tc>
        <w:tc>
          <w:tcPr>
            <w:tcW w:w="6781" w:type="dxa"/>
          </w:tcPr>
          <w:p w14:paraId="3272A2BC" w14:textId="77777777" w:rsidR="00C95488" w:rsidRDefault="009F385F">
            <w:pPr>
              <w:pStyle w:val="BodyText"/>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C95488" w14:paraId="3407AC50" w14:textId="77777777">
        <w:tc>
          <w:tcPr>
            <w:tcW w:w="1704" w:type="dxa"/>
          </w:tcPr>
          <w:p w14:paraId="281FD6ED"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146" w:type="dxa"/>
          </w:tcPr>
          <w:p w14:paraId="68851BEF" w14:textId="77777777" w:rsidR="00C95488" w:rsidRDefault="00C95488">
            <w:pPr>
              <w:rPr>
                <w:rFonts w:eastAsia="Yu Mincho"/>
                <w:sz w:val="21"/>
                <w:szCs w:val="21"/>
                <w:lang w:eastAsia="ja-JP"/>
              </w:rPr>
            </w:pPr>
          </w:p>
        </w:tc>
        <w:tc>
          <w:tcPr>
            <w:tcW w:w="6781" w:type="dxa"/>
          </w:tcPr>
          <w:p w14:paraId="558D97DC" w14:textId="77777777" w:rsidR="00C95488" w:rsidRDefault="009F385F">
            <w:pPr>
              <w:pStyle w:val="BodyText"/>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C95488" w14:paraId="4B35C2D5" w14:textId="77777777">
        <w:tc>
          <w:tcPr>
            <w:tcW w:w="1704" w:type="dxa"/>
          </w:tcPr>
          <w:p w14:paraId="256A474A" w14:textId="77777777" w:rsidR="00C95488" w:rsidRDefault="009F385F">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793DADA2"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4E3B1231" w14:textId="77777777" w:rsidR="00C95488" w:rsidRDefault="00C95488">
            <w:pPr>
              <w:pStyle w:val="BodyText"/>
              <w:rPr>
                <w:lang w:val="en-GB"/>
              </w:rPr>
            </w:pPr>
          </w:p>
        </w:tc>
      </w:tr>
      <w:tr w:rsidR="00C95488" w14:paraId="48823F03" w14:textId="77777777">
        <w:tc>
          <w:tcPr>
            <w:tcW w:w="1704" w:type="dxa"/>
          </w:tcPr>
          <w:p w14:paraId="688047D5"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1C50AA25"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D9C1944" w14:textId="77777777" w:rsidR="00C95488" w:rsidRDefault="00C95488">
            <w:pPr>
              <w:pStyle w:val="BodyText"/>
              <w:rPr>
                <w:lang w:val="en-GB"/>
              </w:rPr>
            </w:pPr>
          </w:p>
        </w:tc>
      </w:tr>
      <w:tr w:rsidR="00C95488" w14:paraId="4C025328" w14:textId="77777777">
        <w:tc>
          <w:tcPr>
            <w:tcW w:w="1704" w:type="dxa"/>
          </w:tcPr>
          <w:p w14:paraId="47B832DA"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0083AA18"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621067A" w14:textId="77777777" w:rsidR="00C95488" w:rsidRDefault="00C95488">
            <w:pPr>
              <w:pStyle w:val="BodyText"/>
              <w:rPr>
                <w:lang w:val="en-GB"/>
              </w:rPr>
            </w:pPr>
          </w:p>
        </w:tc>
      </w:tr>
      <w:tr w:rsidR="00C95488" w14:paraId="195772AE" w14:textId="77777777">
        <w:tc>
          <w:tcPr>
            <w:tcW w:w="1704" w:type="dxa"/>
          </w:tcPr>
          <w:p w14:paraId="103D0CD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112319E8" w14:textId="77777777" w:rsidR="00C95488" w:rsidRDefault="00C95488">
            <w:pPr>
              <w:rPr>
                <w:rFonts w:eastAsiaTheme="minorEastAsia"/>
                <w:sz w:val="21"/>
                <w:szCs w:val="21"/>
                <w:lang w:eastAsia="zh-CN"/>
              </w:rPr>
            </w:pPr>
          </w:p>
        </w:tc>
        <w:tc>
          <w:tcPr>
            <w:tcW w:w="6781" w:type="dxa"/>
          </w:tcPr>
          <w:p w14:paraId="0AA5A5C9" w14:textId="77777777" w:rsidR="00C95488" w:rsidRDefault="009F385F">
            <w:pPr>
              <w:pStyle w:val="BodyText"/>
              <w:rPr>
                <w:lang w:val="en-GB"/>
              </w:rPr>
            </w:pPr>
            <w:r>
              <w:rPr>
                <w:lang w:val="en-GB"/>
              </w:rPr>
              <w:t xml:space="preserve">5G NR introduced coverage enhancement starting from Rel17 which was quite late and coverage enhancement solutions were part of NTN until Rel19. </w:t>
            </w:r>
          </w:p>
          <w:p w14:paraId="0FD5D4F5" w14:textId="77777777" w:rsidR="00C95488" w:rsidRDefault="009F385F">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C95488" w14:paraId="45220631" w14:textId="77777777">
        <w:tc>
          <w:tcPr>
            <w:tcW w:w="1704" w:type="dxa"/>
          </w:tcPr>
          <w:p w14:paraId="4AD72F1D" w14:textId="77777777" w:rsidR="00C95488" w:rsidRDefault="009F385F">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3C374453" w14:textId="77777777" w:rsidR="00C95488" w:rsidRDefault="00C95488">
            <w:pPr>
              <w:rPr>
                <w:rFonts w:eastAsiaTheme="minorEastAsia"/>
                <w:sz w:val="21"/>
                <w:szCs w:val="21"/>
                <w:lang w:eastAsia="zh-CN"/>
              </w:rPr>
            </w:pPr>
          </w:p>
        </w:tc>
        <w:tc>
          <w:tcPr>
            <w:tcW w:w="6781" w:type="dxa"/>
          </w:tcPr>
          <w:p w14:paraId="2F45075C" w14:textId="77777777" w:rsidR="00C95488" w:rsidRDefault="009F385F">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06381AC9" w14:textId="77777777" w:rsidR="00C95488" w:rsidRDefault="009F385F">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316833A3" w14:textId="77777777" w:rsidR="00C95488" w:rsidRDefault="009F385F">
            <w:pPr>
              <w:pStyle w:val="BodyText"/>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591CAE9" w14:textId="77777777" w:rsidR="00C95488" w:rsidRDefault="009F385F">
            <w:pPr>
              <w:pStyle w:val="BodyText"/>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C95488" w14:paraId="536705E5" w14:textId="77777777">
        <w:tc>
          <w:tcPr>
            <w:tcW w:w="1704" w:type="dxa"/>
          </w:tcPr>
          <w:p w14:paraId="45544C75"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146" w:type="dxa"/>
          </w:tcPr>
          <w:p w14:paraId="4E06095B" w14:textId="77777777" w:rsidR="00C95488" w:rsidRDefault="00C95488">
            <w:pPr>
              <w:rPr>
                <w:rFonts w:eastAsiaTheme="minorEastAsia"/>
                <w:sz w:val="21"/>
                <w:szCs w:val="21"/>
                <w:lang w:eastAsia="zh-CN"/>
              </w:rPr>
            </w:pPr>
          </w:p>
        </w:tc>
        <w:tc>
          <w:tcPr>
            <w:tcW w:w="6781" w:type="dxa"/>
          </w:tcPr>
          <w:p w14:paraId="58A1D4A1" w14:textId="77777777" w:rsidR="00C95488" w:rsidRDefault="009F385F">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C95488" w14:paraId="19B2B58C" w14:textId="77777777">
        <w:tc>
          <w:tcPr>
            <w:tcW w:w="1704" w:type="dxa"/>
          </w:tcPr>
          <w:p w14:paraId="325A0120"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146" w:type="dxa"/>
          </w:tcPr>
          <w:p w14:paraId="41EA07C9" w14:textId="77777777" w:rsidR="00C95488" w:rsidRDefault="00C95488">
            <w:pPr>
              <w:rPr>
                <w:rFonts w:eastAsiaTheme="minorEastAsia"/>
                <w:sz w:val="21"/>
                <w:szCs w:val="21"/>
                <w:lang w:eastAsia="zh-CN"/>
              </w:rPr>
            </w:pPr>
          </w:p>
        </w:tc>
        <w:tc>
          <w:tcPr>
            <w:tcW w:w="6781" w:type="dxa"/>
          </w:tcPr>
          <w:p w14:paraId="4A3977B8" w14:textId="77777777" w:rsidR="00C95488" w:rsidRDefault="009F385F">
            <w:pPr>
              <w:pStyle w:val="BodyText"/>
              <w:rPr>
                <w:lang w:val="en-GB"/>
              </w:rPr>
            </w:pPr>
            <w:r>
              <w:rPr>
                <w:lang w:val="en-GB"/>
              </w:rPr>
              <w:t>Okay</w:t>
            </w:r>
          </w:p>
        </w:tc>
      </w:tr>
      <w:tr w:rsidR="00C95488" w14:paraId="7C480092" w14:textId="77777777">
        <w:tc>
          <w:tcPr>
            <w:tcW w:w="1704" w:type="dxa"/>
          </w:tcPr>
          <w:p w14:paraId="77EB7E51"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2059EE0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350E2FAE" w14:textId="77777777" w:rsidR="00C95488" w:rsidRDefault="009F385F">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C95488" w14:paraId="4B2E7A23" w14:textId="77777777">
        <w:tc>
          <w:tcPr>
            <w:tcW w:w="1704" w:type="dxa"/>
          </w:tcPr>
          <w:p w14:paraId="714AE37D"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146" w:type="dxa"/>
          </w:tcPr>
          <w:p w14:paraId="61061564" w14:textId="77777777" w:rsidR="00C95488" w:rsidRDefault="00C95488">
            <w:pPr>
              <w:rPr>
                <w:rFonts w:eastAsiaTheme="minorEastAsia"/>
                <w:sz w:val="21"/>
                <w:szCs w:val="21"/>
                <w:lang w:eastAsia="zh-CN"/>
              </w:rPr>
            </w:pPr>
          </w:p>
        </w:tc>
        <w:tc>
          <w:tcPr>
            <w:tcW w:w="6781" w:type="dxa"/>
          </w:tcPr>
          <w:p w14:paraId="416F7538" w14:textId="77777777" w:rsidR="00C95488" w:rsidRDefault="009F385F">
            <w:pPr>
              <w:pStyle w:val="BodyText"/>
              <w:rPr>
                <w:lang w:val="en-GB"/>
              </w:rPr>
            </w:pPr>
            <w:r>
              <w:rPr>
                <w:lang w:val="en-GB"/>
              </w:rPr>
              <w:t xml:space="preserve">OK to discuss. </w:t>
            </w:r>
          </w:p>
          <w:p w14:paraId="6BF0C1A7" w14:textId="77777777" w:rsidR="00C95488" w:rsidRDefault="009F385F">
            <w:pPr>
              <w:pStyle w:val="BodyText"/>
              <w:rPr>
                <w:lang w:val="en-GB"/>
              </w:rPr>
            </w:pPr>
            <w:r>
              <w:rPr>
                <w:lang w:val="en-GB"/>
              </w:rPr>
              <w:t>Coverage enhancements are both a UE-specific issue (e.g., number of Rx antennas) and a network specific issue (e.g., varying targets for BLER, latency, false detection/miss, …), and can be different in UL and DL.</w:t>
            </w:r>
          </w:p>
          <w:p w14:paraId="0E421B7B" w14:textId="77777777" w:rsidR="00C95488" w:rsidRDefault="009F385F">
            <w:pPr>
              <w:pStyle w:val="BodyText"/>
              <w:rPr>
                <w:lang w:val="en-GB"/>
              </w:rPr>
            </w:pPr>
            <w:r>
              <w:rPr>
                <w:lang w:val="en-GB"/>
              </w:rPr>
              <w:lastRenderedPageBreak/>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1925023F" w14:textId="77777777" w:rsidR="00C95488" w:rsidRDefault="009F385F">
            <w:pPr>
              <w:pStyle w:val="BodyText"/>
              <w:rPr>
                <w:lang w:val="en-GB"/>
              </w:rPr>
            </w:pPr>
            <w:r>
              <w:rPr>
                <w:lang w:val="en-GB"/>
              </w:rPr>
              <w:t>We think it is meaningful to discuss/decide support for some basic repetition feature with most details FFS at least for the UL channels/signals in Rel-21 6GR.</w:t>
            </w:r>
          </w:p>
          <w:p w14:paraId="3BD3E615" w14:textId="77777777" w:rsidR="00C95488" w:rsidRDefault="009F385F">
            <w:pPr>
              <w:pStyle w:val="BodyText"/>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C95488" w14:paraId="4FDF5EFA" w14:textId="77777777">
        <w:tc>
          <w:tcPr>
            <w:tcW w:w="1704" w:type="dxa"/>
          </w:tcPr>
          <w:p w14:paraId="511067A2"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146" w:type="dxa"/>
          </w:tcPr>
          <w:p w14:paraId="7D64804C" w14:textId="77777777" w:rsidR="00C95488" w:rsidRDefault="00C95488">
            <w:pPr>
              <w:rPr>
                <w:rFonts w:eastAsiaTheme="minorEastAsia"/>
                <w:sz w:val="21"/>
                <w:szCs w:val="21"/>
                <w:lang w:eastAsia="zh-CN"/>
              </w:rPr>
            </w:pPr>
          </w:p>
        </w:tc>
        <w:tc>
          <w:tcPr>
            <w:tcW w:w="6781" w:type="dxa"/>
          </w:tcPr>
          <w:p w14:paraId="139AEAA2" w14:textId="77777777" w:rsidR="00C95488" w:rsidRDefault="009F385F">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928089E" w14:textId="77777777" w:rsidR="00C95488" w:rsidRDefault="009F385F">
            <w:pPr>
              <w:pStyle w:val="BodyText"/>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253A51" w14:paraId="5516EB2F" w14:textId="77777777">
        <w:tc>
          <w:tcPr>
            <w:tcW w:w="1704" w:type="dxa"/>
          </w:tcPr>
          <w:p w14:paraId="5C196214" w14:textId="65C01C7E"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54D477D3" w14:textId="16120C55" w:rsidR="00253A51" w:rsidRDefault="00253A51" w:rsidP="00253A51">
            <w:pPr>
              <w:rPr>
                <w:rFonts w:eastAsiaTheme="minorEastAsia"/>
                <w:sz w:val="21"/>
                <w:szCs w:val="21"/>
                <w:lang w:eastAsia="zh-CN"/>
              </w:rPr>
            </w:pPr>
            <w:r>
              <w:rPr>
                <w:rFonts w:eastAsia="Yu Mincho"/>
                <w:sz w:val="21"/>
                <w:szCs w:val="21"/>
                <w:lang w:eastAsia="ja-JP"/>
              </w:rPr>
              <w:t>Yes</w:t>
            </w:r>
          </w:p>
        </w:tc>
        <w:tc>
          <w:tcPr>
            <w:tcW w:w="6781" w:type="dxa"/>
          </w:tcPr>
          <w:p w14:paraId="4D6FC456" w14:textId="77777777" w:rsidR="00253A51" w:rsidRDefault="00253A51" w:rsidP="00253A51">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53CBFE91" w14:textId="77777777" w:rsidR="00253A51" w:rsidRDefault="00253A51" w:rsidP="00253A51">
            <w:pPr>
              <w:pStyle w:val="BodyText"/>
              <w:rPr>
                <w:lang w:val="en-GB"/>
              </w:rPr>
            </w:pPr>
          </w:p>
          <w:p w14:paraId="53F1ED05" w14:textId="77777777" w:rsidR="00253A51" w:rsidRDefault="00253A51" w:rsidP="00253A51">
            <w:pPr>
              <w:pStyle w:val="Heading4"/>
            </w:pPr>
            <w:r>
              <w:rPr>
                <w:highlight w:val="yellow"/>
              </w:rPr>
              <w:t>Proposal 5.1:</w:t>
            </w:r>
          </w:p>
          <w:p w14:paraId="7605BC54" w14:textId="031ECBAF" w:rsidR="00253A51" w:rsidRDefault="00253A51" w:rsidP="00253A51">
            <w:pPr>
              <w:pStyle w:val="BodyText"/>
              <w:rPr>
                <w:lang w:val="en-GB"/>
              </w:rPr>
            </w:pPr>
            <w:r>
              <w:rPr>
                <w:rFonts w:eastAsia="Batang"/>
                <w:lang w:val="en-US" w:eastAsia="x-none"/>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253A51" w14:paraId="6B40E1C0" w14:textId="77777777">
        <w:tc>
          <w:tcPr>
            <w:tcW w:w="1704" w:type="dxa"/>
          </w:tcPr>
          <w:p w14:paraId="2D403F6E" w14:textId="0CC8CCE5"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14CE356E" w14:textId="0E69241E" w:rsidR="00253A51" w:rsidRDefault="00253A51" w:rsidP="00253A51">
            <w:pPr>
              <w:rPr>
                <w:rFonts w:eastAsiaTheme="minorEastAsia"/>
                <w:sz w:val="21"/>
                <w:szCs w:val="21"/>
                <w:lang w:eastAsia="zh-CN"/>
              </w:rPr>
            </w:pPr>
            <w:r>
              <w:rPr>
                <w:rFonts w:eastAsiaTheme="minorEastAsia" w:hint="eastAsia"/>
                <w:sz w:val="21"/>
                <w:szCs w:val="21"/>
                <w:lang w:eastAsia="zh-CN"/>
              </w:rPr>
              <w:t>Y</w:t>
            </w:r>
          </w:p>
        </w:tc>
        <w:tc>
          <w:tcPr>
            <w:tcW w:w="6781" w:type="dxa"/>
          </w:tcPr>
          <w:p w14:paraId="45E487F7" w14:textId="729B4BD7" w:rsidR="00253A51" w:rsidRDefault="00253A51" w:rsidP="00253A51">
            <w:pPr>
              <w:pStyle w:val="BodyText"/>
              <w:rPr>
                <w:lang w:val="en-GB"/>
              </w:rPr>
            </w:pPr>
            <w:r>
              <w:rPr>
                <w:rFonts w:hint="eastAsia"/>
                <w:lang w:val="en-GB"/>
              </w:rPr>
              <w:t>O</w:t>
            </w:r>
            <w:r>
              <w:rPr>
                <w:lang w:val="en-GB"/>
              </w:rPr>
              <w:t>K</w:t>
            </w:r>
          </w:p>
        </w:tc>
      </w:tr>
      <w:tr w:rsidR="00253A51" w14:paraId="1DCE8C19" w14:textId="77777777">
        <w:tc>
          <w:tcPr>
            <w:tcW w:w="1704" w:type="dxa"/>
            <w:tcBorders>
              <w:top w:val="nil"/>
            </w:tcBorders>
          </w:tcPr>
          <w:p w14:paraId="474B84E5" w14:textId="29D81E2C" w:rsidR="00253A51" w:rsidRDefault="009A7288" w:rsidP="00253A51">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37362A7F" w14:textId="23E95458" w:rsidR="00253A51" w:rsidRDefault="009A7288" w:rsidP="00253A51">
            <w:pPr>
              <w:rPr>
                <w:rFonts w:eastAsia="Yu Mincho"/>
                <w:sz w:val="21"/>
                <w:szCs w:val="21"/>
                <w:lang w:eastAsia="ja-JP"/>
              </w:rPr>
            </w:pPr>
            <w:r>
              <w:rPr>
                <w:rFonts w:eastAsia="Yu Mincho"/>
                <w:sz w:val="21"/>
                <w:szCs w:val="21"/>
                <w:lang w:eastAsia="ja-JP"/>
              </w:rPr>
              <w:t>No</w:t>
            </w:r>
          </w:p>
        </w:tc>
        <w:tc>
          <w:tcPr>
            <w:tcW w:w="6781" w:type="dxa"/>
            <w:tcBorders>
              <w:top w:val="nil"/>
            </w:tcBorders>
          </w:tcPr>
          <w:p w14:paraId="152093B0" w14:textId="6CBAC15B" w:rsidR="00253A51" w:rsidRPr="009A7288" w:rsidRDefault="009A7288" w:rsidP="009A7288">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bl>
    <w:p w14:paraId="17E167A9" w14:textId="77777777" w:rsidR="00C95488" w:rsidRDefault="00C95488">
      <w:pPr>
        <w:pStyle w:val="BodyText"/>
        <w:rPr>
          <w:lang w:val="en-GB"/>
        </w:rPr>
      </w:pPr>
    </w:p>
    <w:p w14:paraId="76860D15" w14:textId="77777777" w:rsidR="002A6978" w:rsidRDefault="002A6978" w:rsidP="002A6978">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FB0DD90" w14:textId="77777777" w:rsidR="002A6978" w:rsidRDefault="002A6978" w:rsidP="002A6978">
      <w:pPr>
        <w:pStyle w:val="ListParagraph"/>
        <w:numPr>
          <w:ilvl w:val="0"/>
          <w:numId w:val="35"/>
        </w:numPr>
        <w:suppressAutoHyphens w:val="0"/>
        <w:ind w:left="284" w:hanging="284"/>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0F308567" w14:textId="77777777" w:rsidR="002A6978" w:rsidRPr="00E95701" w:rsidRDefault="002A6978" w:rsidP="002A6978">
      <w:pPr>
        <w:pStyle w:val="ListParagraph"/>
        <w:numPr>
          <w:ilvl w:val="0"/>
          <w:numId w:val="35"/>
        </w:numPr>
        <w:suppressAutoHyphens w:val="0"/>
        <w:ind w:left="284" w:hanging="284"/>
        <w:rPr>
          <w:rFonts w:ascii="Times New Roman" w:hAnsi="Times New Roman" w:cs="Times New Roman"/>
          <w:color w:val="FF0000"/>
          <w:sz w:val="21"/>
          <w:szCs w:val="21"/>
          <w:lang w:val="en-US"/>
        </w:rPr>
      </w:pPr>
      <w:r w:rsidRPr="00E95701">
        <w:rPr>
          <w:rFonts w:hint="eastAsia"/>
          <w:color w:val="FF0000"/>
          <w:sz w:val="21"/>
          <w:szCs w:val="21"/>
          <w:lang w:val="en-US"/>
        </w:rPr>
        <w:t>For around 7GHz, the study of 6GR design should aim at continuous coverage with ISD of at least 500m</w:t>
      </w:r>
    </w:p>
    <w:p w14:paraId="537A7AB6" w14:textId="77777777" w:rsidR="002A6978" w:rsidRPr="00E95701" w:rsidRDefault="002A6978" w:rsidP="002A6978">
      <w:pPr>
        <w:pStyle w:val="ListParagraph"/>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lastRenderedPageBreak/>
        <w:t xml:space="preserve">RAN1 provides initial analysis of potentially achievable coverage </w:t>
      </w:r>
      <w:r w:rsidRPr="00E95701">
        <w:rPr>
          <w:rFonts w:ascii="Times New Roman" w:hAnsi="Times New Roman" w:cs="Times New Roman" w:hint="eastAsia"/>
          <w:color w:val="FF0000"/>
          <w:sz w:val="21"/>
          <w:szCs w:val="21"/>
          <w:highlight w:val="yellow"/>
          <w:lang w:val="en-US"/>
        </w:rPr>
        <w:t>(e.g., MCL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CC27E19" w14:textId="77777777" w:rsidR="002A6978" w:rsidRPr="00E95701" w:rsidRDefault="002A6978" w:rsidP="002A6978">
      <w:pPr>
        <w:pStyle w:val="ListParagraph"/>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highlight w:val="yellow"/>
          <w:lang w:val="en-US"/>
        </w:rPr>
        <w:t>All 6GR channels/signals should aim to meet the coverage target(s)</w:t>
      </w:r>
      <w:r w:rsidRPr="00E95701">
        <w:rPr>
          <w:rFonts w:ascii="Times New Roman" w:hAnsi="Times New Roman" w:cs="Times New Roman" w:hint="eastAsia"/>
          <w:color w:val="FF0000"/>
          <w:sz w:val="21"/>
          <w:szCs w:val="21"/>
          <w:lang w:val="en-US"/>
        </w:rPr>
        <w:t xml:space="preserve"> from initial release</w:t>
      </w:r>
    </w:p>
    <w:tbl>
      <w:tblPr>
        <w:tblStyle w:val="TableGrid"/>
        <w:tblW w:w="9631" w:type="dxa"/>
        <w:tblLayout w:type="fixed"/>
        <w:tblLook w:val="04A0" w:firstRow="1" w:lastRow="0" w:firstColumn="1" w:lastColumn="0" w:noHBand="0" w:noVBand="1"/>
      </w:tblPr>
      <w:tblGrid>
        <w:gridCol w:w="1479"/>
        <w:gridCol w:w="1372"/>
        <w:gridCol w:w="6780"/>
      </w:tblGrid>
      <w:tr w:rsidR="002A6978" w14:paraId="39D8145E" w14:textId="77777777" w:rsidTr="00BA5BB1">
        <w:tc>
          <w:tcPr>
            <w:tcW w:w="1479" w:type="dxa"/>
            <w:shd w:val="clear" w:color="auto" w:fill="D9D9D9" w:themeFill="background1" w:themeFillShade="D9"/>
          </w:tcPr>
          <w:p w14:paraId="6C6C40B9" w14:textId="77777777" w:rsidR="002A6978" w:rsidRDefault="002A6978" w:rsidP="00BA5BB1">
            <w:pPr>
              <w:rPr>
                <w:sz w:val="21"/>
                <w:szCs w:val="21"/>
              </w:rPr>
            </w:pPr>
            <w:r>
              <w:rPr>
                <w:sz w:val="21"/>
                <w:szCs w:val="21"/>
              </w:rPr>
              <w:t>Company</w:t>
            </w:r>
          </w:p>
        </w:tc>
        <w:tc>
          <w:tcPr>
            <w:tcW w:w="1372" w:type="dxa"/>
            <w:shd w:val="clear" w:color="auto" w:fill="D9D9D9" w:themeFill="background1" w:themeFillShade="D9"/>
          </w:tcPr>
          <w:p w14:paraId="0FFBE987" w14:textId="77777777" w:rsidR="002A6978" w:rsidRDefault="002A6978" w:rsidP="00BA5BB1">
            <w:pPr>
              <w:rPr>
                <w:sz w:val="21"/>
                <w:szCs w:val="21"/>
              </w:rPr>
            </w:pPr>
            <w:r>
              <w:rPr>
                <w:sz w:val="21"/>
                <w:szCs w:val="21"/>
              </w:rPr>
              <w:t>Y/N</w:t>
            </w:r>
          </w:p>
        </w:tc>
        <w:tc>
          <w:tcPr>
            <w:tcW w:w="6780" w:type="dxa"/>
            <w:shd w:val="clear" w:color="auto" w:fill="D9D9D9" w:themeFill="background1" w:themeFillShade="D9"/>
          </w:tcPr>
          <w:p w14:paraId="4E3A9E4F" w14:textId="77777777" w:rsidR="002A6978" w:rsidRDefault="002A6978" w:rsidP="00BA5BB1">
            <w:pPr>
              <w:rPr>
                <w:sz w:val="21"/>
                <w:szCs w:val="21"/>
              </w:rPr>
            </w:pPr>
            <w:r>
              <w:rPr>
                <w:sz w:val="21"/>
                <w:szCs w:val="21"/>
              </w:rPr>
              <w:t>Comments</w:t>
            </w:r>
          </w:p>
        </w:tc>
      </w:tr>
      <w:tr w:rsidR="002A6978" w:rsidRPr="009A2B35" w14:paraId="50CCCB03" w14:textId="77777777" w:rsidTr="00BA5BB1">
        <w:tc>
          <w:tcPr>
            <w:tcW w:w="1479" w:type="dxa"/>
          </w:tcPr>
          <w:p w14:paraId="3192218E" w14:textId="77777777" w:rsidR="002A6978" w:rsidRPr="000527FC" w:rsidRDefault="002A6978"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E1E2265" w14:textId="77777777" w:rsidR="002A6978" w:rsidRDefault="002A6978" w:rsidP="00BA5BB1">
            <w:pPr>
              <w:rPr>
                <w:rFonts w:eastAsia="SimSun"/>
                <w:sz w:val="21"/>
                <w:szCs w:val="21"/>
                <w:lang w:val="en-US" w:eastAsia="zh-CN"/>
              </w:rPr>
            </w:pPr>
          </w:p>
        </w:tc>
        <w:tc>
          <w:tcPr>
            <w:tcW w:w="6780" w:type="dxa"/>
          </w:tcPr>
          <w:p w14:paraId="751A666A" w14:textId="77777777" w:rsidR="002A6978" w:rsidRDefault="002A6978" w:rsidP="00BA5BB1">
            <w:pPr>
              <w:pStyle w:val="BodyText"/>
              <w:rPr>
                <w:lang w:val="en-US"/>
              </w:rPr>
            </w:pPr>
            <w:r>
              <w:rPr>
                <w:rFonts w:hint="eastAsia"/>
                <w:lang w:val="en-US"/>
              </w:rPr>
              <w:t>Updated proposal after Monday offline</w:t>
            </w:r>
          </w:p>
          <w:p w14:paraId="10D7D5AA" w14:textId="77777777" w:rsidR="002A6978" w:rsidRDefault="002A6978" w:rsidP="002A6978">
            <w:pPr>
              <w:pStyle w:val="BodyText"/>
              <w:numPr>
                <w:ilvl w:val="0"/>
                <w:numId w:val="41"/>
              </w:numPr>
              <w:suppressAutoHyphens w:val="0"/>
              <w:overflowPunct w:val="0"/>
              <w:rPr>
                <w:lang w:val="en-US"/>
              </w:rPr>
            </w:pPr>
            <w:r>
              <w:rPr>
                <w:rFonts w:hint="eastAsia"/>
                <w:lang w:val="en-US"/>
              </w:rPr>
              <w:t>Yellow highlight needs further discussion</w:t>
            </w:r>
          </w:p>
          <w:p w14:paraId="432C96A0" w14:textId="77777777" w:rsidR="002A6978" w:rsidRPr="005B19B2" w:rsidRDefault="002A6978" w:rsidP="002A6978">
            <w:pPr>
              <w:pStyle w:val="ListParagraph"/>
              <w:numPr>
                <w:ilvl w:val="0"/>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3</w:t>
            </w:r>
            <w:r w:rsidRPr="005B19B2">
              <w:rPr>
                <w:rFonts w:ascii="Times New Roman" w:hAnsi="Times New Roman" w:cs="Times New Roman" w:hint="eastAsia"/>
                <w:b w:val="0"/>
                <w:bCs w:val="0"/>
                <w:sz w:val="21"/>
                <w:szCs w:val="21"/>
                <w:vertAlign w:val="superscript"/>
                <w:lang w:val="en-US"/>
              </w:rPr>
              <w:t>rd</w:t>
            </w:r>
            <w:r w:rsidRPr="005B19B2">
              <w:rPr>
                <w:rFonts w:ascii="Times New Roman" w:hAnsi="Times New Roman" w:cs="Times New Roman" w:hint="eastAsia"/>
                <w:b w:val="0"/>
                <w:bCs w:val="0"/>
                <w:sz w:val="21"/>
                <w:szCs w:val="21"/>
                <w:lang w:val="en-US"/>
              </w:rPr>
              <w:t xml:space="preserve"> bullet assumes following </w:t>
            </w:r>
            <w:proofErr w:type="spellStart"/>
            <w:r w:rsidRPr="005B19B2">
              <w:rPr>
                <w:rFonts w:ascii="Times New Roman" w:hAnsi="Times New Roman" w:cs="Times New Roman" w:hint="eastAsia"/>
                <w:b w:val="0"/>
                <w:bCs w:val="0"/>
                <w:sz w:val="21"/>
                <w:szCs w:val="21"/>
                <w:lang w:val="en-US"/>
              </w:rPr>
              <w:t>timeplan</w:t>
            </w:r>
            <w:proofErr w:type="spellEnd"/>
          </w:p>
          <w:p w14:paraId="209B56FD" w14:textId="77777777" w:rsidR="002A6978" w:rsidRPr="005B19B2" w:rsidRDefault="002A6978" w:rsidP="002A6978">
            <w:pPr>
              <w:pStyle w:val="ListParagraph"/>
              <w:numPr>
                <w:ilvl w:val="1"/>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sidRPr="005B19B2">
              <w:rPr>
                <w:rFonts w:ascii="Times New Roman" w:hAnsi="Times New Roman" w:cs="Times New Roman" w:hint="eastAsia"/>
                <w:b w:val="0"/>
                <w:bCs w:val="0"/>
                <w:sz w:val="21"/>
                <w:szCs w:val="21"/>
                <w:lang w:val="en-US"/>
              </w:rPr>
              <w:t>RANp</w:t>
            </w:r>
            <w:proofErr w:type="spellEnd"/>
          </w:p>
          <w:p w14:paraId="0264D9BE" w14:textId="77777777" w:rsidR="002A6978" w:rsidRPr="005B19B2" w:rsidRDefault="002A6978" w:rsidP="002A6978">
            <w:pPr>
              <w:pStyle w:val="ListParagraph"/>
              <w:numPr>
                <w:ilvl w:val="1"/>
                <w:numId w:val="41"/>
              </w:numPr>
              <w:suppressAutoHyphens w:val="0"/>
              <w:rPr>
                <w:rFonts w:ascii="Times New Roman" w:hAnsi="Times New Roman" w:cs="Times New Roman"/>
                <w:b w:val="0"/>
                <w:bCs w:val="0"/>
                <w:sz w:val="21"/>
                <w:szCs w:val="21"/>
                <w:lang w:val="en-US"/>
              </w:rPr>
            </w:pPr>
            <w:proofErr w:type="spellStart"/>
            <w:r w:rsidRPr="005B19B2">
              <w:rPr>
                <w:rFonts w:ascii="Times New Roman" w:hAnsi="Times New Roman" w:cs="Times New Roman" w:hint="eastAsia"/>
                <w:b w:val="0"/>
                <w:bCs w:val="0"/>
                <w:sz w:val="21"/>
                <w:szCs w:val="21"/>
                <w:lang w:val="en-US"/>
              </w:rPr>
              <w:t>RANp</w:t>
            </w:r>
            <w:proofErr w:type="spellEnd"/>
            <w:r w:rsidRPr="005B19B2">
              <w:rPr>
                <w:rFonts w:ascii="Times New Roman" w:hAnsi="Times New Roman" w:cs="Times New Roman" w:hint="eastAsia"/>
                <w:b w:val="0"/>
                <w:bCs w:val="0"/>
                <w:sz w:val="21"/>
                <w:szCs w:val="21"/>
                <w:lang w:val="en-US"/>
              </w:rPr>
              <w:t xml:space="preserve"> Dec meeting: determine </w:t>
            </w:r>
            <w:r w:rsidRPr="005B19B2">
              <w:rPr>
                <w:rFonts w:ascii="Times New Roman" w:hAnsi="Times New Roman" w:cs="Times New Roman"/>
                <w:b w:val="0"/>
                <w:bCs w:val="0"/>
                <w:sz w:val="21"/>
                <w:szCs w:val="21"/>
                <w:lang w:val="en-US"/>
              </w:rPr>
              <w:t>tentative</w:t>
            </w:r>
            <w:r w:rsidRPr="005B19B2">
              <w:rPr>
                <w:rFonts w:ascii="Times New Roman" w:hAnsi="Times New Roman" w:cs="Times New Roman" w:hint="eastAsia"/>
                <w:b w:val="0"/>
                <w:bCs w:val="0"/>
                <w:sz w:val="21"/>
                <w:szCs w:val="21"/>
                <w:lang w:val="en-US"/>
              </w:rPr>
              <w:t xml:space="preserve"> target target(s), and task RAN1/4 for confirmation</w:t>
            </w:r>
          </w:p>
          <w:p w14:paraId="7201F97B" w14:textId="77777777" w:rsidR="002A6978" w:rsidRPr="006D344B" w:rsidRDefault="002A6978" w:rsidP="002A6978">
            <w:pPr>
              <w:pStyle w:val="ListParagraph"/>
              <w:numPr>
                <w:ilvl w:val="1"/>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 xml:space="preserve">RAN1/4 Feb meeting: check whether to confirm the </w:t>
            </w:r>
            <w:r w:rsidRPr="005B19B2">
              <w:rPr>
                <w:rFonts w:ascii="Times New Roman" w:hAnsi="Times New Roman" w:cs="Times New Roman"/>
                <w:b w:val="0"/>
                <w:bCs w:val="0"/>
                <w:sz w:val="21"/>
                <w:szCs w:val="21"/>
                <w:lang w:val="en-US"/>
              </w:rPr>
              <w:t>tentative</w:t>
            </w:r>
            <w:r w:rsidRPr="005B19B2">
              <w:rPr>
                <w:rFonts w:ascii="Times New Roman" w:hAnsi="Times New Roman" w:cs="Times New Roman" w:hint="eastAsia"/>
                <w:b w:val="0"/>
                <w:bCs w:val="0"/>
                <w:sz w:val="21"/>
                <w:szCs w:val="21"/>
                <w:lang w:val="en-US"/>
              </w:rPr>
              <w:t xml:space="preserve"> target target(s)</w:t>
            </w:r>
          </w:p>
        </w:tc>
      </w:tr>
    </w:tbl>
    <w:p w14:paraId="46AD042D" w14:textId="77777777" w:rsidR="002A6978" w:rsidRPr="002A6978" w:rsidRDefault="002A6978">
      <w:pPr>
        <w:pStyle w:val="BodyText"/>
        <w:rPr>
          <w:lang w:val="en-US"/>
        </w:rPr>
      </w:pPr>
    </w:p>
    <w:p w14:paraId="3D528A4C" w14:textId="77777777" w:rsidR="00C95488" w:rsidRDefault="00C95488">
      <w:pPr>
        <w:pStyle w:val="BodyText"/>
        <w:rPr>
          <w:lang w:val="en-GB"/>
        </w:rPr>
      </w:pPr>
    </w:p>
    <w:p w14:paraId="22905F87" w14:textId="77777777" w:rsidR="00C95488" w:rsidRDefault="009F385F">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17AD7053" w14:textId="77777777" w:rsidR="00C95488" w:rsidRDefault="009F385F">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C95488" w14:paraId="3EAFE93F" w14:textId="77777777">
        <w:tc>
          <w:tcPr>
            <w:tcW w:w="9630" w:type="dxa"/>
          </w:tcPr>
          <w:p w14:paraId="73BACF0E" w14:textId="77777777" w:rsidR="00C95488" w:rsidRDefault="009F385F">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60A6410C" w14:textId="77777777" w:rsidR="00C95488" w:rsidRDefault="009F385F">
            <w:pPr>
              <w:numPr>
                <w:ilvl w:val="0"/>
                <w:numId w:val="11"/>
              </w:numPr>
              <w:spacing w:line="252" w:lineRule="auto"/>
              <w:contextualSpacing/>
              <w:textAlignment w:val="baseline"/>
              <w:rPr>
                <w:sz w:val="21"/>
                <w:szCs w:val="21"/>
                <w:lang w:eastAsia="x-none"/>
              </w:rPr>
            </w:pPr>
            <w:r>
              <w:rPr>
                <w:sz w:val="21"/>
                <w:szCs w:val="21"/>
                <w:lang w:eastAsia="x-none"/>
              </w:rPr>
              <w:t>Identify the high-level aspects which impact on the NR-6GR MRSS support</w:t>
            </w:r>
          </w:p>
          <w:p w14:paraId="651A5807" w14:textId="77777777" w:rsidR="00C95488" w:rsidRDefault="009F385F">
            <w:pPr>
              <w:numPr>
                <w:ilvl w:val="1"/>
                <w:numId w:val="11"/>
              </w:numPr>
              <w:spacing w:line="252" w:lineRule="auto"/>
              <w:contextualSpacing/>
              <w:textAlignment w:val="baseline"/>
              <w:rPr>
                <w:sz w:val="21"/>
                <w:szCs w:val="21"/>
                <w:lang w:eastAsia="x-none"/>
              </w:rPr>
            </w:pPr>
            <w:r>
              <w:rPr>
                <w:sz w:val="21"/>
                <w:szCs w:val="21"/>
                <w:lang w:eastAsia="x-none"/>
              </w:rPr>
              <w:t>Including the lessons learned from LTE-NR DSS</w:t>
            </w:r>
          </w:p>
        </w:tc>
      </w:tr>
    </w:tbl>
    <w:p w14:paraId="7D93F485" w14:textId="77777777" w:rsidR="00C95488" w:rsidRDefault="00C95488">
      <w:pPr>
        <w:rPr>
          <w:rFonts w:eastAsia="MS Gothic"/>
          <w:sz w:val="21"/>
          <w:szCs w:val="21"/>
        </w:rPr>
      </w:pPr>
    </w:p>
    <w:p w14:paraId="30187BF7" w14:textId="77777777" w:rsidR="00C95488" w:rsidRDefault="009F385F">
      <w:pPr>
        <w:pStyle w:val="BodyText"/>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6589111" w14:textId="77777777" w:rsidR="00C95488" w:rsidRDefault="00C95488">
      <w:pPr>
        <w:pStyle w:val="BodyText"/>
        <w:rPr>
          <w:lang w:val="en-US"/>
        </w:rPr>
      </w:pPr>
    </w:p>
    <w:p w14:paraId="7EC206F3" w14:textId="77777777" w:rsidR="00C95488" w:rsidRDefault="009F385F">
      <w:pPr>
        <w:pStyle w:val="BodyText"/>
        <w:rPr>
          <w:lang w:val="en-US"/>
        </w:rPr>
      </w:pPr>
      <w:r>
        <w:rPr>
          <w:lang w:val="en-US"/>
        </w:rPr>
        <w:t xml:space="preserve">Companies provide </w:t>
      </w:r>
      <w:r>
        <w:rPr>
          <w:rFonts w:eastAsia="Batang"/>
          <w:lang w:val="en-US" w:eastAsia="x-none"/>
        </w:rPr>
        <w:t>lessons learned from LTE-NR DSS</w:t>
      </w:r>
      <w:r>
        <w:rPr>
          <w:lang w:val="en-US"/>
        </w:rPr>
        <w:t>, including but not limited to</w:t>
      </w:r>
    </w:p>
    <w:p w14:paraId="749186F2" w14:textId="77777777" w:rsidR="00C95488" w:rsidRDefault="009F385F">
      <w:pPr>
        <w:pStyle w:val="BodyText"/>
        <w:numPr>
          <w:ilvl w:val="0"/>
          <w:numId w:val="25"/>
        </w:numPr>
        <w:rPr>
          <w:lang w:val="en-US"/>
        </w:rPr>
      </w:pPr>
      <w:r>
        <w:rPr>
          <w:lang w:val="en-US"/>
        </w:rPr>
        <w:t>legacy and practical restrictions due to “always-on” signals like LTE CRS</w:t>
      </w:r>
    </w:p>
    <w:p w14:paraId="0DF2D6B2" w14:textId="77777777" w:rsidR="00C95488" w:rsidRDefault="009F385F">
      <w:pPr>
        <w:pStyle w:val="BodyText"/>
        <w:numPr>
          <w:ilvl w:val="1"/>
          <w:numId w:val="25"/>
        </w:numPr>
        <w:rPr>
          <w:lang w:val="en-US"/>
        </w:rPr>
      </w:pPr>
      <w:r>
        <w:rPr>
          <w:lang w:val="en-US"/>
        </w:rPr>
        <w:t>Caused overhead and reduced NR PDCCH capacity</w:t>
      </w:r>
    </w:p>
    <w:p w14:paraId="382329FB" w14:textId="77777777" w:rsidR="00C95488" w:rsidRDefault="009F385F">
      <w:pPr>
        <w:pStyle w:val="BodyText"/>
        <w:numPr>
          <w:ilvl w:val="1"/>
          <w:numId w:val="25"/>
        </w:numPr>
        <w:rPr>
          <w:lang w:val="en-US"/>
        </w:rPr>
      </w:pPr>
      <w:r>
        <w:rPr>
          <w:lang w:val="en-US"/>
        </w:rPr>
        <w:t>But already removed from NR</w:t>
      </w:r>
    </w:p>
    <w:p w14:paraId="380E4851" w14:textId="77777777" w:rsidR="00C95488" w:rsidRDefault="009F385F">
      <w:pPr>
        <w:pStyle w:val="BodyText"/>
        <w:numPr>
          <w:ilvl w:val="0"/>
          <w:numId w:val="25"/>
        </w:numPr>
        <w:rPr>
          <w:lang w:val="en-US"/>
        </w:rPr>
      </w:pPr>
      <w:r>
        <w:rPr>
          <w:lang w:val="en-US"/>
        </w:rPr>
        <w:t>The maximum number of rate-matching patterns of PDSCH</w:t>
      </w:r>
    </w:p>
    <w:p w14:paraId="16F925DE" w14:textId="77777777" w:rsidR="00C95488" w:rsidRDefault="009F385F">
      <w:pPr>
        <w:pStyle w:val="BodyText"/>
        <w:numPr>
          <w:ilvl w:val="1"/>
          <w:numId w:val="25"/>
        </w:numPr>
        <w:rPr>
          <w:lang w:val="en-US"/>
        </w:rPr>
      </w:pPr>
      <w:r>
        <w:rPr>
          <w:lang w:val="en-US"/>
        </w:rPr>
        <w:t>too limited and thus costs inefficient inter-RAT resource sharing</w:t>
      </w:r>
    </w:p>
    <w:p w14:paraId="6F2E7256" w14:textId="77777777" w:rsidR="00C95488" w:rsidRDefault="009F385F">
      <w:pPr>
        <w:pStyle w:val="BodyText"/>
        <w:numPr>
          <w:ilvl w:val="0"/>
          <w:numId w:val="25"/>
        </w:numPr>
        <w:rPr>
          <w:lang w:val="en-US"/>
        </w:rPr>
      </w:pPr>
      <w:r>
        <w:rPr>
          <w:lang w:val="en-US"/>
        </w:rPr>
        <w:t>The restriction of no overlap between rate-matching pattern and PDSCH DMRS REs derived from DCI</w:t>
      </w:r>
    </w:p>
    <w:p w14:paraId="63E55263" w14:textId="77777777" w:rsidR="00C95488" w:rsidRDefault="009F385F">
      <w:pPr>
        <w:pStyle w:val="BodyText"/>
        <w:numPr>
          <w:ilvl w:val="1"/>
          <w:numId w:val="25"/>
        </w:numPr>
        <w:rPr>
          <w:lang w:val="en-US"/>
        </w:rPr>
      </w:pPr>
      <w:r>
        <w:rPr>
          <w:lang w:val="en-US"/>
        </w:rPr>
        <w:t>costs inefficient inter-RAT resource sharing</w:t>
      </w:r>
    </w:p>
    <w:p w14:paraId="6F96979F" w14:textId="77777777" w:rsidR="00C95488" w:rsidRDefault="009F385F">
      <w:pPr>
        <w:pStyle w:val="BodyText"/>
        <w:numPr>
          <w:ilvl w:val="0"/>
          <w:numId w:val="25"/>
        </w:numPr>
        <w:rPr>
          <w:lang w:val="en-US"/>
        </w:rPr>
      </w:pPr>
      <w:r>
        <w:rPr>
          <w:lang w:val="en-US"/>
        </w:rPr>
        <w:t>Rate-matching patterns in the first release of NR</w:t>
      </w:r>
    </w:p>
    <w:p w14:paraId="7F43B208" w14:textId="77777777" w:rsidR="00C95488" w:rsidRDefault="009F385F">
      <w:pPr>
        <w:pStyle w:val="BodyText"/>
        <w:numPr>
          <w:ilvl w:val="1"/>
          <w:numId w:val="25"/>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6311E619" w14:textId="77777777" w:rsidR="00C95488" w:rsidRDefault="009F385F">
      <w:pPr>
        <w:pStyle w:val="BodyText"/>
        <w:numPr>
          <w:ilvl w:val="0"/>
          <w:numId w:val="25"/>
        </w:numPr>
        <w:rPr>
          <w:lang w:val="en-US"/>
        </w:rPr>
      </w:pPr>
      <w:r>
        <w:rPr>
          <w:lang w:val="en-US"/>
        </w:rPr>
        <w:t>overall overhead from operating both RATs on the same carrier</w:t>
      </w:r>
    </w:p>
    <w:p w14:paraId="40B53D66" w14:textId="77777777" w:rsidR="00C95488" w:rsidRDefault="009F385F">
      <w:pPr>
        <w:pStyle w:val="BodyText"/>
        <w:numPr>
          <w:ilvl w:val="1"/>
          <w:numId w:val="25"/>
        </w:numPr>
        <w:rPr>
          <w:lang w:val="en-US"/>
        </w:rPr>
      </w:pPr>
      <w:r>
        <w:rPr>
          <w:lang w:val="en-US"/>
        </w:rPr>
        <w:t xml:space="preserve"> impacted degraded the overall spectrum efficiency and made DSS less attractive than anticipated</w:t>
      </w:r>
    </w:p>
    <w:p w14:paraId="0401569D" w14:textId="77777777" w:rsidR="00C95488" w:rsidRDefault="009F385F">
      <w:pPr>
        <w:pStyle w:val="BodyText"/>
        <w:numPr>
          <w:ilvl w:val="0"/>
          <w:numId w:val="25"/>
        </w:numPr>
        <w:rPr>
          <w:lang w:val="en-US"/>
        </w:rPr>
      </w:pPr>
      <w:r>
        <w:rPr>
          <w:lang w:val="en-US"/>
        </w:rPr>
        <w:t>SDM was not considered</w:t>
      </w:r>
    </w:p>
    <w:p w14:paraId="42646F5F" w14:textId="77777777" w:rsidR="00C95488" w:rsidRDefault="009F385F">
      <w:pPr>
        <w:pStyle w:val="BodyText"/>
        <w:numPr>
          <w:ilvl w:val="1"/>
          <w:numId w:val="25"/>
        </w:numPr>
        <w:rPr>
          <w:lang w:val="en-US"/>
        </w:rPr>
      </w:pPr>
      <w:r>
        <w:rPr>
          <w:lang w:val="en-US"/>
        </w:rPr>
        <w:t>SDM between 5G and 6G users would allow maximum flexibility for resource allocation</w:t>
      </w:r>
    </w:p>
    <w:p w14:paraId="22115B0B" w14:textId="77777777" w:rsidR="00C95488" w:rsidRDefault="009F385F">
      <w:pPr>
        <w:pStyle w:val="ListParagraph"/>
        <w:numPr>
          <w:ilvl w:val="0"/>
          <w:numId w:val="2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0EDE6C12" w14:textId="77777777" w:rsidR="00C95488" w:rsidRDefault="009F385F">
      <w:pPr>
        <w:pStyle w:val="BodyText"/>
        <w:numPr>
          <w:ilvl w:val="1"/>
          <w:numId w:val="25"/>
        </w:numPr>
        <w:rPr>
          <w:lang w:val="en-US"/>
        </w:rPr>
      </w:pPr>
      <w:r>
        <w:rPr>
          <w:lang w:val="en-US"/>
        </w:rPr>
        <w:lastRenderedPageBreak/>
        <w:t>timing mismatches may cause signal collisions, reduced throughput.</w:t>
      </w:r>
    </w:p>
    <w:p w14:paraId="05E4B56D" w14:textId="77777777" w:rsidR="00C95488" w:rsidRDefault="00C95488">
      <w:pPr>
        <w:pStyle w:val="BodyText"/>
        <w:rPr>
          <w:lang w:val="en-US"/>
        </w:rPr>
      </w:pPr>
    </w:p>
    <w:p w14:paraId="3210C3A1" w14:textId="77777777" w:rsidR="00C95488" w:rsidRDefault="009F385F">
      <w:pPr>
        <w:pStyle w:val="BodyText"/>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82DD7B2" w14:textId="77777777" w:rsidR="00C95488" w:rsidRDefault="00C95488">
      <w:pPr>
        <w:pStyle w:val="BodyText"/>
        <w:rPr>
          <w:lang w:val="en-US"/>
        </w:rPr>
      </w:pPr>
    </w:p>
    <w:p w14:paraId="21B8AA32" w14:textId="77777777" w:rsidR="00C95488" w:rsidRDefault="009F385F">
      <w:pPr>
        <w:pStyle w:val="Heading4"/>
      </w:pPr>
      <w:r>
        <w:rPr>
          <w:highlight w:val="yellow"/>
        </w:rPr>
        <w:t>Proposed observation 6.1:</w:t>
      </w:r>
    </w:p>
    <w:p w14:paraId="44661489"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B2E937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4DC82A3"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7A8CA6D1"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0E8869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737FAFE8"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48C56D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6EB2E6D"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760BC4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3524B25C"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5BDB4BD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06F93779"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21D1D18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961220F"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6E645B6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B12B8D0"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C95488" w14:paraId="472FF98F" w14:textId="77777777">
        <w:tc>
          <w:tcPr>
            <w:tcW w:w="1479" w:type="dxa"/>
            <w:shd w:val="clear" w:color="auto" w:fill="D9D9D9" w:themeFill="background1" w:themeFillShade="D9"/>
          </w:tcPr>
          <w:p w14:paraId="3848C0EE"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1E3B3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4D33F4B" w14:textId="77777777" w:rsidR="00C95488" w:rsidRDefault="009F385F">
            <w:pPr>
              <w:rPr>
                <w:sz w:val="21"/>
                <w:szCs w:val="21"/>
              </w:rPr>
            </w:pPr>
            <w:r>
              <w:rPr>
                <w:sz w:val="21"/>
                <w:szCs w:val="21"/>
              </w:rPr>
              <w:t>Comments</w:t>
            </w:r>
          </w:p>
        </w:tc>
      </w:tr>
      <w:tr w:rsidR="00C95488" w14:paraId="3B787114" w14:textId="77777777">
        <w:tc>
          <w:tcPr>
            <w:tcW w:w="1479" w:type="dxa"/>
          </w:tcPr>
          <w:p w14:paraId="1685D09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69F40EA" w14:textId="77777777" w:rsidR="00C95488" w:rsidRDefault="00C95488">
            <w:pPr>
              <w:rPr>
                <w:rFonts w:eastAsia="Yu Mincho"/>
                <w:sz w:val="21"/>
                <w:szCs w:val="21"/>
                <w:lang w:eastAsia="ja-JP"/>
              </w:rPr>
            </w:pPr>
          </w:p>
        </w:tc>
        <w:tc>
          <w:tcPr>
            <w:tcW w:w="6781" w:type="dxa"/>
          </w:tcPr>
          <w:p w14:paraId="468A1C9C" w14:textId="77777777" w:rsidR="00C95488" w:rsidRDefault="009F385F">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C95488" w14:paraId="2777EA18" w14:textId="77777777">
        <w:tc>
          <w:tcPr>
            <w:tcW w:w="1479" w:type="dxa"/>
          </w:tcPr>
          <w:p w14:paraId="1696CF08"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32911350" w14:textId="77777777" w:rsidR="00C95488" w:rsidRDefault="00C95488">
            <w:pPr>
              <w:rPr>
                <w:rFonts w:eastAsia="Yu Mincho"/>
                <w:sz w:val="21"/>
                <w:szCs w:val="21"/>
                <w:lang w:eastAsia="ja-JP"/>
              </w:rPr>
            </w:pPr>
          </w:p>
        </w:tc>
        <w:tc>
          <w:tcPr>
            <w:tcW w:w="6781" w:type="dxa"/>
          </w:tcPr>
          <w:p w14:paraId="029EC0C1" w14:textId="77777777" w:rsidR="00C95488" w:rsidRDefault="009F385F">
            <w:pPr>
              <w:pStyle w:val="BodyText"/>
              <w:rPr>
                <w:lang w:val="en-US"/>
              </w:rPr>
            </w:pPr>
            <w:r>
              <w:rPr>
                <w:lang w:val="en-US"/>
              </w:rPr>
              <w:t>On "the restriction of no overlap between rate-matching pattern and PDSCH DMRS REs derived from DCI", instead of "cost inefficient", it could be "resource inefficient"?</w:t>
            </w:r>
          </w:p>
          <w:p w14:paraId="1F5553AE" w14:textId="77777777" w:rsidR="00C95488" w:rsidRDefault="009F385F">
            <w:pPr>
              <w:pStyle w:val="BodyText"/>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C95488" w14:paraId="488D3293" w14:textId="77777777">
        <w:tc>
          <w:tcPr>
            <w:tcW w:w="1479" w:type="dxa"/>
          </w:tcPr>
          <w:p w14:paraId="3E5C67D2"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A07B99A" w14:textId="77777777" w:rsidR="00C95488" w:rsidRDefault="009F385F">
            <w:pPr>
              <w:rPr>
                <w:rFonts w:eastAsia="Yu Mincho"/>
                <w:sz w:val="21"/>
                <w:szCs w:val="21"/>
                <w:lang w:eastAsia="ja-JP"/>
              </w:rPr>
            </w:pPr>
            <w:r>
              <w:rPr>
                <w:rFonts w:eastAsia="Yu Mincho"/>
                <w:sz w:val="21"/>
                <w:szCs w:val="21"/>
                <w:lang w:eastAsia="ja-JP"/>
              </w:rPr>
              <w:t>Y with updates</w:t>
            </w:r>
          </w:p>
        </w:tc>
        <w:tc>
          <w:tcPr>
            <w:tcW w:w="6781" w:type="dxa"/>
          </w:tcPr>
          <w:p w14:paraId="156852BE" w14:textId="77777777" w:rsidR="00C95488" w:rsidRDefault="009F385F">
            <w:pPr>
              <w:pStyle w:val="BodyText"/>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So we suggest </w:t>
            </w:r>
            <w:proofErr w:type="gramStart"/>
            <w:r>
              <w:rPr>
                <w:lang w:val="en-US"/>
              </w:rPr>
              <w:t>to delete</w:t>
            </w:r>
            <w:proofErr w:type="gramEnd"/>
            <w:r>
              <w:rPr>
                <w:lang w:val="en-US"/>
              </w:rPr>
              <w:t xml:space="preserve"> the 2nd/3rd bullets.</w:t>
            </w:r>
          </w:p>
          <w:p w14:paraId="5E3AF7FF" w14:textId="77777777" w:rsidR="00C95488" w:rsidRDefault="009F385F">
            <w:pPr>
              <w:pStyle w:val="BodyText"/>
              <w:rPr>
                <w:lang w:val="en-US"/>
              </w:rPr>
            </w:pPr>
            <w:r>
              <w:rPr>
                <w:lang w:val="en-US"/>
              </w:rPr>
              <w:t>For the 4th bullet, rate-matching patterns in the first release of NR is not clear. It should be emphasized as the LTE CRS rate-matching patterns.</w:t>
            </w:r>
          </w:p>
          <w:p w14:paraId="1748DB97" w14:textId="77777777" w:rsidR="00C95488" w:rsidRDefault="009F385F">
            <w:pPr>
              <w:pStyle w:val="BodyText"/>
              <w:rPr>
                <w:lang w:val="en-US"/>
              </w:rPr>
            </w:pPr>
            <w:r>
              <w:rPr>
                <w:lang w:val="en-US"/>
              </w:rPr>
              <w:t xml:space="preserve">For the fifth bullet, “overall overhead” is not clear. As the overhead of LTE-CRS is already mentioned in first bullet while NR signaling overhead (e.g., NR SSB) is marginal. So we suggest </w:t>
            </w:r>
            <w:proofErr w:type="gramStart"/>
            <w:r>
              <w:rPr>
                <w:lang w:val="en-US"/>
              </w:rPr>
              <w:t>to delete</w:t>
            </w:r>
            <w:proofErr w:type="gramEnd"/>
            <w:r>
              <w:rPr>
                <w:lang w:val="en-US"/>
              </w:rPr>
              <w:t xml:space="preserve"> this bullet as well.</w:t>
            </w:r>
          </w:p>
          <w:p w14:paraId="611CDD2F"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5E502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C35E09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19F563A3"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75FC1DD5" w14:textId="77777777" w:rsidR="00C95488" w:rsidRDefault="009F385F">
            <w:pPr>
              <w:pStyle w:val="ListParagraph"/>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411685E" w14:textId="77777777" w:rsidR="00C95488" w:rsidRDefault="009F385F">
            <w:pPr>
              <w:pStyle w:val="ListParagraph"/>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lastRenderedPageBreak/>
              <w:t>too limited and thus costs inefficient inter-RAT resource sharing</w:t>
            </w:r>
          </w:p>
          <w:p w14:paraId="0ADDBEE2" w14:textId="77777777" w:rsidR="00C95488" w:rsidRDefault="009F385F">
            <w:pPr>
              <w:pStyle w:val="ListParagraph"/>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7F0AAAE" w14:textId="77777777" w:rsidR="00C95488" w:rsidRDefault="009F385F">
            <w:pPr>
              <w:pStyle w:val="ListParagraph"/>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D0D97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75334E45"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4C4E9511" w14:textId="77777777" w:rsidR="00C95488" w:rsidRDefault="009F385F">
            <w:pPr>
              <w:pStyle w:val="ListParagraph"/>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7DB98B82" w14:textId="77777777" w:rsidR="00C95488" w:rsidRDefault="009F385F">
            <w:pPr>
              <w:pStyle w:val="ListParagraph"/>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5229EE5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DAA549B"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7A7C8A9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6DD72E3" w14:textId="77777777" w:rsidR="00C95488" w:rsidRDefault="009F385F">
            <w:pPr>
              <w:pStyle w:val="ListParagraph"/>
              <w:numPr>
                <w:ilvl w:val="0"/>
                <w:numId w:val="27"/>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C95488" w14:paraId="32529F3E" w14:textId="77777777">
        <w:tc>
          <w:tcPr>
            <w:tcW w:w="1479" w:type="dxa"/>
          </w:tcPr>
          <w:p w14:paraId="6BDA0F83"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791F3D3" w14:textId="77777777" w:rsidR="00C95488" w:rsidRDefault="00C95488">
            <w:pPr>
              <w:rPr>
                <w:rFonts w:eastAsia="Yu Mincho"/>
                <w:sz w:val="21"/>
                <w:szCs w:val="21"/>
                <w:lang w:eastAsia="ja-JP"/>
              </w:rPr>
            </w:pPr>
          </w:p>
        </w:tc>
        <w:tc>
          <w:tcPr>
            <w:tcW w:w="6781" w:type="dxa"/>
          </w:tcPr>
          <w:p w14:paraId="2543BA66" w14:textId="77777777" w:rsidR="00C95488" w:rsidRDefault="009F385F">
            <w:pPr>
              <w:pStyle w:val="BodyText"/>
              <w:rPr>
                <w:lang w:val="en-US"/>
              </w:rPr>
            </w:pPr>
            <w:r>
              <w:rPr>
                <w:lang w:val="en-US"/>
              </w:rPr>
              <w:t>We think one additional point is that rate matching does not consider the beamforming impact. Different from LTE, in 5G, the SSB is beamformed.</w:t>
            </w:r>
          </w:p>
        </w:tc>
      </w:tr>
      <w:tr w:rsidR="00C95488" w14:paraId="4F5DCB19" w14:textId="77777777">
        <w:tc>
          <w:tcPr>
            <w:tcW w:w="1479" w:type="dxa"/>
          </w:tcPr>
          <w:p w14:paraId="26B3CC3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AAF1B46" w14:textId="77777777" w:rsidR="00C95488" w:rsidRDefault="009F385F">
            <w:pPr>
              <w:rPr>
                <w:rFonts w:eastAsia="Yu Mincho"/>
                <w:sz w:val="21"/>
                <w:szCs w:val="21"/>
                <w:lang w:eastAsia="ja-JP"/>
              </w:rPr>
            </w:pPr>
            <w:r>
              <w:rPr>
                <w:rFonts w:eastAsia="Yu Mincho"/>
                <w:sz w:val="21"/>
                <w:szCs w:val="21"/>
                <w:lang w:eastAsia="ja-JP"/>
              </w:rPr>
              <w:t>N</w:t>
            </w:r>
          </w:p>
        </w:tc>
        <w:tc>
          <w:tcPr>
            <w:tcW w:w="6781" w:type="dxa"/>
          </w:tcPr>
          <w:p w14:paraId="0AB6217A" w14:textId="77777777" w:rsidR="00C95488" w:rsidRDefault="009F385F">
            <w:pPr>
              <w:pStyle w:val="BodyText"/>
              <w:rPr>
                <w:lang w:val="en-US"/>
              </w:rPr>
            </w:pPr>
            <w:r>
              <w:rPr>
                <w:lang w:val="en-US"/>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082EFF05" w14:textId="77777777" w:rsidR="00C95488" w:rsidRDefault="00C95488">
            <w:pPr>
              <w:pStyle w:val="BodyText"/>
              <w:rPr>
                <w:lang w:val="en-US"/>
              </w:rPr>
            </w:pPr>
          </w:p>
          <w:p w14:paraId="0DFA110D" w14:textId="77777777" w:rsidR="00C95488" w:rsidRDefault="009F385F">
            <w:pPr>
              <w:pStyle w:val="BodyText"/>
              <w:rPr>
                <w:b/>
                <w:bCs/>
                <w:color w:val="FF0000"/>
                <w:lang w:val="en-US"/>
              </w:rPr>
            </w:pPr>
            <w:r>
              <w:rPr>
                <w:b/>
                <w:bCs/>
                <w:color w:val="FF0000"/>
                <w:lang w:val="en-US"/>
              </w:rPr>
              <w:t>The lessons learned from LTE-NR DSS include</w:t>
            </w:r>
          </w:p>
          <w:p w14:paraId="4D6CD5F8" w14:textId="77777777" w:rsidR="00C95488" w:rsidRDefault="009F385F">
            <w:pPr>
              <w:pStyle w:val="BodyText"/>
              <w:numPr>
                <w:ilvl w:val="0"/>
                <w:numId w:val="28"/>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6359786A" w14:textId="77777777" w:rsidR="00C95488" w:rsidRDefault="009F385F">
            <w:pPr>
              <w:pStyle w:val="BodyText"/>
              <w:numPr>
                <w:ilvl w:val="0"/>
                <w:numId w:val="28"/>
              </w:numPr>
              <w:rPr>
                <w:b/>
                <w:bCs/>
                <w:color w:val="FF0000"/>
                <w:lang w:val="en-US"/>
              </w:rPr>
            </w:pPr>
            <w:r>
              <w:rPr>
                <w:b/>
                <w:bCs/>
                <w:color w:val="FF0000"/>
                <w:lang w:val="en-US"/>
              </w:rPr>
              <w:t xml:space="preserve">Dynamic: increased resource efficiency using rate matching with inter-RAT scheduling coordination. </w:t>
            </w:r>
          </w:p>
          <w:p w14:paraId="7A6D54DE" w14:textId="77777777" w:rsidR="00C95488" w:rsidRDefault="00C95488">
            <w:pPr>
              <w:pStyle w:val="BodyText"/>
              <w:rPr>
                <w:lang w:val="en-US"/>
              </w:rPr>
            </w:pPr>
          </w:p>
        </w:tc>
      </w:tr>
      <w:tr w:rsidR="00C95488" w14:paraId="178F6C00" w14:textId="77777777">
        <w:tc>
          <w:tcPr>
            <w:tcW w:w="1479" w:type="dxa"/>
          </w:tcPr>
          <w:p w14:paraId="5C456110"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6CA97AA0"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3CD247D5" w14:textId="77777777" w:rsidR="00C95488" w:rsidRDefault="009F385F">
            <w:pPr>
              <w:pStyle w:val="BodyText"/>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6A1A8C05"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77A8D4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5389F6F7"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6ED44156"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5FDB77C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018DF62B"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3E2974F0" w14:textId="77777777" w:rsidR="00C95488" w:rsidRDefault="009F385F">
            <w:pPr>
              <w:pStyle w:val="ListParagraph"/>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5777E032"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2CE0CEA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lastRenderedPageBreak/>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4763E8FB"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5EEDADA3" w14:textId="77777777" w:rsidR="00C95488" w:rsidRDefault="009F385F">
            <w:pPr>
              <w:pStyle w:val="ListParagraph"/>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5F2B38DB"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1830FFF4" w14:textId="77777777" w:rsidR="00C95488" w:rsidRDefault="009F385F">
            <w:pPr>
              <w:pStyle w:val="ListParagraph"/>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AD7F7AD" w14:textId="77777777" w:rsidR="00C95488" w:rsidRDefault="009F385F">
            <w:pPr>
              <w:pStyle w:val="ListParagraph"/>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A457EF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7259345" w14:textId="77777777" w:rsidR="00C95488" w:rsidRDefault="009F385F">
            <w:pPr>
              <w:pStyle w:val="BodyText"/>
              <w:rPr>
                <w:lang w:val="en-US"/>
              </w:rPr>
            </w:pPr>
            <w:r>
              <w:rPr>
                <w:lang w:val="en-US"/>
              </w:rPr>
              <w:t>timing mismatches may cause signal collisions, reduced throughput.</w:t>
            </w:r>
          </w:p>
        </w:tc>
      </w:tr>
      <w:tr w:rsidR="00C95488" w14:paraId="27838CBF" w14:textId="77777777">
        <w:tc>
          <w:tcPr>
            <w:tcW w:w="1479" w:type="dxa"/>
          </w:tcPr>
          <w:p w14:paraId="742EFCBC"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9A2B61A" w14:textId="77777777" w:rsidR="00C95488" w:rsidRDefault="00C95488">
            <w:pPr>
              <w:rPr>
                <w:rFonts w:eastAsia="Yu Mincho"/>
                <w:sz w:val="21"/>
                <w:szCs w:val="21"/>
                <w:lang w:eastAsia="ja-JP"/>
              </w:rPr>
            </w:pPr>
          </w:p>
        </w:tc>
        <w:tc>
          <w:tcPr>
            <w:tcW w:w="6781" w:type="dxa"/>
          </w:tcPr>
          <w:p w14:paraId="0230DC64" w14:textId="77777777" w:rsidR="00C95488" w:rsidRDefault="009F385F">
            <w:pPr>
              <w:pStyle w:val="BodyText"/>
              <w:rPr>
                <w:lang w:val="en-US"/>
              </w:rPr>
            </w:pPr>
            <w:r>
              <w:rPr>
                <w:lang w:val="en-GB"/>
              </w:rPr>
              <w:t>Okay</w:t>
            </w:r>
          </w:p>
        </w:tc>
      </w:tr>
      <w:tr w:rsidR="00C95488" w14:paraId="57228ACF" w14:textId="77777777">
        <w:tc>
          <w:tcPr>
            <w:tcW w:w="1479" w:type="dxa"/>
          </w:tcPr>
          <w:p w14:paraId="7CBB398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599EA99" w14:textId="77777777" w:rsidR="00C95488" w:rsidRDefault="00C95488">
            <w:pPr>
              <w:rPr>
                <w:rFonts w:eastAsia="Yu Mincho"/>
                <w:sz w:val="21"/>
                <w:szCs w:val="21"/>
                <w:lang w:eastAsia="ja-JP"/>
              </w:rPr>
            </w:pPr>
          </w:p>
        </w:tc>
        <w:tc>
          <w:tcPr>
            <w:tcW w:w="6781" w:type="dxa"/>
          </w:tcPr>
          <w:p w14:paraId="6CC9B63D" w14:textId="77777777" w:rsidR="00C95488" w:rsidRDefault="009F385F">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11612704" w14:textId="77777777" w:rsidR="00C95488" w:rsidRDefault="009F385F">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253A51" w14:paraId="0070B880" w14:textId="77777777">
        <w:tc>
          <w:tcPr>
            <w:tcW w:w="1479" w:type="dxa"/>
          </w:tcPr>
          <w:p w14:paraId="71E43AB1" w14:textId="5A698541"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BAC94C1" w14:textId="1D29F771" w:rsidR="00253A51" w:rsidRDefault="00253A51" w:rsidP="00253A51">
            <w:pPr>
              <w:rPr>
                <w:rFonts w:eastAsia="Yu Mincho"/>
                <w:sz w:val="21"/>
                <w:szCs w:val="21"/>
                <w:lang w:eastAsia="ja-JP"/>
              </w:rPr>
            </w:pPr>
            <w:r>
              <w:rPr>
                <w:rFonts w:eastAsia="Yu Mincho"/>
                <w:sz w:val="21"/>
                <w:szCs w:val="21"/>
                <w:lang w:eastAsia="ja-JP"/>
              </w:rPr>
              <w:t>Y with Modification</w:t>
            </w:r>
          </w:p>
        </w:tc>
        <w:tc>
          <w:tcPr>
            <w:tcW w:w="6781" w:type="dxa"/>
          </w:tcPr>
          <w:p w14:paraId="6E0661F2" w14:textId="77777777" w:rsidR="00253A51" w:rsidRDefault="00253A51" w:rsidP="00253A51">
            <w:pPr>
              <w:pStyle w:val="BodyText"/>
              <w:rPr>
                <w:lang w:val="en-US"/>
              </w:rPr>
            </w:pPr>
            <w:r>
              <w:rPr>
                <w:lang w:val="en-US"/>
              </w:rPr>
              <w:t xml:space="preserve">We support the intent of the proposal. </w:t>
            </w:r>
          </w:p>
          <w:p w14:paraId="05E86E17" w14:textId="77777777" w:rsidR="00253A51" w:rsidRDefault="00253A51" w:rsidP="00253A51">
            <w:pPr>
              <w:pStyle w:val="BodyText"/>
              <w:rPr>
                <w:lang w:val="en-US"/>
              </w:rPr>
            </w:pPr>
            <w:r>
              <w:rPr>
                <w:lang w:val="en-US"/>
              </w:rPr>
              <w:t>First bullet is not related to the 5G NR but from DSS point of view can be captured in single line as below,</w:t>
            </w:r>
          </w:p>
          <w:p w14:paraId="06D3A515" w14:textId="3E409E7F" w:rsidR="00253A51" w:rsidRPr="00253A51" w:rsidRDefault="00253A51" w:rsidP="00253A51">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253A51" w14:paraId="276CE885" w14:textId="77777777">
        <w:tc>
          <w:tcPr>
            <w:tcW w:w="1479" w:type="dxa"/>
          </w:tcPr>
          <w:p w14:paraId="22AF241D" w14:textId="4C70901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34092C26" w14:textId="77777777" w:rsidR="00253A51" w:rsidRDefault="00253A51" w:rsidP="00253A51">
            <w:pPr>
              <w:rPr>
                <w:rFonts w:eastAsia="Yu Mincho"/>
                <w:sz w:val="21"/>
                <w:szCs w:val="21"/>
                <w:lang w:eastAsia="ja-JP"/>
              </w:rPr>
            </w:pPr>
          </w:p>
        </w:tc>
        <w:tc>
          <w:tcPr>
            <w:tcW w:w="6781" w:type="dxa"/>
          </w:tcPr>
          <w:p w14:paraId="5EEF8FCF" w14:textId="1554A02B" w:rsidR="00253A51" w:rsidRDefault="00253A51" w:rsidP="00253A51">
            <w:pPr>
              <w:pStyle w:val="BodyText"/>
              <w:rPr>
                <w:lang w:val="en-US"/>
              </w:rPr>
            </w:pPr>
            <w:r>
              <w:rPr>
                <w:rFonts w:hint="eastAsia"/>
                <w:lang w:val="en-GB"/>
              </w:rPr>
              <w:t>O</w:t>
            </w:r>
            <w:r>
              <w:rPr>
                <w:lang w:val="en-GB"/>
              </w:rPr>
              <w:t>K</w:t>
            </w:r>
          </w:p>
        </w:tc>
      </w:tr>
      <w:tr w:rsidR="00235CFF" w14:paraId="3B199BBB" w14:textId="77777777">
        <w:tc>
          <w:tcPr>
            <w:tcW w:w="1479" w:type="dxa"/>
          </w:tcPr>
          <w:p w14:paraId="0A776DDC" w14:textId="3ED6EFD2" w:rsidR="00235CFF" w:rsidRDefault="00235CFF" w:rsidP="00235CFF">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22BE4D77" w14:textId="56BB28F3" w:rsidR="00235CFF" w:rsidRDefault="00235CFF" w:rsidP="00235CFF">
            <w:pPr>
              <w:rPr>
                <w:rFonts w:eastAsia="Yu Mincho"/>
                <w:sz w:val="21"/>
                <w:szCs w:val="21"/>
                <w:lang w:eastAsia="ja-JP"/>
              </w:rPr>
            </w:pPr>
            <w:r>
              <w:rPr>
                <w:rFonts w:eastAsiaTheme="minorEastAsia" w:hint="eastAsia"/>
                <w:sz w:val="21"/>
                <w:szCs w:val="21"/>
                <w:lang w:eastAsia="zh-CN"/>
              </w:rPr>
              <w:t>Y with comments</w:t>
            </w:r>
          </w:p>
        </w:tc>
        <w:tc>
          <w:tcPr>
            <w:tcW w:w="6781" w:type="dxa"/>
          </w:tcPr>
          <w:p w14:paraId="651ECE10" w14:textId="77777777" w:rsidR="00235CFF" w:rsidRDefault="00235CFF" w:rsidP="00235CFF">
            <w:pPr>
              <w:pStyle w:val="BodyText"/>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9D42935" w14:textId="77777777" w:rsidR="00235CFF" w:rsidRDefault="00235CFF" w:rsidP="00235CFF">
            <w:pPr>
              <w:pStyle w:val="BodyText"/>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B3DB797" w14:textId="77777777" w:rsidR="00235CFF" w:rsidRDefault="00235CFF" w:rsidP="00235CFF">
            <w:pPr>
              <w:pStyle w:val="ListParagraph"/>
              <w:numPr>
                <w:ilvl w:val="0"/>
                <w:numId w:val="34"/>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59B8CD75" w14:textId="77777777" w:rsidR="00235CFF" w:rsidRDefault="00235CFF" w:rsidP="00235CFF">
            <w:pPr>
              <w:pStyle w:val="ListParagraph"/>
              <w:numPr>
                <w:ilvl w:val="0"/>
                <w:numId w:val="34"/>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21AEE4C9" w14:textId="77777777" w:rsidR="00235CFF" w:rsidRDefault="00235CFF" w:rsidP="00235CFF">
            <w:pPr>
              <w:pStyle w:val="BodyText"/>
              <w:rPr>
                <w:lang w:val="en-US"/>
              </w:rPr>
            </w:pPr>
            <w:r>
              <w:rPr>
                <w:lang w:val="en-US"/>
              </w:rPr>
              <w:t xml:space="preserve">So we suggest </w:t>
            </w:r>
            <w:proofErr w:type="gramStart"/>
            <w:r>
              <w:rPr>
                <w:lang w:val="en-US"/>
              </w:rPr>
              <w:t xml:space="preserve">to </w:t>
            </w:r>
            <w:r>
              <w:rPr>
                <w:rFonts w:eastAsiaTheme="minorEastAsia"/>
                <w:lang w:val="en-US" w:eastAsia="zh-CN"/>
              </w:rPr>
              <w:t>add</w:t>
            </w:r>
            <w:proofErr w:type="gramEnd"/>
            <w:r>
              <w:rPr>
                <w:rFonts w:eastAsiaTheme="minorEastAsia"/>
                <w:lang w:val="en-US" w:eastAsia="zh-CN"/>
              </w:rPr>
              <w:t xml:space="preserve"> the above observation</w:t>
            </w:r>
            <w:r>
              <w:rPr>
                <w:lang w:val="en-US"/>
              </w:rPr>
              <w:t>.</w:t>
            </w:r>
          </w:p>
          <w:p w14:paraId="4D8BC058" w14:textId="77777777" w:rsidR="00235CFF" w:rsidRDefault="00235CFF" w:rsidP="00235CFF">
            <w:pPr>
              <w:pStyle w:val="ListParagraph"/>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55EDB32" w14:textId="77777777" w:rsidR="00235CFF" w:rsidRDefault="00235CFF" w:rsidP="00235CFF">
            <w:pPr>
              <w:pStyle w:val="ListParagraph"/>
              <w:numPr>
                <w:ilvl w:val="1"/>
                <w:numId w:val="35"/>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30BBDDF" w14:textId="77777777" w:rsidR="00235CFF" w:rsidRDefault="00235CFF" w:rsidP="00235CFF">
            <w:pPr>
              <w:pStyle w:val="ListParagraph"/>
              <w:numPr>
                <w:ilvl w:val="1"/>
                <w:numId w:val="35"/>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147FCA0A" w14:textId="77777777" w:rsidR="00235CFF" w:rsidRDefault="00235CFF" w:rsidP="00235CFF">
            <w:pPr>
              <w:pStyle w:val="ListParagraph"/>
              <w:numPr>
                <w:ilvl w:val="2"/>
                <w:numId w:val="35"/>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9AE9F13" w14:textId="77777777" w:rsidR="00235CFF" w:rsidRDefault="00235CFF" w:rsidP="00235CFF">
            <w:pPr>
              <w:pStyle w:val="BodyText"/>
              <w:rPr>
                <w:lang w:val="en-GB"/>
              </w:rPr>
            </w:pPr>
          </w:p>
        </w:tc>
      </w:tr>
    </w:tbl>
    <w:tbl>
      <w:tblPr>
        <w:tblStyle w:val="25"/>
        <w:tblW w:w="9631" w:type="dxa"/>
        <w:tblLayout w:type="fixed"/>
        <w:tblLook w:val="04A0" w:firstRow="1" w:lastRow="0" w:firstColumn="1" w:lastColumn="0" w:noHBand="0" w:noVBand="1"/>
      </w:tblPr>
      <w:tblGrid>
        <w:gridCol w:w="1479"/>
        <w:gridCol w:w="1372"/>
        <w:gridCol w:w="6780"/>
      </w:tblGrid>
      <w:tr w:rsidR="009E34D8" w14:paraId="0CD15287" w14:textId="77777777" w:rsidTr="009E34D8">
        <w:tc>
          <w:tcPr>
            <w:tcW w:w="1479" w:type="dxa"/>
          </w:tcPr>
          <w:p w14:paraId="2A5CDA67" w14:textId="77777777" w:rsidR="009E34D8" w:rsidRDefault="009E34D8" w:rsidP="009E34D8">
            <w:pPr>
              <w:rPr>
                <w:rFonts w:eastAsia="SimSun"/>
                <w:sz w:val="21"/>
                <w:szCs w:val="21"/>
                <w:lang w:val="en-US" w:eastAsia="zh-CN"/>
              </w:rPr>
            </w:pPr>
            <w:r>
              <w:rPr>
                <w:rFonts w:eastAsia="SimSun" w:hint="eastAsia"/>
                <w:sz w:val="21"/>
                <w:szCs w:val="21"/>
                <w:lang w:val="en-US" w:eastAsia="zh-CN"/>
              </w:rPr>
              <w:t>ZTE</w:t>
            </w:r>
          </w:p>
        </w:tc>
        <w:tc>
          <w:tcPr>
            <w:tcW w:w="1372" w:type="dxa"/>
          </w:tcPr>
          <w:p w14:paraId="47337410" w14:textId="77777777" w:rsidR="009E34D8" w:rsidRDefault="009E34D8" w:rsidP="009E34D8">
            <w:pPr>
              <w:rPr>
                <w:rFonts w:eastAsia="Yu Mincho"/>
                <w:sz w:val="21"/>
                <w:szCs w:val="21"/>
                <w:lang w:eastAsia="ja-JP"/>
              </w:rPr>
            </w:pPr>
          </w:p>
        </w:tc>
        <w:tc>
          <w:tcPr>
            <w:tcW w:w="6780" w:type="dxa"/>
          </w:tcPr>
          <w:p w14:paraId="1BF87111" w14:textId="77777777" w:rsidR="009E34D8" w:rsidRDefault="009E34D8" w:rsidP="009E34D8">
            <w:pPr>
              <w:pStyle w:val="BodyText"/>
              <w:rPr>
                <w:rFonts w:eastAsia="SimSun"/>
                <w:lang w:val="en-US" w:eastAsia="zh-CN"/>
              </w:rPr>
            </w:pPr>
            <w:r>
              <w:rPr>
                <w:rFonts w:eastAsia="SimSun" w:hint="eastAsia"/>
                <w:lang w:val="en-US" w:eastAsia="zh-CN"/>
              </w:rPr>
              <w:t xml:space="preserve">The proposal seems a bit trivial from our view. </w:t>
            </w:r>
          </w:p>
          <w:p w14:paraId="25165831" w14:textId="77777777" w:rsidR="009E34D8" w:rsidRDefault="009E34D8" w:rsidP="009E34D8">
            <w:pPr>
              <w:pStyle w:val="BodyText"/>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6542206C" w14:textId="77777777" w:rsidR="009E34D8" w:rsidRDefault="009E34D8" w:rsidP="009E34D8">
            <w:pPr>
              <w:pStyle w:val="BodyText"/>
              <w:rPr>
                <w:rFonts w:eastAsia="SimSun"/>
                <w:lang w:val="en-US" w:eastAsia="zh-CN"/>
              </w:rPr>
            </w:pPr>
            <w:r>
              <w:rPr>
                <w:rFonts w:eastAsia="SimSun" w:hint="eastAsia"/>
                <w:lang w:val="en-US" w:eastAsia="zh-CN"/>
              </w:rPr>
              <w:lastRenderedPageBreak/>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34E2BA28" w14:textId="77777777" w:rsidR="009E34D8" w:rsidRDefault="009E34D8" w:rsidP="009E34D8">
            <w:pPr>
              <w:pStyle w:val="BodyText"/>
              <w:rPr>
                <w:rFonts w:eastAsia="SimSun"/>
                <w:lang w:val="en-US" w:eastAsia="zh-CN"/>
              </w:rPr>
            </w:pPr>
            <w:r>
              <w:rPr>
                <w:rFonts w:eastAsia="SimSun" w:hint="eastAsia"/>
                <w:lang w:val="en-US" w:eastAsia="zh-CN"/>
              </w:rPr>
              <w:t xml:space="preserve">Besides RM for PDSCH, PDCCH/PUSCH RM should be also studied. </w:t>
            </w:r>
          </w:p>
          <w:p w14:paraId="790C7216" w14:textId="77777777" w:rsidR="009E34D8" w:rsidRDefault="009E34D8" w:rsidP="009E34D8">
            <w:pPr>
              <w:pStyle w:val="BodyText"/>
              <w:rPr>
                <w:rFonts w:eastAsia="SimSun"/>
                <w:lang w:val="en-US" w:eastAsia="zh-CN"/>
              </w:rPr>
            </w:pPr>
            <w:r>
              <w:rPr>
                <w:rFonts w:eastAsia="SimSun" w:hint="eastAsia"/>
                <w:lang w:val="en-US" w:eastAsia="zh-CN"/>
              </w:rPr>
              <w:t xml:space="preserve">Also, SDM is unclear, is it MU-MIMO for PDCCH or PDSCH with orthogonal DMRS ports ?  </w:t>
            </w:r>
          </w:p>
          <w:p w14:paraId="6D81A2DC" w14:textId="77777777" w:rsidR="009E34D8" w:rsidRDefault="009E34D8" w:rsidP="009E34D8">
            <w:pPr>
              <w:pStyle w:val="BodyText"/>
              <w:rPr>
                <w:rFonts w:eastAsia="SimSun"/>
                <w:lang w:val="en-US" w:eastAsia="zh-CN"/>
              </w:rPr>
            </w:pPr>
            <w:r>
              <w:rPr>
                <w:rFonts w:eastAsia="SimSun" w:hint="eastAsia"/>
                <w:lang w:val="en-US" w:eastAsia="zh-CN"/>
              </w:rPr>
              <w:t xml:space="preserve">Furthermore, we suggest not to have 3 proposals, i.e. combine the proposal 6.1, 6.2 and 6.3 together. </w:t>
            </w:r>
          </w:p>
          <w:p w14:paraId="2151CF47" w14:textId="77777777" w:rsidR="009E34D8" w:rsidRDefault="009E34D8" w:rsidP="009E34D8">
            <w:pPr>
              <w:pStyle w:val="BodyText"/>
              <w:rPr>
                <w:rFonts w:eastAsia="SimSun"/>
                <w:lang w:val="en-US" w:eastAsia="zh-CN"/>
              </w:rPr>
            </w:pPr>
            <w:r>
              <w:rPr>
                <w:rFonts w:eastAsia="SimSun" w:hint="eastAsia"/>
                <w:lang w:val="en-US" w:eastAsia="zh-CN"/>
              </w:rPr>
              <w:t>Based on that, we have the following suggestion:</w:t>
            </w:r>
          </w:p>
          <w:p w14:paraId="5A89AC49" w14:textId="77777777" w:rsidR="009E34D8" w:rsidRDefault="009E34D8" w:rsidP="009E34D8">
            <w:pPr>
              <w:pStyle w:val="ListParagraph"/>
              <w:numPr>
                <w:ilvl w:val="0"/>
                <w:numId w:val="35"/>
              </w:numPr>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6EA35006" w14:textId="77777777" w:rsidR="009E34D8" w:rsidRDefault="009E34D8" w:rsidP="009E34D8">
            <w:pPr>
              <w:pStyle w:val="ListParagraph"/>
              <w:numPr>
                <w:ilvl w:val="1"/>
                <w:numId w:val="35"/>
              </w:numPr>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0A41D86A" w14:textId="77777777" w:rsidR="009E34D8" w:rsidRDefault="009E34D8" w:rsidP="009E34D8">
            <w:pPr>
              <w:pStyle w:val="ListParagraph"/>
              <w:numPr>
                <w:ilvl w:val="2"/>
                <w:numId w:val="35"/>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B181315" w14:textId="77777777" w:rsidR="009E34D8" w:rsidRDefault="009E34D8" w:rsidP="009E34D8">
            <w:pPr>
              <w:pStyle w:val="ListParagraph"/>
              <w:numPr>
                <w:ilvl w:val="2"/>
                <w:numId w:val="35"/>
              </w:numPr>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05A0C56E" w14:textId="77777777" w:rsidR="009E34D8" w:rsidRDefault="009E34D8" w:rsidP="009E34D8">
            <w:pPr>
              <w:pStyle w:val="ListParagraph"/>
              <w:numPr>
                <w:ilvl w:val="1"/>
                <w:numId w:val="35"/>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03C2B44D" w14:textId="77777777" w:rsidR="009E34D8" w:rsidRDefault="009E34D8" w:rsidP="009E34D8">
            <w:pPr>
              <w:pStyle w:val="ListParagraph"/>
              <w:numPr>
                <w:ilvl w:val="1"/>
                <w:numId w:val="35"/>
              </w:numPr>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5F8BAF4F" w14:textId="77777777" w:rsidR="009E34D8" w:rsidRDefault="009E34D8" w:rsidP="009E34D8">
            <w:pPr>
              <w:pStyle w:val="BodyText"/>
              <w:rPr>
                <w:rFonts w:eastAsia="SimSun"/>
                <w:lang w:val="en-US" w:eastAsia="zh-CN"/>
              </w:rPr>
            </w:pPr>
          </w:p>
        </w:tc>
      </w:tr>
      <w:tr w:rsidR="00A7130C" w14:paraId="78D74E40" w14:textId="77777777" w:rsidTr="009E34D8">
        <w:tc>
          <w:tcPr>
            <w:tcW w:w="1479" w:type="dxa"/>
          </w:tcPr>
          <w:p w14:paraId="69E4A42A" w14:textId="7847CAE0" w:rsidR="00A7130C" w:rsidRDefault="00A7130C" w:rsidP="009E34D8">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2" w:type="dxa"/>
          </w:tcPr>
          <w:p w14:paraId="037AD8CC" w14:textId="77777777" w:rsidR="00A7130C" w:rsidRDefault="00A7130C" w:rsidP="009E34D8">
            <w:pPr>
              <w:rPr>
                <w:rFonts w:eastAsia="Yu Mincho"/>
                <w:sz w:val="21"/>
                <w:szCs w:val="21"/>
                <w:lang w:eastAsia="ja-JP"/>
              </w:rPr>
            </w:pPr>
          </w:p>
        </w:tc>
        <w:tc>
          <w:tcPr>
            <w:tcW w:w="6780" w:type="dxa"/>
          </w:tcPr>
          <w:p w14:paraId="1ADBAF0D" w14:textId="0772D037" w:rsidR="00A7130C" w:rsidRDefault="00A7130C" w:rsidP="009E34D8">
            <w:pPr>
              <w:pStyle w:val="BodyText"/>
              <w:rPr>
                <w:rFonts w:eastAsia="SimSun"/>
                <w:lang w:val="en-US" w:eastAsia="zh-CN"/>
              </w:rPr>
            </w:pPr>
            <w:r>
              <w:rPr>
                <w:rFonts w:eastAsia="SimSun"/>
                <w:lang w:val="en-US" w:eastAsia="zh-CN"/>
              </w:rPr>
              <w:t>OK</w:t>
            </w:r>
          </w:p>
        </w:tc>
      </w:tr>
    </w:tbl>
    <w:p w14:paraId="2BA609F1" w14:textId="77777777" w:rsidR="00C95488" w:rsidRDefault="00C95488">
      <w:pPr>
        <w:pStyle w:val="BodyText"/>
        <w:rPr>
          <w:lang w:val="en-GB"/>
        </w:rPr>
      </w:pPr>
    </w:p>
    <w:p w14:paraId="1BD81C19" w14:textId="77777777" w:rsidR="00C95488" w:rsidRDefault="00C95488">
      <w:pPr>
        <w:pStyle w:val="BodyText"/>
        <w:rPr>
          <w:lang w:val="en-US"/>
        </w:rPr>
      </w:pPr>
    </w:p>
    <w:p w14:paraId="4CBAB1BD" w14:textId="77777777" w:rsidR="00C95488" w:rsidRDefault="009F385F">
      <w:pPr>
        <w:pStyle w:val="BodyText"/>
        <w:rPr>
          <w:lang w:val="en-US"/>
        </w:rPr>
      </w:pPr>
      <w:r>
        <w:rPr>
          <w:lang w:val="en-US"/>
        </w:rPr>
        <w:t>Regarding the</w:t>
      </w:r>
      <w:r>
        <w:rPr>
          <w:rFonts w:eastAsia="Batang"/>
          <w:lang w:val="en-US" w:eastAsia="x-none"/>
        </w:rPr>
        <w:t xml:space="preserve"> high-level aspects which impact on the NR-6GR MRSS support</w:t>
      </w:r>
      <w:r>
        <w:rPr>
          <w:lang w:val="en-US"/>
        </w:rPr>
        <w:t>, following views are provided</w:t>
      </w:r>
    </w:p>
    <w:p w14:paraId="31418484" w14:textId="77777777" w:rsidR="00C95488" w:rsidRDefault="009F385F">
      <w:pPr>
        <w:pStyle w:val="BodyText"/>
        <w:numPr>
          <w:ilvl w:val="0"/>
          <w:numId w:val="19"/>
        </w:numPr>
        <w:rPr>
          <w:lang w:val="en-US"/>
        </w:rPr>
      </w:pPr>
      <w:r>
        <w:rPr>
          <w:lang w:val="en-US"/>
        </w:rPr>
        <w:t>General</w:t>
      </w:r>
    </w:p>
    <w:p w14:paraId="39858229" w14:textId="77777777" w:rsidR="00C95488" w:rsidRDefault="009F385F">
      <w:pPr>
        <w:pStyle w:val="BodyText"/>
        <w:numPr>
          <w:ilvl w:val="1"/>
          <w:numId w:val="19"/>
        </w:numPr>
        <w:rPr>
          <w:lang w:val="en-US"/>
        </w:rPr>
      </w:pPr>
      <w:r>
        <w:rPr>
          <w:lang w:val="en-US"/>
        </w:rPr>
        <w:t>UE/NW implementation complexity</w:t>
      </w:r>
    </w:p>
    <w:p w14:paraId="51DF404D" w14:textId="77777777" w:rsidR="00C95488" w:rsidRDefault="009F385F">
      <w:pPr>
        <w:pStyle w:val="BodyText"/>
        <w:numPr>
          <w:ilvl w:val="1"/>
          <w:numId w:val="19"/>
        </w:numPr>
        <w:rPr>
          <w:lang w:val="en-US"/>
        </w:rPr>
      </w:pPr>
      <w:r>
        <w:rPr>
          <w:lang w:val="en-US"/>
        </w:rPr>
        <w:t>Scheduler coordination</w:t>
      </w:r>
    </w:p>
    <w:p w14:paraId="7CB2A8E7" w14:textId="77777777" w:rsidR="00C95488" w:rsidRDefault="009F385F">
      <w:pPr>
        <w:pStyle w:val="BodyText"/>
        <w:numPr>
          <w:ilvl w:val="2"/>
          <w:numId w:val="19"/>
        </w:numPr>
        <w:rPr>
          <w:lang w:val="en-US"/>
        </w:rPr>
      </w:pPr>
      <w:r>
        <w:rPr>
          <w:lang w:val="en-US"/>
        </w:rPr>
        <w:t xml:space="preserve">Including </w:t>
      </w:r>
      <w:proofErr w:type="gramStart"/>
      <w:r>
        <w:rPr>
          <w:lang w:val="en-US"/>
        </w:rPr>
        <w:t>Multi-vendor</w:t>
      </w:r>
      <w:proofErr w:type="gramEnd"/>
      <w:r>
        <w:rPr>
          <w:lang w:val="en-US"/>
        </w:rPr>
        <w:t xml:space="preserve"> (e.g., Inter-DU) operation</w:t>
      </w:r>
    </w:p>
    <w:p w14:paraId="6D06AB70" w14:textId="77777777" w:rsidR="00C95488" w:rsidRDefault="009F385F">
      <w:pPr>
        <w:pStyle w:val="BodyText"/>
        <w:numPr>
          <w:ilvl w:val="1"/>
          <w:numId w:val="19"/>
        </w:numPr>
        <w:rPr>
          <w:lang w:val="en-US"/>
        </w:rPr>
      </w:pPr>
      <w:r>
        <w:rPr>
          <w:lang w:val="en-US"/>
        </w:rPr>
        <w:t>Traffic pattern</w:t>
      </w:r>
    </w:p>
    <w:p w14:paraId="33EBDBE7" w14:textId="77777777" w:rsidR="00C95488" w:rsidRDefault="009F385F">
      <w:pPr>
        <w:pStyle w:val="BodyText"/>
        <w:numPr>
          <w:ilvl w:val="1"/>
          <w:numId w:val="19"/>
        </w:numPr>
        <w:rPr>
          <w:lang w:val="en-US"/>
        </w:rPr>
      </w:pPr>
      <w:r>
        <w:rPr>
          <w:lang w:val="en-US"/>
        </w:rPr>
        <w:t>Radio resource utilization</w:t>
      </w:r>
    </w:p>
    <w:p w14:paraId="7A5FFC44" w14:textId="77777777" w:rsidR="00C95488" w:rsidRDefault="009F385F">
      <w:pPr>
        <w:pStyle w:val="BodyText"/>
        <w:numPr>
          <w:ilvl w:val="2"/>
          <w:numId w:val="19"/>
        </w:numPr>
        <w:rPr>
          <w:lang w:val="en-US"/>
        </w:rPr>
      </w:pPr>
      <w:r>
        <w:rPr>
          <w:lang w:val="en-US"/>
        </w:rPr>
        <w:t>Including PDCCH capacity</w:t>
      </w:r>
    </w:p>
    <w:p w14:paraId="4F5DA441" w14:textId="77777777" w:rsidR="00C95488" w:rsidRDefault="009F385F">
      <w:pPr>
        <w:pStyle w:val="BodyText"/>
        <w:numPr>
          <w:ilvl w:val="1"/>
          <w:numId w:val="19"/>
        </w:numPr>
        <w:rPr>
          <w:lang w:val="en-US"/>
        </w:rPr>
      </w:pPr>
      <w:r>
        <w:rPr>
          <w:lang w:val="en-US"/>
        </w:rPr>
        <w:t>No impact on legacy NR UE behavior</w:t>
      </w:r>
    </w:p>
    <w:p w14:paraId="56732CA6" w14:textId="77777777" w:rsidR="00C95488" w:rsidRDefault="009F385F">
      <w:pPr>
        <w:pStyle w:val="BodyText"/>
        <w:numPr>
          <w:ilvl w:val="1"/>
          <w:numId w:val="19"/>
        </w:numPr>
        <w:rPr>
          <w:lang w:val="en-US"/>
        </w:rPr>
      </w:pPr>
      <w:r>
        <w:rPr>
          <w:lang w:val="en-US"/>
        </w:rPr>
        <w:t>MRSS should not limit 6GR design, and can be postponed after basic 6GR design is defined</w:t>
      </w:r>
    </w:p>
    <w:p w14:paraId="1B84D0BF" w14:textId="77777777" w:rsidR="00C95488" w:rsidRDefault="009F385F">
      <w:pPr>
        <w:pStyle w:val="BodyText"/>
        <w:numPr>
          <w:ilvl w:val="0"/>
          <w:numId w:val="19"/>
        </w:numPr>
        <w:rPr>
          <w:lang w:val="en-US"/>
        </w:rPr>
      </w:pPr>
      <w:r>
        <w:rPr>
          <w:lang w:val="en-US"/>
        </w:rPr>
        <w:t>Operating bands/carriers</w:t>
      </w:r>
    </w:p>
    <w:p w14:paraId="5148ED34" w14:textId="77777777" w:rsidR="00C95488" w:rsidRDefault="009F385F">
      <w:pPr>
        <w:pStyle w:val="BodyText"/>
        <w:numPr>
          <w:ilvl w:val="1"/>
          <w:numId w:val="19"/>
        </w:numPr>
        <w:rPr>
          <w:lang w:val="en-US"/>
        </w:rPr>
      </w:pPr>
      <w:r>
        <w:rPr>
          <w:lang w:val="en-US"/>
        </w:rPr>
        <w:t>unified MRSS migration technique across all the bands</w:t>
      </w:r>
    </w:p>
    <w:p w14:paraId="75C0B81B" w14:textId="77777777" w:rsidR="00C95488" w:rsidRDefault="009F385F">
      <w:pPr>
        <w:pStyle w:val="BodyText"/>
        <w:numPr>
          <w:ilvl w:val="1"/>
          <w:numId w:val="19"/>
        </w:numPr>
        <w:rPr>
          <w:lang w:val="en-US"/>
        </w:rPr>
      </w:pPr>
      <w:r>
        <w:rPr>
          <w:lang w:val="en-US"/>
        </w:rPr>
        <w:t>Single shared carrier MRSS, MRSS + 6G-only multicarrier aggregation, UL-only on MRSS with DL on 6G-only carrier</w:t>
      </w:r>
    </w:p>
    <w:p w14:paraId="7D63EA4D" w14:textId="77777777" w:rsidR="00C95488" w:rsidRDefault="009F385F">
      <w:pPr>
        <w:pStyle w:val="BodyText"/>
        <w:numPr>
          <w:ilvl w:val="0"/>
          <w:numId w:val="19"/>
        </w:numPr>
        <w:rPr>
          <w:lang w:val="en-US"/>
        </w:rPr>
      </w:pPr>
      <w:r>
        <w:rPr>
          <w:lang w:val="en-US"/>
        </w:rPr>
        <w:t>Resource split/sharing</w:t>
      </w:r>
    </w:p>
    <w:p w14:paraId="7D208DF8" w14:textId="77777777" w:rsidR="00C95488" w:rsidRDefault="009F385F">
      <w:pPr>
        <w:pStyle w:val="BodyText"/>
        <w:numPr>
          <w:ilvl w:val="1"/>
          <w:numId w:val="19"/>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4F368FD" w14:textId="77777777" w:rsidR="00C95488" w:rsidRDefault="009F385F">
      <w:pPr>
        <w:pStyle w:val="BodyText"/>
        <w:numPr>
          <w:ilvl w:val="2"/>
          <w:numId w:val="19"/>
        </w:numPr>
        <w:rPr>
          <w:lang w:val="en-US"/>
        </w:rPr>
      </w:pPr>
      <w:r>
        <w:rPr>
          <w:rFonts w:eastAsia="Yu Gothic"/>
          <w:lang w:val="en-US"/>
        </w:rPr>
        <w:t>Including slot and mini-slot based scheduling</w:t>
      </w:r>
    </w:p>
    <w:p w14:paraId="690FA286" w14:textId="77777777" w:rsidR="00C95488" w:rsidRDefault="009F385F">
      <w:pPr>
        <w:pStyle w:val="BodyText"/>
        <w:numPr>
          <w:ilvl w:val="1"/>
          <w:numId w:val="19"/>
        </w:numPr>
        <w:rPr>
          <w:lang w:val="en-US"/>
        </w:rPr>
      </w:pPr>
      <w:r>
        <w:rPr>
          <w:lang w:val="en-US"/>
        </w:rPr>
        <w:t>Opt0: Semi-static TDM/FDM</w:t>
      </w:r>
    </w:p>
    <w:p w14:paraId="17DAEF1C" w14:textId="77777777" w:rsidR="00C95488" w:rsidRDefault="009F385F">
      <w:pPr>
        <w:pStyle w:val="BodyText"/>
        <w:numPr>
          <w:ilvl w:val="2"/>
          <w:numId w:val="19"/>
        </w:numPr>
        <w:rPr>
          <w:lang w:val="en-US"/>
        </w:rPr>
      </w:pPr>
      <w:r>
        <w:rPr>
          <w:lang w:val="en-US"/>
        </w:rPr>
        <w:t xml:space="preserve">Also for NB-IoT and </w:t>
      </w:r>
      <w:proofErr w:type="spellStart"/>
      <w:r>
        <w:rPr>
          <w:lang w:val="en-US"/>
        </w:rPr>
        <w:t>eMTC</w:t>
      </w:r>
      <w:proofErr w:type="spellEnd"/>
    </w:p>
    <w:p w14:paraId="4513C563" w14:textId="77777777" w:rsidR="00C95488" w:rsidRDefault="009F385F">
      <w:pPr>
        <w:pStyle w:val="BodyText"/>
        <w:numPr>
          <w:ilvl w:val="1"/>
          <w:numId w:val="19"/>
        </w:numPr>
        <w:rPr>
          <w:lang w:val="en-US"/>
        </w:rPr>
      </w:pPr>
      <w:r>
        <w:rPr>
          <w:lang w:val="en-US"/>
        </w:rPr>
        <w:lastRenderedPageBreak/>
        <w:t>Opt1: Signal sharing</w:t>
      </w:r>
    </w:p>
    <w:p w14:paraId="228833FE" w14:textId="77777777" w:rsidR="00C95488" w:rsidRDefault="009F385F">
      <w:pPr>
        <w:pStyle w:val="BodyText"/>
        <w:numPr>
          <w:ilvl w:val="2"/>
          <w:numId w:val="19"/>
        </w:numPr>
        <w:rPr>
          <w:lang w:val="en-US"/>
        </w:rPr>
      </w:pPr>
      <w:r>
        <w:rPr>
          <w:lang w:val="en-US"/>
        </w:rPr>
        <w:t>Pros</w:t>
      </w:r>
    </w:p>
    <w:p w14:paraId="5E3F669F" w14:textId="77777777" w:rsidR="00C95488" w:rsidRDefault="009F385F">
      <w:pPr>
        <w:pStyle w:val="BodyText"/>
        <w:numPr>
          <w:ilvl w:val="3"/>
          <w:numId w:val="19"/>
        </w:numPr>
        <w:rPr>
          <w:lang w:val="en-US"/>
        </w:rPr>
      </w:pPr>
      <w:r>
        <w:rPr>
          <w:lang w:val="en-US"/>
        </w:rPr>
        <w:t>Reduced resource overhead, including SSB, CORESET</w:t>
      </w:r>
    </w:p>
    <w:p w14:paraId="4150C950" w14:textId="77777777" w:rsidR="00C95488" w:rsidRDefault="009F385F">
      <w:pPr>
        <w:pStyle w:val="BodyText"/>
        <w:numPr>
          <w:ilvl w:val="3"/>
          <w:numId w:val="19"/>
        </w:numPr>
        <w:rPr>
          <w:lang w:val="en-US"/>
        </w:rPr>
      </w:pPr>
      <w:r>
        <w:rPr>
          <w:lang w:val="en-US"/>
        </w:rPr>
        <w:t>Enhancing 6G UE performance by leveraging 5G reference signals received by the UE</w:t>
      </w:r>
    </w:p>
    <w:p w14:paraId="5347DCF3" w14:textId="77777777" w:rsidR="00C95488" w:rsidRDefault="009F385F">
      <w:pPr>
        <w:pStyle w:val="BodyText"/>
        <w:numPr>
          <w:ilvl w:val="2"/>
          <w:numId w:val="19"/>
        </w:numPr>
        <w:rPr>
          <w:lang w:val="en-US"/>
        </w:rPr>
      </w:pPr>
      <w:r>
        <w:rPr>
          <w:lang w:val="en-US"/>
        </w:rPr>
        <w:t>Cons</w:t>
      </w:r>
    </w:p>
    <w:p w14:paraId="06F43CC8" w14:textId="77777777" w:rsidR="00C95488" w:rsidRDefault="009F385F">
      <w:pPr>
        <w:pStyle w:val="BodyText"/>
        <w:numPr>
          <w:ilvl w:val="3"/>
          <w:numId w:val="19"/>
        </w:numPr>
        <w:rPr>
          <w:lang w:val="en-US"/>
        </w:rPr>
      </w:pPr>
      <w:r>
        <w:rPr>
          <w:lang w:val="en-US"/>
        </w:rPr>
        <w:t>Limit 6GR signal design, including EE and coverage</w:t>
      </w:r>
    </w:p>
    <w:p w14:paraId="62CC8AB6" w14:textId="77777777" w:rsidR="00C95488" w:rsidRDefault="009F385F">
      <w:pPr>
        <w:pStyle w:val="BodyText"/>
        <w:numPr>
          <w:ilvl w:val="3"/>
          <w:numId w:val="19"/>
        </w:numPr>
        <w:rPr>
          <w:lang w:val="en-US"/>
        </w:rPr>
      </w:pPr>
      <w:r>
        <w:rPr>
          <w:lang w:val="en-US"/>
        </w:rPr>
        <w:t>Complicate UE implementation</w:t>
      </w:r>
    </w:p>
    <w:p w14:paraId="5BF261F3" w14:textId="77777777" w:rsidR="00C95488" w:rsidRDefault="009F385F">
      <w:pPr>
        <w:pStyle w:val="BodyText"/>
        <w:numPr>
          <w:ilvl w:val="1"/>
          <w:numId w:val="19"/>
        </w:numPr>
        <w:rPr>
          <w:lang w:val="en-US"/>
        </w:rPr>
      </w:pPr>
      <w:r>
        <w:rPr>
          <w:lang w:val="en-US"/>
        </w:rPr>
        <w:t>Opt2: Rate-matching</w:t>
      </w:r>
    </w:p>
    <w:p w14:paraId="7CA48E73" w14:textId="77777777" w:rsidR="00C95488" w:rsidRDefault="009F385F">
      <w:pPr>
        <w:pStyle w:val="BodyText"/>
        <w:numPr>
          <w:ilvl w:val="2"/>
          <w:numId w:val="19"/>
        </w:numPr>
        <w:rPr>
          <w:lang w:val="en-US"/>
        </w:rPr>
      </w:pPr>
      <w:r>
        <w:rPr>
          <w:lang w:val="en-US"/>
        </w:rPr>
        <w:t>Pros:</w:t>
      </w:r>
    </w:p>
    <w:p w14:paraId="4FF9D68D" w14:textId="77777777" w:rsidR="00C95488" w:rsidRDefault="009F385F">
      <w:pPr>
        <w:pStyle w:val="BodyText"/>
        <w:numPr>
          <w:ilvl w:val="3"/>
          <w:numId w:val="19"/>
        </w:numPr>
        <w:rPr>
          <w:lang w:val="en-US"/>
        </w:rPr>
      </w:pPr>
      <w:r>
        <w:rPr>
          <w:lang w:val="en-US"/>
        </w:rPr>
        <w:t>Similar to LTE-NR DSS</w:t>
      </w:r>
    </w:p>
    <w:p w14:paraId="3EA8B3F8" w14:textId="77777777" w:rsidR="00C95488" w:rsidRDefault="009F385F">
      <w:pPr>
        <w:pStyle w:val="BodyText"/>
        <w:numPr>
          <w:ilvl w:val="2"/>
          <w:numId w:val="19"/>
        </w:numPr>
        <w:rPr>
          <w:lang w:val="en-US"/>
        </w:rPr>
      </w:pPr>
      <w:r>
        <w:rPr>
          <w:lang w:val="en-US"/>
        </w:rPr>
        <w:t>Cons</w:t>
      </w:r>
    </w:p>
    <w:p w14:paraId="690CF547" w14:textId="77777777" w:rsidR="00C95488" w:rsidRDefault="009F385F">
      <w:pPr>
        <w:pStyle w:val="BodyText"/>
        <w:numPr>
          <w:ilvl w:val="3"/>
          <w:numId w:val="19"/>
        </w:numPr>
        <w:rPr>
          <w:lang w:val="en-US"/>
        </w:rPr>
      </w:pPr>
      <w:r>
        <w:rPr>
          <w:lang w:val="en-US"/>
        </w:rPr>
        <w:t>(Not identified from contributions)</w:t>
      </w:r>
    </w:p>
    <w:p w14:paraId="312A89DF" w14:textId="77777777" w:rsidR="00C95488" w:rsidRDefault="009F385F">
      <w:pPr>
        <w:pStyle w:val="BodyText"/>
        <w:numPr>
          <w:ilvl w:val="1"/>
          <w:numId w:val="19"/>
        </w:numPr>
        <w:rPr>
          <w:lang w:val="en-US"/>
        </w:rPr>
      </w:pPr>
      <w:r>
        <w:rPr>
          <w:lang w:val="en-US"/>
        </w:rPr>
        <w:t>Opt3: SDM</w:t>
      </w:r>
    </w:p>
    <w:p w14:paraId="47F80B20" w14:textId="77777777" w:rsidR="00C95488" w:rsidRDefault="009F385F">
      <w:pPr>
        <w:pStyle w:val="BodyText"/>
        <w:numPr>
          <w:ilvl w:val="2"/>
          <w:numId w:val="19"/>
        </w:numPr>
        <w:rPr>
          <w:lang w:val="en-US"/>
        </w:rPr>
      </w:pPr>
      <w:r>
        <w:rPr>
          <w:lang w:val="en-US"/>
        </w:rPr>
        <w:t>Pros</w:t>
      </w:r>
    </w:p>
    <w:p w14:paraId="11CF9FAC" w14:textId="77777777" w:rsidR="00C95488" w:rsidRDefault="009F385F">
      <w:pPr>
        <w:pStyle w:val="BodyText"/>
        <w:numPr>
          <w:ilvl w:val="3"/>
          <w:numId w:val="19"/>
        </w:numPr>
        <w:rPr>
          <w:lang w:val="en-US"/>
        </w:rPr>
      </w:pPr>
      <w:r>
        <w:rPr>
          <w:lang w:val="en-US"/>
        </w:rPr>
        <w:t>SDM between 5G and 6G users would allow maximum flexibility for resource allocation</w:t>
      </w:r>
    </w:p>
    <w:p w14:paraId="652D432D" w14:textId="77777777" w:rsidR="00C95488" w:rsidRDefault="009F385F">
      <w:pPr>
        <w:pStyle w:val="BodyText"/>
        <w:numPr>
          <w:ilvl w:val="2"/>
          <w:numId w:val="19"/>
        </w:numPr>
        <w:rPr>
          <w:lang w:val="en-US"/>
        </w:rPr>
      </w:pPr>
      <w:r>
        <w:rPr>
          <w:lang w:val="en-US"/>
        </w:rPr>
        <w:t>Cons</w:t>
      </w:r>
    </w:p>
    <w:p w14:paraId="1477104F" w14:textId="77777777" w:rsidR="00C95488" w:rsidRDefault="009F385F">
      <w:pPr>
        <w:pStyle w:val="BodyText"/>
        <w:numPr>
          <w:ilvl w:val="3"/>
          <w:numId w:val="19"/>
        </w:numPr>
        <w:rPr>
          <w:lang w:val="en-US"/>
        </w:rPr>
      </w:pPr>
      <w:r>
        <w:rPr>
          <w:lang w:val="en-US"/>
        </w:rPr>
        <w:t>For cross-RAT SDM (assuming same overhead for 5G and 6G DMRS and only time/frequency multiplexing between DMRSs), both 5G and 6G suffer approximately 14% overhead increase</w:t>
      </w:r>
    </w:p>
    <w:p w14:paraId="36B95CF3" w14:textId="77777777" w:rsidR="00C95488" w:rsidRDefault="00C95488">
      <w:pPr>
        <w:pStyle w:val="BodyText"/>
        <w:rPr>
          <w:lang w:val="en-US"/>
        </w:rPr>
      </w:pPr>
    </w:p>
    <w:p w14:paraId="002F9D3D" w14:textId="77777777" w:rsidR="00C95488" w:rsidRDefault="009F385F">
      <w:pPr>
        <w:pStyle w:val="BodyText"/>
        <w:rPr>
          <w:lang w:val="en-US"/>
        </w:rPr>
      </w:pPr>
      <w:r>
        <w:rPr>
          <w:lang w:val="en-US"/>
        </w:rPr>
        <w:t>According to the input, following proposals can be considered as starting point</w:t>
      </w:r>
    </w:p>
    <w:p w14:paraId="3DAFE129" w14:textId="77777777" w:rsidR="00C95488" w:rsidRDefault="00C95488">
      <w:pPr>
        <w:pStyle w:val="BodyText"/>
        <w:rPr>
          <w:lang w:val="en-US"/>
        </w:rPr>
      </w:pPr>
    </w:p>
    <w:p w14:paraId="1F5DBDFC" w14:textId="77777777" w:rsidR="00C95488" w:rsidRDefault="009F385F">
      <w:pPr>
        <w:pStyle w:val="Heading4"/>
      </w:pPr>
      <w:r>
        <w:rPr>
          <w:highlight w:val="yellow"/>
        </w:rPr>
        <w:t>Proposal 6.2:</w:t>
      </w:r>
    </w:p>
    <w:p w14:paraId="6A4E3779"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55B30F5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161975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7F89B2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766301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764FD04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6EF5F92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C95488" w14:paraId="4F4DDC63" w14:textId="77777777">
        <w:tc>
          <w:tcPr>
            <w:tcW w:w="1479" w:type="dxa"/>
            <w:shd w:val="clear" w:color="auto" w:fill="D9D9D9" w:themeFill="background1" w:themeFillShade="D9"/>
          </w:tcPr>
          <w:p w14:paraId="6D6514F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9E2AEB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8563C22" w14:textId="77777777" w:rsidR="00C95488" w:rsidRDefault="009F385F">
            <w:pPr>
              <w:rPr>
                <w:sz w:val="21"/>
                <w:szCs w:val="21"/>
              </w:rPr>
            </w:pPr>
            <w:r>
              <w:rPr>
                <w:sz w:val="21"/>
                <w:szCs w:val="21"/>
              </w:rPr>
              <w:t>Comments</w:t>
            </w:r>
          </w:p>
        </w:tc>
      </w:tr>
      <w:tr w:rsidR="00C95488" w14:paraId="0C25557C" w14:textId="77777777">
        <w:tc>
          <w:tcPr>
            <w:tcW w:w="1479" w:type="dxa"/>
          </w:tcPr>
          <w:p w14:paraId="790C9B5A"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3B0C048" w14:textId="77777777" w:rsidR="00C95488" w:rsidRDefault="00C95488">
            <w:pPr>
              <w:rPr>
                <w:rFonts w:eastAsia="Yu Mincho"/>
                <w:sz w:val="21"/>
                <w:szCs w:val="21"/>
                <w:lang w:eastAsia="ja-JP"/>
              </w:rPr>
            </w:pPr>
          </w:p>
        </w:tc>
        <w:tc>
          <w:tcPr>
            <w:tcW w:w="6781" w:type="dxa"/>
          </w:tcPr>
          <w:p w14:paraId="5ECD7C45" w14:textId="77777777" w:rsidR="00C95488" w:rsidRDefault="009F385F">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C95488" w14:paraId="55505122" w14:textId="77777777">
        <w:tc>
          <w:tcPr>
            <w:tcW w:w="1479" w:type="dxa"/>
          </w:tcPr>
          <w:p w14:paraId="0F4D378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058532B" w14:textId="77777777" w:rsidR="00C95488" w:rsidRDefault="00C95488">
            <w:pPr>
              <w:rPr>
                <w:rFonts w:eastAsia="Yu Mincho"/>
                <w:sz w:val="21"/>
                <w:szCs w:val="21"/>
                <w:lang w:eastAsia="ja-JP"/>
              </w:rPr>
            </w:pPr>
          </w:p>
        </w:tc>
        <w:tc>
          <w:tcPr>
            <w:tcW w:w="6781" w:type="dxa"/>
          </w:tcPr>
          <w:p w14:paraId="777B6EA3" w14:textId="77777777" w:rsidR="00C95488" w:rsidRDefault="009F385F">
            <w:pPr>
              <w:pStyle w:val="BodyText"/>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C95488" w14:paraId="7BD49038" w14:textId="77777777">
        <w:tc>
          <w:tcPr>
            <w:tcW w:w="1479" w:type="dxa"/>
          </w:tcPr>
          <w:p w14:paraId="0545712D"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138D6F" w14:textId="77777777" w:rsidR="00C95488" w:rsidRDefault="009F385F">
            <w:pPr>
              <w:rPr>
                <w:rFonts w:eastAsia="Yu Mincho"/>
                <w:sz w:val="21"/>
                <w:szCs w:val="21"/>
                <w:lang w:eastAsia="ja-JP"/>
              </w:rPr>
            </w:pPr>
            <w:r>
              <w:rPr>
                <w:rFonts w:eastAsiaTheme="minorEastAsia"/>
                <w:sz w:val="21"/>
                <w:szCs w:val="21"/>
                <w:lang w:eastAsia="zh-CN"/>
              </w:rPr>
              <w:t>Y</w:t>
            </w:r>
          </w:p>
        </w:tc>
        <w:tc>
          <w:tcPr>
            <w:tcW w:w="6781" w:type="dxa"/>
          </w:tcPr>
          <w:p w14:paraId="0D25BD1C" w14:textId="77777777" w:rsidR="00C95488" w:rsidRDefault="009F385F">
            <w:pPr>
              <w:pStyle w:val="BodyText"/>
              <w:rPr>
                <w:lang w:val="en-US"/>
              </w:rPr>
            </w:pPr>
            <w:r>
              <w:rPr>
                <w:lang w:val="en-US"/>
              </w:rPr>
              <w:t>Support</w:t>
            </w:r>
          </w:p>
        </w:tc>
      </w:tr>
      <w:tr w:rsidR="00C95488" w14:paraId="6F79A2DC" w14:textId="77777777">
        <w:tc>
          <w:tcPr>
            <w:tcW w:w="1479" w:type="dxa"/>
          </w:tcPr>
          <w:p w14:paraId="24ADA543"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34A9CAF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70DD28F8" w14:textId="77777777" w:rsidR="00C95488" w:rsidRDefault="00C95488">
            <w:pPr>
              <w:pStyle w:val="BodyText"/>
              <w:rPr>
                <w:lang w:val="en-US"/>
              </w:rPr>
            </w:pPr>
          </w:p>
        </w:tc>
      </w:tr>
      <w:tr w:rsidR="00C95488" w14:paraId="4510DED3" w14:textId="77777777">
        <w:tc>
          <w:tcPr>
            <w:tcW w:w="1479" w:type="dxa"/>
          </w:tcPr>
          <w:p w14:paraId="2869BA00"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B115103" w14:textId="77777777" w:rsidR="00C95488" w:rsidRDefault="00C95488">
            <w:pPr>
              <w:rPr>
                <w:rFonts w:eastAsiaTheme="minorEastAsia"/>
                <w:sz w:val="21"/>
                <w:szCs w:val="21"/>
                <w:lang w:eastAsia="zh-CN"/>
              </w:rPr>
            </w:pPr>
          </w:p>
        </w:tc>
        <w:tc>
          <w:tcPr>
            <w:tcW w:w="6781" w:type="dxa"/>
          </w:tcPr>
          <w:p w14:paraId="625DD713" w14:textId="77777777" w:rsidR="00C95488" w:rsidRDefault="009F385F">
            <w:pPr>
              <w:pStyle w:val="BodyText"/>
              <w:rPr>
                <w:lang w:val="en-US"/>
              </w:rPr>
            </w:pPr>
            <w:r>
              <w:rPr>
                <w:lang w:val="en-US"/>
              </w:rPr>
              <w:t>We think the “traffic pattern” in the proposal should be clarified. Some examples could be helpful.</w:t>
            </w:r>
          </w:p>
        </w:tc>
      </w:tr>
      <w:tr w:rsidR="00C95488" w14:paraId="7BD2A303" w14:textId="77777777">
        <w:tc>
          <w:tcPr>
            <w:tcW w:w="1479" w:type="dxa"/>
          </w:tcPr>
          <w:p w14:paraId="33412636"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1" w:type="dxa"/>
          </w:tcPr>
          <w:p w14:paraId="6563AC1F" w14:textId="77777777" w:rsidR="00C95488" w:rsidRDefault="00C95488">
            <w:pPr>
              <w:rPr>
                <w:rFonts w:eastAsiaTheme="minorEastAsia"/>
                <w:sz w:val="21"/>
                <w:szCs w:val="21"/>
                <w:lang w:eastAsia="zh-CN"/>
              </w:rPr>
            </w:pPr>
          </w:p>
        </w:tc>
        <w:tc>
          <w:tcPr>
            <w:tcW w:w="6781" w:type="dxa"/>
          </w:tcPr>
          <w:p w14:paraId="3BCF1E8B" w14:textId="77777777" w:rsidR="00C95488" w:rsidRDefault="009F385F">
            <w:pPr>
              <w:pStyle w:val="BodyText"/>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13D388F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35398C93" w14:textId="77777777" w:rsidR="00C95488" w:rsidRDefault="00C95488">
            <w:pPr>
              <w:pStyle w:val="BodyText"/>
              <w:rPr>
                <w:lang w:val="en-US"/>
              </w:rPr>
            </w:pPr>
          </w:p>
        </w:tc>
      </w:tr>
      <w:tr w:rsidR="00C95488" w14:paraId="1CBFA05C" w14:textId="77777777">
        <w:tc>
          <w:tcPr>
            <w:tcW w:w="1479" w:type="dxa"/>
          </w:tcPr>
          <w:p w14:paraId="5AC4B275"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46FF22D2" w14:textId="77777777" w:rsidR="00C95488" w:rsidRDefault="009F385F">
            <w:pPr>
              <w:rPr>
                <w:rFonts w:eastAsiaTheme="minorEastAsia"/>
                <w:sz w:val="21"/>
                <w:szCs w:val="21"/>
                <w:lang w:eastAsia="zh-CN"/>
              </w:rPr>
            </w:pPr>
            <w:r>
              <w:rPr>
                <w:rFonts w:eastAsia="Yu Mincho"/>
                <w:sz w:val="21"/>
                <w:szCs w:val="21"/>
                <w:lang w:eastAsia="ja-JP"/>
              </w:rPr>
              <w:t>Comment</w:t>
            </w:r>
          </w:p>
        </w:tc>
        <w:tc>
          <w:tcPr>
            <w:tcW w:w="6781" w:type="dxa"/>
          </w:tcPr>
          <w:p w14:paraId="44E7B6D8" w14:textId="77777777" w:rsidR="00C95488" w:rsidRDefault="009F385F">
            <w:pPr>
              <w:pStyle w:val="BodyText"/>
              <w:rPr>
                <w:rFonts w:eastAsia="PMingLiU"/>
                <w:lang w:val="en-US" w:eastAsia="zh-TW"/>
              </w:rPr>
            </w:pPr>
            <w:r>
              <w:rPr>
                <w:rFonts w:eastAsia="PMingLiU"/>
                <w:lang w:val="en-US" w:eastAsia="zh-TW"/>
              </w:rPr>
              <w:t>Agree with Panasonic’s comment.</w:t>
            </w:r>
          </w:p>
          <w:p w14:paraId="085E4D2C" w14:textId="77777777" w:rsidR="00C95488" w:rsidRDefault="009F385F">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4C33627" w14:textId="77777777" w:rsidR="00C95488" w:rsidRDefault="009F385F">
            <w:pPr>
              <w:pStyle w:val="BodyText"/>
              <w:rPr>
                <w:lang w:val="en-US"/>
              </w:rPr>
            </w:pPr>
            <w:r>
              <w:rPr>
                <w:lang w:val="en-US"/>
              </w:rPr>
              <w:t>In terms of “Single shared carrier MRSS, MRSS + 6G-only multicarrier aggregation, UL-only on MRSS with DL on 6G-only carrier”, this should be categorized as operating scenarios.</w:t>
            </w:r>
          </w:p>
          <w:p w14:paraId="70012D3D" w14:textId="77777777" w:rsidR="00C95488" w:rsidRDefault="009F385F">
            <w:pPr>
              <w:pStyle w:val="BodyText"/>
              <w:rPr>
                <w:lang w:val="en-US"/>
              </w:rPr>
            </w:pPr>
            <w:r>
              <w:rPr>
                <w:lang w:val="en-US"/>
              </w:rPr>
              <w:t>Lastly, we are not sure how can the issue of multi-vendor (e.g., Inter-DU) operation can be studied and resolved in 3GPP.</w:t>
            </w:r>
          </w:p>
          <w:p w14:paraId="78316A67" w14:textId="77777777" w:rsidR="00C95488" w:rsidRDefault="009F385F">
            <w:pPr>
              <w:pStyle w:val="BodyText"/>
              <w:rPr>
                <w:lang w:val="en-US"/>
              </w:rPr>
            </w:pPr>
            <w:r>
              <w:rPr>
                <w:lang w:val="en-US"/>
              </w:rPr>
              <w:t>Therefore, we suggest the following modifications.</w:t>
            </w:r>
          </w:p>
          <w:p w14:paraId="1ACBEB54"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1C0FBD60" w14:textId="77777777" w:rsidR="00C95488" w:rsidRDefault="009F385F">
            <w:pPr>
              <w:pStyle w:val="ListParagraph"/>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22E0C6C5" w14:textId="77777777" w:rsidR="00C95488" w:rsidRDefault="009F385F">
            <w:pPr>
              <w:pStyle w:val="ListParagraph"/>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24364491" w14:textId="77777777" w:rsidR="00C95488" w:rsidRDefault="009F385F">
            <w:pPr>
              <w:pStyle w:val="ListParagraph"/>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50F12FB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4FC04C6E" w14:textId="77777777" w:rsidR="00C95488" w:rsidRDefault="009F385F">
            <w:pPr>
              <w:pStyle w:val="ListParagraph"/>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F4106B5" w14:textId="77777777" w:rsidR="00C95488" w:rsidRDefault="009F385F">
            <w:pPr>
              <w:pStyle w:val="ListParagraph"/>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1CAB131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6A07275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F7C852D" w14:textId="77777777" w:rsidR="00C95488" w:rsidRDefault="009F385F">
            <w:pPr>
              <w:pStyle w:val="ListParagraph"/>
              <w:numPr>
                <w:ilvl w:val="1"/>
                <w:numId w:val="11"/>
              </w:numPr>
              <w:rPr>
                <w:rFonts w:ascii="Times New Roman" w:hAnsi="Times New Roman" w:cs="Times New Roman"/>
                <w:strike/>
                <w:sz w:val="21"/>
                <w:szCs w:val="21"/>
                <w:lang w:val="en-US"/>
              </w:rPr>
            </w:pPr>
            <w:r>
              <w:rPr>
                <w:strike/>
                <w:color w:val="EE0000"/>
                <w:sz w:val="21"/>
                <w:szCs w:val="21"/>
                <w:lang w:val="en-US"/>
              </w:rPr>
              <w:t>Operating bands/carriers</w:t>
            </w:r>
          </w:p>
          <w:p w14:paraId="570DEA03" w14:textId="77777777" w:rsidR="00C95488" w:rsidRDefault="009F385F">
            <w:pPr>
              <w:pStyle w:val="ListParagraph"/>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4BD746B0" w14:textId="77777777" w:rsidR="00C95488" w:rsidRDefault="00C95488">
            <w:pPr>
              <w:pStyle w:val="BodyText"/>
              <w:rPr>
                <w:lang w:val="en-US"/>
              </w:rPr>
            </w:pPr>
          </w:p>
        </w:tc>
      </w:tr>
      <w:tr w:rsidR="00C95488" w14:paraId="5ED72B89" w14:textId="77777777">
        <w:tc>
          <w:tcPr>
            <w:tcW w:w="1479" w:type="dxa"/>
          </w:tcPr>
          <w:p w14:paraId="7E77BBC4"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526B3FF2"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7780F68F" w14:textId="77777777" w:rsidR="00C95488" w:rsidRDefault="009F385F">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297FCF60"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743606E" w14:textId="77777777" w:rsidR="00C95488" w:rsidRDefault="00C95488">
            <w:pPr>
              <w:pStyle w:val="BodyText"/>
              <w:rPr>
                <w:rFonts w:eastAsia="PMingLiU"/>
                <w:lang w:val="en-US" w:eastAsia="zh-TW"/>
              </w:rPr>
            </w:pPr>
          </w:p>
        </w:tc>
      </w:tr>
      <w:tr w:rsidR="00C95488" w14:paraId="70B97482" w14:textId="77777777">
        <w:tc>
          <w:tcPr>
            <w:tcW w:w="1479" w:type="dxa"/>
          </w:tcPr>
          <w:p w14:paraId="7FADFCDC"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50CA78CF"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28984D4" w14:textId="77777777" w:rsidR="00C95488" w:rsidRDefault="00C95488">
            <w:pPr>
              <w:pStyle w:val="BodyText"/>
              <w:rPr>
                <w:lang w:val="en-US"/>
              </w:rPr>
            </w:pPr>
          </w:p>
        </w:tc>
      </w:tr>
      <w:tr w:rsidR="00C95488" w14:paraId="64C7947B" w14:textId="77777777">
        <w:tc>
          <w:tcPr>
            <w:tcW w:w="1479" w:type="dxa"/>
          </w:tcPr>
          <w:p w14:paraId="15B7819D"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3BF41B1C" w14:textId="77777777" w:rsidR="00C95488" w:rsidRDefault="00C95488">
            <w:pPr>
              <w:rPr>
                <w:rFonts w:eastAsia="Yu Mincho"/>
                <w:sz w:val="21"/>
                <w:szCs w:val="21"/>
                <w:lang w:eastAsia="ja-JP"/>
              </w:rPr>
            </w:pPr>
          </w:p>
        </w:tc>
        <w:tc>
          <w:tcPr>
            <w:tcW w:w="6781" w:type="dxa"/>
          </w:tcPr>
          <w:p w14:paraId="1EC0C80E" w14:textId="77777777" w:rsidR="00C95488" w:rsidRDefault="009F385F">
            <w:pPr>
              <w:pStyle w:val="BodyText"/>
              <w:rPr>
                <w:lang w:val="en-US"/>
              </w:rPr>
            </w:pPr>
            <w:r>
              <w:rPr>
                <w:lang w:val="en-GB"/>
              </w:rPr>
              <w:t>Okay</w:t>
            </w:r>
          </w:p>
        </w:tc>
      </w:tr>
      <w:tr w:rsidR="00C95488" w14:paraId="08B6CB75" w14:textId="77777777">
        <w:tc>
          <w:tcPr>
            <w:tcW w:w="1479" w:type="dxa"/>
          </w:tcPr>
          <w:p w14:paraId="579812E4"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019975D" w14:textId="77777777" w:rsidR="00C95488" w:rsidRDefault="00C95488">
            <w:pPr>
              <w:rPr>
                <w:rFonts w:eastAsia="Yu Mincho"/>
                <w:sz w:val="21"/>
                <w:szCs w:val="21"/>
                <w:lang w:eastAsia="ja-JP"/>
              </w:rPr>
            </w:pPr>
          </w:p>
        </w:tc>
        <w:tc>
          <w:tcPr>
            <w:tcW w:w="6781" w:type="dxa"/>
          </w:tcPr>
          <w:p w14:paraId="70D078CA" w14:textId="77777777" w:rsidR="00C95488" w:rsidRDefault="009F385F">
            <w:pPr>
              <w:pStyle w:val="BodyText"/>
              <w:rPr>
                <w:lang w:val="en-GB"/>
              </w:rPr>
            </w:pPr>
            <w:r>
              <w:rPr>
                <w:lang w:val="en-US"/>
              </w:rPr>
              <w:t>We agree that there is a need to clarify what is meant by “traffic pattern” here.</w:t>
            </w:r>
          </w:p>
        </w:tc>
      </w:tr>
      <w:tr w:rsidR="00C95488" w14:paraId="693F6E3E" w14:textId="77777777">
        <w:tc>
          <w:tcPr>
            <w:tcW w:w="1479" w:type="dxa"/>
          </w:tcPr>
          <w:p w14:paraId="67A8022C"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3683471" w14:textId="77777777" w:rsidR="00C95488" w:rsidRDefault="00C95488">
            <w:pPr>
              <w:rPr>
                <w:rFonts w:eastAsia="Yu Mincho"/>
                <w:sz w:val="21"/>
                <w:szCs w:val="21"/>
                <w:lang w:eastAsia="ja-JP"/>
              </w:rPr>
            </w:pPr>
          </w:p>
        </w:tc>
        <w:tc>
          <w:tcPr>
            <w:tcW w:w="6781" w:type="dxa"/>
          </w:tcPr>
          <w:p w14:paraId="3FB0A074" w14:textId="77777777" w:rsidR="00C95488" w:rsidRDefault="009F385F">
            <w:pPr>
              <w:pStyle w:val="BodyText"/>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76084DF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7A3F60A" w14:textId="77777777" w:rsidR="00C95488" w:rsidRDefault="00C95488">
            <w:pPr>
              <w:pStyle w:val="BodyText"/>
              <w:rPr>
                <w:lang w:val="en-US"/>
              </w:rPr>
            </w:pPr>
          </w:p>
          <w:p w14:paraId="2822BA79" w14:textId="77777777" w:rsidR="00C95488" w:rsidRDefault="009F385F">
            <w:pPr>
              <w:pStyle w:val="BodyText"/>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57586974" w14:textId="77777777" w:rsidR="00C95488" w:rsidRDefault="009F385F">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75D27B80" w14:textId="77777777" w:rsidR="00C95488" w:rsidRDefault="00C95488">
            <w:pPr>
              <w:pStyle w:val="BodyText"/>
              <w:rPr>
                <w:rFonts w:eastAsia="Malgun Gothic"/>
                <w:lang w:val="en-US" w:eastAsia="ko-KR"/>
              </w:rPr>
            </w:pPr>
          </w:p>
          <w:p w14:paraId="26D8E113" w14:textId="77777777" w:rsidR="00C95488" w:rsidRDefault="009F385F">
            <w:pPr>
              <w:pStyle w:val="BodyText"/>
              <w:rPr>
                <w:lang w:val="en-US"/>
              </w:rPr>
            </w:pPr>
            <w:r>
              <w:rPr>
                <w:rFonts w:eastAsia="Malgun Gothic"/>
                <w:lang w:val="en-US" w:eastAsia="ko-KR"/>
              </w:rPr>
              <w:lastRenderedPageBreak/>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253A51" w14:paraId="5B53386E" w14:textId="77777777">
        <w:tc>
          <w:tcPr>
            <w:tcW w:w="1479" w:type="dxa"/>
          </w:tcPr>
          <w:p w14:paraId="43CC8813" w14:textId="20BF1139" w:rsidR="00253A51" w:rsidRDefault="00253A51">
            <w:pPr>
              <w:rPr>
                <w:rFonts w:eastAsia="Yu Mincho"/>
                <w:sz w:val="21"/>
                <w:szCs w:val="21"/>
                <w:lang w:val="en-US" w:eastAsia="ja-JP"/>
              </w:rPr>
            </w:pPr>
            <w:r>
              <w:rPr>
                <w:rFonts w:eastAsia="Yu Mincho"/>
                <w:sz w:val="21"/>
                <w:szCs w:val="21"/>
                <w:lang w:val="en-US" w:eastAsia="ja-JP"/>
              </w:rPr>
              <w:lastRenderedPageBreak/>
              <w:t>HONOR</w:t>
            </w:r>
          </w:p>
        </w:tc>
        <w:tc>
          <w:tcPr>
            <w:tcW w:w="1371" w:type="dxa"/>
          </w:tcPr>
          <w:p w14:paraId="188D2156" w14:textId="77777777" w:rsidR="00253A51" w:rsidRDefault="00253A51">
            <w:pPr>
              <w:rPr>
                <w:rFonts w:eastAsia="Yu Mincho"/>
                <w:sz w:val="21"/>
                <w:szCs w:val="21"/>
                <w:lang w:eastAsia="ja-JP"/>
              </w:rPr>
            </w:pPr>
          </w:p>
        </w:tc>
        <w:tc>
          <w:tcPr>
            <w:tcW w:w="6781" w:type="dxa"/>
          </w:tcPr>
          <w:p w14:paraId="7944B150" w14:textId="11147345" w:rsidR="00253A51" w:rsidRDefault="00253A51">
            <w:pPr>
              <w:pStyle w:val="BodyText"/>
              <w:rPr>
                <w:lang w:val="en-US"/>
              </w:rPr>
            </w:pPr>
            <w:r>
              <w:rPr>
                <w:rFonts w:hint="eastAsia"/>
                <w:lang w:val="en-US"/>
              </w:rPr>
              <w:t>O</w:t>
            </w:r>
            <w:r>
              <w:rPr>
                <w:lang w:val="en-US"/>
              </w:rPr>
              <w:t>K</w:t>
            </w:r>
          </w:p>
        </w:tc>
      </w:tr>
      <w:tr w:rsidR="00235CFF" w14:paraId="655EE60C" w14:textId="77777777">
        <w:tc>
          <w:tcPr>
            <w:tcW w:w="1479" w:type="dxa"/>
          </w:tcPr>
          <w:p w14:paraId="0DF2B35A" w14:textId="4F5F2CF9" w:rsidR="00235CFF" w:rsidRDefault="00235CFF" w:rsidP="00235CFF">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32D73A2B" w14:textId="77777777" w:rsidR="00235CFF" w:rsidRDefault="00235CFF" w:rsidP="00235CFF">
            <w:pPr>
              <w:rPr>
                <w:rFonts w:eastAsia="Yu Mincho"/>
                <w:sz w:val="21"/>
                <w:szCs w:val="21"/>
                <w:lang w:eastAsia="ja-JP"/>
              </w:rPr>
            </w:pPr>
          </w:p>
        </w:tc>
        <w:tc>
          <w:tcPr>
            <w:tcW w:w="6781" w:type="dxa"/>
          </w:tcPr>
          <w:p w14:paraId="114D2540" w14:textId="77777777" w:rsidR="00235CFF" w:rsidRPr="00FE201F" w:rsidRDefault="00235CFF" w:rsidP="00235CFF">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579AC517" w14:textId="77777777" w:rsidR="00235CFF" w:rsidRPr="00CD4CFA" w:rsidRDefault="00235CFF" w:rsidP="00235CFF">
            <w:pPr>
              <w:pStyle w:val="ListParagraph"/>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Scheduler coordination</w:t>
            </w:r>
          </w:p>
          <w:p w14:paraId="6787F013" w14:textId="77777777" w:rsidR="00235CFF" w:rsidRPr="00CD4CFA" w:rsidRDefault="00235CFF" w:rsidP="00235CFF">
            <w:pPr>
              <w:pStyle w:val="ListParagraph"/>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Traffic pattern</w:t>
            </w:r>
          </w:p>
          <w:p w14:paraId="6511F83E" w14:textId="77777777" w:rsidR="00235CFF" w:rsidRPr="00CD4CFA" w:rsidRDefault="00235CFF" w:rsidP="00235CFF">
            <w:pPr>
              <w:pStyle w:val="ListParagraph"/>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Operating bands/carriers</w:t>
            </w:r>
          </w:p>
          <w:p w14:paraId="05DF5F7D" w14:textId="77777777" w:rsidR="00235CFF" w:rsidRDefault="00235CFF" w:rsidP="00235CFF">
            <w:pPr>
              <w:pStyle w:val="BodyText"/>
              <w:rPr>
                <w:lang w:val="en-US"/>
              </w:rPr>
            </w:pPr>
          </w:p>
        </w:tc>
      </w:tr>
      <w:tr w:rsidR="009E34D8" w14:paraId="4406395E" w14:textId="77777777" w:rsidTr="009E34D8">
        <w:tc>
          <w:tcPr>
            <w:tcW w:w="1479" w:type="dxa"/>
          </w:tcPr>
          <w:p w14:paraId="21A4658A" w14:textId="77777777" w:rsidR="009E34D8" w:rsidRDefault="009E34D8" w:rsidP="009E34D8">
            <w:pPr>
              <w:rPr>
                <w:rFonts w:eastAsia="SimSun"/>
                <w:sz w:val="21"/>
                <w:szCs w:val="21"/>
                <w:lang w:val="en-US" w:eastAsia="zh-CN"/>
              </w:rPr>
            </w:pPr>
            <w:r>
              <w:rPr>
                <w:rFonts w:eastAsia="SimSun" w:hint="eastAsia"/>
                <w:sz w:val="21"/>
                <w:szCs w:val="21"/>
                <w:lang w:val="en-US" w:eastAsia="zh-CN"/>
              </w:rPr>
              <w:t>ZTE</w:t>
            </w:r>
          </w:p>
        </w:tc>
        <w:tc>
          <w:tcPr>
            <w:tcW w:w="1371" w:type="dxa"/>
          </w:tcPr>
          <w:p w14:paraId="3AD825CA" w14:textId="77777777" w:rsidR="009E34D8" w:rsidRDefault="009E34D8" w:rsidP="009E34D8">
            <w:pPr>
              <w:rPr>
                <w:rFonts w:eastAsia="SimSun"/>
                <w:sz w:val="21"/>
                <w:szCs w:val="21"/>
                <w:lang w:val="en-US" w:eastAsia="zh-CN"/>
              </w:rPr>
            </w:pPr>
            <w:r>
              <w:rPr>
                <w:rFonts w:eastAsia="SimSun" w:hint="eastAsia"/>
                <w:sz w:val="21"/>
                <w:szCs w:val="21"/>
                <w:lang w:val="en-US" w:eastAsia="zh-CN"/>
              </w:rPr>
              <w:t>N</w:t>
            </w:r>
          </w:p>
        </w:tc>
        <w:tc>
          <w:tcPr>
            <w:tcW w:w="6781" w:type="dxa"/>
          </w:tcPr>
          <w:p w14:paraId="112E9B3D" w14:textId="77777777" w:rsidR="009E34D8" w:rsidRDefault="009E34D8" w:rsidP="009E34D8">
            <w:pPr>
              <w:pStyle w:val="BodyText"/>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12118A" w14:paraId="291B663D" w14:textId="77777777" w:rsidTr="009E34D8">
        <w:tc>
          <w:tcPr>
            <w:tcW w:w="1479" w:type="dxa"/>
          </w:tcPr>
          <w:p w14:paraId="032FDCA2" w14:textId="00C79E10" w:rsidR="0012118A" w:rsidRDefault="0012118A" w:rsidP="0012118A">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5E2FE4AD" w14:textId="77777777" w:rsidR="0012118A" w:rsidRDefault="0012118A" w:rsidP="0012118A">
            <w:pPr>
              <w:rPr>
                <w:rFonts w:eastAsia="SimSun"/>
                <w:sz w:val="21"/>
                <w:szCs w:val="21"/>
                <w:lang w:val="en-US" w:eastAsia="zh-CN"/>
              </w:rPr>
            </w:pPr>
          </w:p>
        </w:tc>
        <w:tc>
          <w:tcPr>
            <w:tcW w:w="6781" w:type="dxa"/>
          </w:tcPr>
          <w:p w14:paraId="6E64B908" w14:textId="4F70C50B" w:rsidR="0012118A" w:rsidRDefault="0012118A" w:rsidP="0012118A">
            <w:pPr>
              <w:pStyle w:val="BodyText"/>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A660B3" w14:paraId="3659FC4A" w14:textId="77777777" w:rsidTr="009E34D8">
        <w:tc>
          <w:tcPr>
            <w:tcW w:w="1479" w:type="dxa"/>
          </w:tcPr>
          <w:p w14:paraId="02556B0A" w14:textId="5AC57BA2" w:rsidR="00A660B3" w:rsidRDefault="00A660B3" w:rsidP="0012118A">
            <w:pPr>
              <w:rPr>
                <w:rFonts w:eastAsiaTheme="minorEastAsia"/>
                <w:sz w:val="21"/>
                <w:szCs w:val="21"/>
                <w:lang w:val="en-US" w:eastAsia="ko-KR"/>
              </w:rPr>
            </w:pPr>
            <w:r w:rsidRPr="00A660B3">
              <w:rPr>
                <w:rFonts w:eastAsiaTheme="minorEastAsia" w:hint="eastAsia"/>
                <w:sz w:val="21"/>
                <w:szCs w:val="21"/>
                <w:lang w:val="en-US" w:eastAsia="zh-CN"/>
              </w:rPr>
              <w:t>ETRI</w:t>
            </w:r>
          </w:p>
        </w:tc>
        <w:tc>
          <w:tcPr>
            <w:tcW w:w="1371" w:type="dxa"/>
          </w:tcPr>
          <w:p w14:paraId="21F7FEA1" w14:textId="6524E20C" w:rsidR="00A660B3" w:rsidRPr="00A660B3" w:rsidRDefault="00A660B3" w:rsidP="0012118A">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41F02F79" w14:textId="77777777" w:rsidR="00A660B3" w:rsidRDefault="00A660B3" w:rsidP="0012118A">
            <w:pPr>
              <w:pStyle w:val="BodyText"/>
              <w:rPr>
                <w:rFonts w:eastAsiaTheme="minorEastAsia"/>
                <w:lang w:val="en-US" w:eastAsia="zh-CN"/>
              </w:rPr>
            </w:pPr>
          </w:p>
        </w:tc>
      </w:tr>
    </w:tbl>
    <w:p w14:paraId="41752048" w14:textId="77777777" w:rsidR="00C95488" w:rsidRDefault="00C95488">
      <w:pPr>
        <w:pStyle w:val="BodyText"/>
        <w:rPr>
          <w:lang w:val="en-GB"/>
        </w:rPr>
      </w:pPr>
    </w:p>
    <w:p w14:paraId="4564493E" w14:textId="77777777" w:rsidR="00C95488" w:rsidRDefault="00C95488">
      <w:pPr>
        <w:pStyle w:val="BodyText"/>
        <w:rPr>
          <w:lang w:val="en-GB"/>
        </w:rPr>
      </w:pPr>
    </w:p>
    <w:p w14:paraId="335A9642" w14:textId="77777777" w:rsidR="00C95488" w:rsidRDefault="009F385F">
      <w:pPr>
        <w:pStyle w:val="Heading4"/>
      </w:pPr>
      <w:r>
        <w:rPr>
          <w:highlight w:val="yellow"/>
        </w:rPr>
        <w:t>[Low]Proposal 6.3:</w:t>
      </w:r>
    </w:p>
    <w:p w14:paraId="35432770"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6C4CB5C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5E64EB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7F66779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90746D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C95488" w14:paraId="2826D4C4" w14:textId="77777777">
        <w:tc>
          <w:tcPr>
            <w:tcW w:w="1479" w:type="dxa"/>
            <w:shd w:val="clear" w:color="auto" w:fill="D9D9D9" w:themeFill="background1" w:themeFillShade="D9"/>
          </w:tcPr>
          <w:p w14:paraId="473524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D2D5D8"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1F62B0D6" w14:textId="77777777" w:rsidR="00C95488" w:rsidRDefault="009F385F">
            <w:pPr>
              <w:rPr>
                <w:sz w:val="21"/>
                <w:szCs w:val="21"/>
              </w:rPr>
            </w:pPr>
            <w:r>
              <w:rPr>
                <w:sz w:val="21"/>
                <w:szCs w:val="21"/>
              </w:rPr>
              <w:t>Comments</w:t>
            </w:r>
          </w:p>
        </w:tc>
      </w:tr>
      <w:tr w:rsidR="00C95488" w14:paraId="645FB781" w14:textId="77777777">
        <w:tc>
          <w:tcPr>
            <w:tcW w:w="1479" w:type="dxa"/>
          </w:tcPr>
          <w:p w14:paraId="74BD2091"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69751D1" w14:textId="77777777" w:rsidR="00C95488" w:rsidRDefault="00C95488">
            <w:pPr>
              <w:rPr>
                <w:rFonts w:eastAsia="Yu Mincho"/>
                <w:sz w:val="21"/>
                <w:szCs w:val="21"/>
                <w:lang w:eastAsia="ja-JP"/>
              </w:rPr>
            </w:pPr>
          </w:p>
        </w:tc>
        <w:tc>
          <w:tcPr>
            <w:tcW w:w="6781" w:type="dxa"/>
          </w:tcPr>
          <w:p w14:paraId="462A6B35" w14:textId="77777777" w:rsidR="00C95488" w:rsidRDefault="009F385F">
            <w:pPr>
              <w:pStyle w:val="BodyText"/>
              <w:rPr>
                <w:lang w:val="en-US"/>
              </w:rPr>
            </w:pPr>
            <w:r>
              <w:rPr>
                <w:lang w:val="en-US"/>
              </w:rPr>
              <w:t>This proposal can be discussed as second priority, since the highest priority in this meeting is to i</w:t>
            </w:r>
            <w:r>
              <w:rPr>
                <w:rFonts w:eastAsia="Batang"/>
                <w:lang w:val="en-US" w:eastAsia="x-none"/>
              </w:rPr>
              <w:t>dentify the high-level aspects which impact on the NR-6GR MRSS support</w:t>
            </w:r>
            <w:r>
              <w:rPr>
                <w:lang w:val="en-US"/>
              </w:rPr>
              <w:t>, as agreed in the last RAN1 meeting</w:t>
            </w:r>
          </w:p>
        </w:tc>
      </w:tr>
      <w:tr w:rsidR="00C95488" w14:paraId="40762064" w14:textId="77777777">
        <w:tc>
          <w:tcPr>
            <w:tcW w:w="1479" w:type="dxa"/>
          </w:tcPr>
          <w:p w14:paraId="470FB53E"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0A8DC26" w14:textId="77777777" w:rsidR="00C95488" w:rsidRDefault="00C95488">
            <w:pPr>
              <w:rPr>
                <w:rFonts w:eastAsia="Yu Mincho"/>
                <w:sz w:val="21"/>
                <w:szCs w:val="21"/>
                <w:lang w:eastAsia="ja-JP"/>
              </w:rPr>
            </w:pPr>
          </w:p>
        </w:tc>
        <w:tc>
          <w:tcPr>
            <w:tcW w:w="6781" w:type="dxa"/>
          </w:tcPr>
          <w:p w14:paraId="2912625E" w14:textId="77777777" w:rsidR="00C95488" w:rsidRDefault="009F385F">
            <w:pPr>
              <w:pStyle w:val="BodyText"/>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1546B58" w14:textId="77777777" w:rsidR="00C95488" w:rsidRDefault="009F385F">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5EA6D57A" w14:textId="77777777" w:rsidR="00C95488" w:rsidRDefault="009F385F">
            <w:pPr>
              <w:pStyle w:val="BodyText"/>
              <w:rPr>
                <w:rFonts w:eastAsiaTheme="minorEastAsia"/>
                <w:lang w:val="en-US" w:eastAsia="zh-CN"/>
              </w:rPr>
            </w:pPr>
            <w:r>
              <w:rPr>
                <w:rFonts w:eastAsiaTheme="minorEastAsia"/>
                <w:lang w:val="en-US" w:eastAsia="zh-CN"/>
              </w:rPr>
              <w:t>The suggested updates are as below with red.</w:t>
            </w:r>
          </w:p>
          <w:p w14:paraId="4158803D"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7B3C729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905AB5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498A9BA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6581D28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C95488" w14:paraId="46671177" w14:textId="77777777">
        <w:tc>
          <w:tcPr>
            <w:tcW w:w="1479" w:type="dxa"/>
          </w:tcPr>
          <w:p w14:paraId="0EC581A2" w14:textId="77777777" w:rsidR="00C95488" w:rsidRDefault="009F385F">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A0AED81" w14:textId="77777777" w:rsidR="00C95488" w:rsidRDefault="00C95488">
            <w:pPr>
              <w:rPr>
                <w:rFonts w:eastAsia="Yu Mincho"/>
                <w:sz w:val="21"/>
                <w:szCs w:val="21"/>
                <w:lang w:eastAsia="ja-JP"/>
              </w:rPr>
            </w:pPr>
          </w:p>
        </w:tc>
        <w:tc>
          <w:tcPr>
            <w:tcW w:w="6781" w:type="dxa"/>
          </w:tcPr>
          <w:p w14:paraId="20465CE9" w14:textId="77777777" w:rsidR="00C95488" w:rsidRDefault="009F385F">
            <w:pPr>
              <w:pStyle w:val="BodyText"/>
              <w:rPr>
                <w:rFonts w:eastAsiaTheme="minorEastAsia"/>
                <w:lang w:val="en-US" w:eastAsia="zh-CN"/>
              </w:rPr>
            </w:pPr>
            <w:r>
              <w:rPr>
                <w:rFonts w:eastAsiaTheme="minorEastAsia"/>
                <w:lang w:val="en-US" w:eastAsia="zh-CN"/>
              </w:rPr>
              <w:t xml:space="preserve">We have concern on Opt0, it may result in </w:t>
            </w:r>
            <w:bookmarkStart w:id="9" w:name="OLE_LINK2"/>
            <w:r>
              <w:rPr>
                <w:rFonts w:eastAsiaTheme="minorEastAsia"/>
                <w:lang w:val="en-US" w:eastAsia="zh-CN"/>
              </w:rPr>
              <w:t>low resource utilization rate.</w:t>
            </w:r>
            <w:bookmarkEnd w:id="9"/>
          </w:p>
        </w:tc>
      </w:tr>
      <w:tr w:rsidR="00C95488" w14:paraId="547B5D0A" w14:textId="77777777">
        <w:tc>
          <w:tcPr>
            <w:tcW w:w="1479" w:type="dxa"/>
          </w:tcPr>
          <w:p w14:paraId="7B15CC42"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E49EB81" w14:textId="77777777" w:rsidR="00C95488" w:rsidRDefault="00C95488">
            <w:pPr>
              <w:rPr>
                <w:rFonts w:eastAsia="Yu Mincho"/>
                <w:sz w:val="21"/>
                <w:szCs w:val="21"/>
                <w:lang w:eastAsia="ja-JP"/>
              </w:rPr>
            </w:pPr>
          </w:p>
        </w:tc>
        <w:tc>
          <w:tcPr>
            <w:tcW w:w="6781" w:type="dxa"/>
          </w:tcPr>
          <w:p w14:paraId="44DC5A27" w14:textId="77777777" w:rsidR="00C95488" w:rsidRDefault="009F385F">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C95488" w14:paraId="071F8505" w14:textId="77777777">
        <w:tc>
          <w:tcPr>
            <w:tcW w:w="1479" w:type="dxa"/>
          </w:tcPr>
          <w:p w14:paraId="1BAD1E6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B75149C" w14:textId="77777777" w:rsidR="00C95488" w:rsidRDefault="00C95488">
            <w:pPr>
              <w:rPr>
                <w:rFonts w:eastAsia="Yu Mincho"/>
                <w:sz w:val="21"/>
                <w:szCs w:val="21"/>
                <w:lang w:eastAsia="ja-JP"/>
              </w:rPr>
            </w:pPr>
          </w:p>
        </w:tc>
        <w:tc>
          <w:tcPr>
            <w:tcW w:w="6781" w:type="dxa"/>
          </w:tcPr>
          <w:p w14:paraId="35A49CC8" w14:textId="77777777" w:rsidR="00C95488" w:rsidRDefault="009F385F">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C95488" w14:paraId="1E4D92B5" w14:textId="77777777">
        <w:tc>
          <w:tcPr>
            <w:tcW w:w="1479" w:type="dxa"/>
          </w:tcPr>
          <w:p w14:paraId="5F3EB48E"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03A19E15"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6A3A2DB8" w14:textId="77777777" w:rsidR="00C95488" w:rsidRDefault="009F385F">
            <w:pPr>
              <w:pStyle w:val="BodyText"/>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54F8DE7C" w14:textId="77777777" w:rsidR="00C95488" w:rsidRDefault="009F385F">
            <w:pPr>
              <w:pStyle w:val="BodyText"/>
              <w:numPr>
                <w:ilvl w:val="0"/>
                <w:numId w:val="29"/>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7C1170" w14:textId="77777777" w:rsidR="00C95488" w:rsidRDefault="009F385F">
            <w:pPr>
              <w:pStyle w:val="BodyText"/>
              <w:numPr>
                <w:ilvl w:val="1"/>
                <w:numId w:val="29"/>
              </w:numPr>
              <w:spacing w:after="0"/>
              <w:rPr>
                <w:b/>
                <w:bCs/>
                <w:color w:val="0070C0"/>
                <w:lang w:val="en-US"/>
              </w:rPr>
            </w:pPr>
            <w:r>
              <w:rPr>
                <w:b/>
                <w:bCs/>
                <w:color w:val="0070C0"/>
                <w:lang w:val="en-US"/>
              </w:rPr>
              <w:t>Rate matching of 6GR signals/channels around NR signals/channels</w:t>
            </w:r>
          </w:p>
          <w:p w14:paraId="34B5E016" w14:textId="77777777" w:rsidR="00C95488" w:rsidRDefault="009F385F">
            <w:pPr>
              <w:pStyle w:val="BodyText"/>
              <w:numPr>
                <w:ilvl w:val="1"/>
                <w:numId w:val="29"/>
              </w:numPr>
              <w:spacing w:after="0"/>
              <w:rPr>
                <w:b/>
                <w:bCs/>
                <w:color w:val="0070C0"/>
                <w:lang w:val="en-US"/>
              </w:rPr>
            </w:pPr>
            <w:r>
              <w:rPr>
                <w:b/>
                <w:bCs/>
                <w:color w:val="0070C0"/>
                <w:lang w:val="en-US"/>
              </w:rPr>
              <w:t>NR signal sharing with 6GR</w:t>
            </w:r>
          </w:p>
          <w:p w14:paraId="40628322" w14:textId="77777777" w:rsidR="00C95488" w:rsidRDefault="009F385F">
            <w:pPr>
              <w:pStyle w:val="BodyText"/>
              <w:rPr>
                <w:lang w:val="en-US"/>
              </w:rPr>
            </w:pPr>
            <w:r>
              <w:rPr>
                <w:rFonts w:eastAsia="PMingLiU"/>
                <w:b/>
                <w:bCs/>
                <w:color w:val="0070C0"/>
                <w:lang w:val="en-US" w:eastAsia="zh-TW"/>
              </w:rPr>
              <w:t>S</w:t>
            </w:r>
            <w:r>
              <w:rPr>
                <w:b/>
                <w:bCs/>
                <w:color w:val="0070C0"/>
                <w:lang w:val="en-US"/>
              </w:rPr>
              <w:t>DM between NR and 6GR</w:t>
            </w:r>
          </w:p>
        </w:tc>
      </w:tr>
      <w:tr w:rsidR="00C95488" w14:paraId="303EDE91" w14:textId="77777777">
        <w:tc>
          <w:tcPr>
            <w:tcW w:w="1479" w:type="dxa"/>
          </w:tcPr>
          <w:p w14:paraId="2101FE0D"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647BF975"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31DFB50" w14:textId="77777777" w:rsidR="00C95488" w:rsidRDefault="009F385F">
            <w:pPr>
              <w:pStyle w:val="BodyText"/>
              <w:rPr>
                <w:lang w:val="en-US"/>
              </w:rPr>
            </w:pPr>
            <w:r>
              <w:rPr>
                <w:lang w:val="en-US"/>
              </w:rPr>
              <w:t>We support FL’s proposal</w:t>
            </w:r>
          </w:p>
        </w:tc>
      </w:tr>
      <w:tr w:rsidR="00C95488" w14:paraId="5E2240DF" w14:textId="77777777">
        <w:tc>
          <w:tcPr>
            <w:tcW w:w="1479" w:type="dxa"/>
          </w:tcPr>
          <w:p w14:paraId="76ED247C"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029DA8A7" w14:textId="77777777" w:rsidR="00C95488" w:rsidRDefault="00C95488">
            <w:pPr>
              <w:rPr>
                <w:rFonts w:eastAsia="Yu Mincho"/>
                <w:sz w:val="21"/>
                <w:szCs w:val="21"/>
                <w:lang w:eastAsia="ja-JP"/>
              </w:rPr>
            </w:pPr>
          </w:p>
        </w:tc>
        <w:tc>
          <w:tcPr>
            <w:tcW w:w="6781" w:type="dxa"/>
          </w:tcPr>
          <w:p w14:paraId="755BCF07" w14:textId="77777777" w:rsidR="00C95488" w:rsidRDefault="009F385F">
            <w:pPr>
              <w:pStyle w:val="BodyText"/>
              <w:rPr>
                <w:lang w:val="en-US"/>
              </w:rPr>
            </w:pPr>
            <w:r>
              <w:rPr>
                <w:lang w:val="en-GB"/>
              </w:rPr>
              <w:t>Okay</w:t>
            </w:r>
          </w:p>
        </w:tc>
      </w:tr>
      <w:tr w:rsidR="00C95488" w14:paraId="5C8D4F9E" w14:textId="77777777">
        <w:tc>
          <w:tcPr>
            <w:tcW w:w="1479" w:type="dxa"/>
          </w:tcPr>
          <w:p w14:paraId="631F8932"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BDF295E" w14:textId="77777777" w:rsidR="00C95488" w:rsidRDefault="00C95488">
            <w:pPr>
              <w:rPr>
                <w:rFonts w:eastAsia="Yu Mincho"/>
                <w:sz w:val="21"/>
                <w:szCs w:val="21"/>
                <w:lang w:eastAsia="ja-JP"/>
              </w:rPr>
            </w:pPr>
          </w:p>
        </w:tc>
        <w:tc>
          <w:tcPr>
            <w:tcW w:w="6781" w:type="dxa"/>
          </w:tcPr>
          <w:p w14:paraId="4B42CBB2" w14:textId="77777777" w:rsidR="00C95488" w:rsidRDefault="009F385F">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C95488" w14:paraId="77CB51CC" w14:textId="77777777">
        <w:tc>
          <w:tcPr>
            <w:tcW w:w="1479" w:type="dxa"/>
          </w:tcPr>
          <w:p w14:paraId="3434461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54713366" w14:textId="77777777" w:rsidR="00C95488" w:rsidRDefault="00C95488">
            <w:pPr>
              <w:rPr>
                <w:rFonts w:eastAsia="Yu Mincho"/>
                <w:sz w:val="21"/>
                <w:szCs w:val="21"/>
                <w:lang w:eastAsia="ja-JP"/>
              </w:rPr>
            </w:pPr>
          </w:p>
        </w:tc>
        <w:tc>
          <w:tcPr>
            <w:tcW w:w="6781" w:type="dxa"/>
          </w:tcPr>
          <w:p w14:paraId="15CDAA7F" w14:textId="77777777" w:rsidR="00C95488" w:rsidRDefault="009F385F">
            <w:pPr>
              <w:pStyle w:val="BodyText"/>
              <w:rPr>
                <w:lang w:val="en-US"/>
              </w:rPr>
            </w:pPr>
            <w:r>
              <w:rPr>
                <w:lang w:val="en-US"/>
              </w:rPr>
              <w:t>Opt0 is sufficient (at least to start with).</w:t>
            </w:r>
          </w:p>
          <w:p w14:paraId="0E1286D5" w14:textId="77777777" w:rsidR="00C95488" w:rsidRDefault="009F385F">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C95488" w14:paraId="7F91B0D7" w14:textId="77777777">
        <w:tc>
          <w:tcPr>
            <w:tcW w:w="1479" w:type="dxa"/>
          </w:tcPr>
          <w:p w14:paraId="4E0DF6B2"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08BDE09C" w14:textId="77777777" w:rsidR="00C95488" w:rsidRDefault="00C95488">
            <w:pPr>
              <w:rPr>
                <w:rFonts w:eastAsia="Yu Mincho"/>
                <w:sz w:val="21"/>
                <w:szCs w:val="21"/>
                <w:lang w:eastAsia="ja-JP"/>
              </w:rPr>
            </w:pPr>
          </w:p>
        </w:tc>
        <w:tc>
          <w:tcPr>
            <w:tcW w:w="6781" w:type="dxa"/>
          </w:tcPr>
          <w:p w14:paraId="775E8142" w14:textId="77777777" w:rsidR="00C95488" w:rsidRDefault="009F385F">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253A51" w14:paraId="662DCBC7" w14:textId="77777777">
        <w:tc>
          <w:tcPr>
            <w:tcW w:w="1479" w:type="dxa"/>
          </w:tcPr>
          <w:p w14:paraId="0723813C" w14:textId="62BD97BF"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821A02D" w14:textId="1E7371C0" w:rsidR="00253A51" w:rsidRDefault="00253A51" w:rsidP="00253A51">
            <w:pPr>
              <w:rPr>
                <w:rFonts w:eastAsia="Yu Mincho"/>
                <w:sz w:val="21"/>
                <w:szCs w:val="21"/>
                <w:lang w:eastAsia="ja-JP"/>
              </w:rPr>
            </w:pPr>
            <w:r>
              <w:rPr>
                <w:rFonts w:eastAsia="Yu Mincho" w:hint="eastAsia"/>
                <w:sz w:val="21"/>
                <w:szCs w:val="21"/>
                <w:lang w:eastAsia="ja-JP"/>
              </w:rPr>
              <w:t>Y</w:t>
            </w:r>
          </w:p>
        </w:tc>
        <w:tc>
          <w:tcPr>
            <w:tcW w:w="6781" w:type="dxa"/>
          </w:tcPr>
          <w:p w14:paraId="3D0AE631" w14:textId="4DDF93CA" w:rsidR="00253A51" w:rsidRDefault="00253A51" w:rsidP="00253A51">
            <w:pPr>
              <w:pStyle w:val="BodyText"/>
              <w:rPr>
                <w:lang w:val="en-US"/>
              </w:rPr>
            </w:pPr>
            <w:r>
              <w:rPr>
                <w:rFonts w:hint="eastAsia"/>
                <w:lang w:val="en-GB"/>
              </w:rPr>
              <w:t>O</w:t>
            </w:r>
            <w:r>
              <w:rPr>
                <w:lang w:val="en-GB"/>
              </w:rPr>
              <w:t>K</w:t>
            </w:r>
          </w:p>
        </w:tc>
      </w:tr>
      <w:tr w:rsidR="00235CFF" w14:paraId="0AD94463" w14:textId="77777777">
        <w:tc>
          <w:tcPr>
            <w:tcW w:w="1479" w:type="dxa"/>
          </w:tcPr>
          <w:p w14:paraId="40D7F985" w14:textId="4688E42D" w:rsidR="00235CFF" w:rsidRDefault="00235CFF" w:rsidP="00235CFF">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388C2EB2" w14:textId="77777777" w:rsidR="00235CFF" w:rsidRDefault="00235CFF" w:rsidP="00235CFF">
            <w:pPr>
              <w:rPr>
                <w:rFonts w:eastAsia="Yu Mincho"/>
                <w:sz w:val="21"/>
                <w:szCs w:val="21"/>
                <w:lang w:eastAsia="ja-JP"/>
              </w:rPr>
            </w:pPr>
          </w:p>
        </w:tc>
        <w:tc>
          <w:tcPr>
            <w:tcW w:w="6781" w:type="dxa"/>
          </w:tcPr>
          <w:p w14:paraId="0CA67688" w14:textId="77777777" w:rsidR="00235CFF" w:rsidRDefault="00235CFF" w:rsidP="00235CFF">
            <w:pPr>
              <w:pStyle w:val="BodyText"/>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691DED43" w14:textId="77777777" w:rsidR="00235CFF" w:rsidRPr="00FE17A6" w:rsidRDefault="00235CFF" w:rsidP="00235CFF">
            <w:pPr>
              <w:pStyle w:val="BodyText"/>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6B1340C1" w14:textId="77777777" w:rsidR="00235CFF" w:rsidRPr="00235CFF" w:rsidRDefault="00235CFF" w:rsidP="00235CFF">
            <w:pPr>
              <w:pStyle w:val="ListParagraph"/>
              <w:numPr>
                <w:ilvl w:val="1"/>
                <w:numId w:val="37"/>
              </w:numPr>
              <w:suppressAutoHyphens w:val="0"/>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74E83229" w14:textId="42CA6F0E" w:rsidR="00235CFF" w:rsidRPr="00235CFF" w:rsidRDefault="00235CFF" w:rsidP="00235CFF">
            <w:pPr>
              <w:pStyle w:val="ListParagraph"/>
              <w:numPr>
                <w:ilvl w:val="2"/>
                <w:numId w:val="37"/>
              </w:numPr>
              <w:suppressAutoHyphens w:val="0"/>
              <w:rPr>
                <w:rFonts w:ascii="Times New Roman" w:hAnsi="Times New Roman" w:cs="Times New Roman"/>
                <w:sz w:val="21"/>
                <w:szCs w:val="21"/>
                <w:lang w:val="en-US"/>
              </w:rPr>
            </w:pPr>
            <w:r w:rsidRPr="00235CFF">
              <w:rPr>
                <w:rFonts w:eastAsiaTheme="minorEastAsia" w:hint="eastAsia"/>
                <w:color w:val="FF0000"/>
                <w:sz w:val="22"/>
                <w:szCs w:val="22"/>
                <w:lang w:val="en-US" w:eastAsia="zh-CN"/>
              </w:rPr>
              <w:t>At least consider s</w:t>
            </w:r>
            <w:r w:rsidRPr="00235CFF">
              <w:rPr>
                <w:color w:val="FF0000"/>
                <w:sz w:val="22"/>
                <w:szCs w:val="22"/>
                <w:lang w:val="en-US"/>
              </w:rPr>
              <w:t>emi-static</w:t>
            </w:r>
            <w:r w:rsidRPr="00235CFF">
              <w:rPr>
                <w:rFonts w:eastAsiaTheme="minorEastAsia"/>
                <w:color w:val="FF0000"/>
                <w:sz w:val="22"/>
                <w:szCs w:val="22"/>
                <w:lang w:val="en-US" w:eastAsia="zh-CN"/>
              </w:rPr>
              <w:t xml:space="preserve"> r</w:t>
            </w:r>
            <w:r w:rsidRPr="00235CFF">
              <w:rPr>
                <w:color w:val="FF0000"/>
                <w:sz w:val="22"/>
                <w:szCs w:val="22"/>
                <w:lang w:val="en-US"/>
              </w:rPr>
              <w:t>ate matching</w:t>
            </w:r>
            <w:r w:rsidRPr="00235CFF">
              <w:rPr>
                <w:rFonts w:eastAsiaTheme="minorEastAsia"/>
                <w:color w:val="FF0000"/>
                <w:sz w:val="22"/>
                <w:szCs w:val="22"/>
                <w:lang w:val="en-US" w:eastAsia="zh-CN"/>
              </w:rPr>
              <w:t xml:space="preserve"> pattern</w:t>
            </w:r>
            <w:r w:rsidRPr="00235CFF">
              <w:rPr>
                <w:rFonts w:eastAsiaTheme="minorEastAsia" w:hint="eastAsia"/>
                <w:color w:val="FF0000"/>
                <w:sz w:val="22"/>
                <w:szCs w:val="22"/>
                <w:lang w:val="en-US" w:eastAsia="zh-CN"/>
              </w:rPr>
              <w:t xml:space="preserve"> </w:t>
            </w:r>
          </w:p>
        </w:tc>
      </w:tr>
      <w:tr w:rsidR="009E34D8" w14:paraId="53608C67" w14:textId="77777777" w:rsidTr="009E34D8">
        <w:tc>
          <w:tcPr>
            <w:tcW w:w="1479" w:type="dxa"/>
          </w:tcPr>
          <w:p w14:paraId="0FC32EEF" w14:textId="77777777" w:rsidR="009E34D8" w:rsidRDefault="009E34D8" w:rsidP="009E34D8">
            <w:pPr>
              <w:rPr>
                <w:rFonts w:eastAsia="SimSun"/>
                <w:sz w:val="21"/>
                <w:szCs w:val="21"/>
                <w:lang w:val="en-US" w:eastAsia="zh-CN"/>
              </w:rPr>
            </w:pPr>
            <w:r>
              <w:rPr>
                <w:rFonts w:eastAsia="SimSun" w:hint="eastAsia"/>
                <w:sz w:val="21"/>
                <w:szCs w:val="21"/>
                <w:lang w:val="en-US" w:eastAsia="zh-CN"/>
              </w:rPr>
              <w:t>ZTE</w:t>
            </w:r>
          </w:p>
        </w:tc>
        <w:tc>
          <w:tcPr>
            <w:tcW w:w="1371" w:type="dxa"/>
          </w:tcPr>
          <w:p w14:paraId="4DEC4889" w14:textId="77777777" w:rsidR="009E34D8" w:rsidRDefault="009E34D8" w:rsidP="009E34D8">
            <w:pPr>
              <w:rPr>
                <w:rFonts w:eastAsia="SimSun"/>
                <w:sz w:val="21"/>
                <w:szCs w:val="21"/>
                <w:lang w:val="en-US" w:eastAsia="zh-CN"/>
              </w:rPr>
            </w:pPr>
            <w:r>
              <w:rPr>
                <w:rFonts w:eastAsia="SimSun" w:hint="eastAsia"/>
                <w:sz w:val="21"/>
                <w:szCs w:val="21"/>
                <w:lang w:val="en-US" w:eastAsia="zh-CN"/>
              </w:rPr>
              <w:t>N</w:t>
            </w:r>
          </w:p>
        </w:tc>
        <w:tc>
          <w:tcPr>
            <w:tcW w:w="6781" w:type="dxa"/>
          </w:tcPr>
          <w:p w14:paraId="7CA79512" w14:textId="77777777" w:rsidR="009E34D8" w:rsidRDefault="009E34D8" w:rsidP="009E34D8">
            <w:pPr>
              <w:pStyle w:val="BodyText"/>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440EC38F" w14:textId="77777777" w:rsidR="009E34D8" w:rsidRDefault="009E34D8" w:rsidP="009E34D8">
            <w:pPr>
              <w:pStyle w:val="BodyText"/>
              <w:rPr>
                <w:rFonts w:eastAsia="SimSun"/>
                <w:sz w:val="20"/>
                <w:lang w:val="en-US" w:eastAsia="zh-CN"/>
              </w:rPr>
            </w:pPr>
            <w:r>
              <w:rPr>
                <w:rFonts w:eastAsia="SimSun" w:hint="eastAsia"/>
                <w:sz w:val="20"/>
                <w:lang w:val="en-US" w:eastAsia="zh-CN"/>
              </w:rPr>
              <w:lastRenderedPageBreak/>
              <w:t>In option1 f</w:t>
            </w:r>
            <w:r w:rsidRPr="00A7130C">
              <w:rPr>
                <w:rFonts w:hint="eastAsia"/>
                <w:sz w:val="20"/>
                <w:lang w:val="en-US"/>
              </w:rPr>
              <w:t xml:space="preserve">or 6GR </w:t>
            </w:r>
            <w:r w:rsidRPr="00A7130C">
              <w:rPr>
                <w:rFonts w:eastAsia="SimSun" w:hint="eastAsia"/>
                <w:sz w:val="20"/>
                <w:lang w:val="en-US"/>
              </w:rPr>
              <w:t>sharing</w:t>
            </w:r>
            <w:r w:rsidRPr="00A7130C">
              <w:rPr>
                <w:rFonts w:hint="eastAsia"/>
                <w:sz w:val="20"/>
                <w:lang w:val="en-US"/>
              </w:rPr>
              <w:t xml:space="preserve"> NR signals/channels</w:t>
            </w:r>
            <w:r w:rsidRPr="00A7130C">
              <w:rPr>
                <w:rFonts w:eastAsia="SimSun" w:hint="eastAsia"/>
                <w:sz w:val="20"/>
                <w:lang w:val="en-US"/>
              </w:rPr>
              <w:t xml:space="preserve">, this would introduce strong restrictions for 6GR </w:t>
            </w:r>
            <w:r w:rsidRPr="00A7130C">
              <w:rPr>
                <w:rFonts w:hint="eastAsia"/>
                <w:sz w:val="20"/>
                <w:lang w:val="en-US"/>
              </w:rPr>
              <w:t>signals/channels</w:t>
            </w:r>
            <w:r w:rsidRPr="00A7130C">
              <w:rPr>
                <w:rFonts w:eastAsia="SimSun" w:hint="eastAsia"/>
                <w:sz w:val="20"/>
                <w:lang w:val="en-US"/>
              </w:rPr>
              <w:t xml:space="preserve"> design. At this stage, it is better not to </w:t>
            </w:r>
            <w:r>
              <w:rPr>
                <w:rFonts w:eastAsia="SimSun" w:hint="eastAsia"/>
                <w:sz w:val="20"/>
                <w:lang w:val="en-US" w:eastAsia="zh-CN"/>
              </w:rPr>
              <w:t xml:space="preserve">consider </w:t>
            </w:r>
            <w:r w:rsidRPr="00A7130C">
              <w:rPr>
                <w:rFonts w:eastAsia="SimSun" w:hint="eastAsia"/>
                <w:sz w:val="20"/>
                <w:lang w:val="en-US"/>
              </w:rPr>
              <w:t xml:space="preserve">this general restriction before designing specific 6GR </w:t>
            </w:r>
            <w:r w:rsidRPr="00A7130C">
              <w:rPr>
                <w:rFonts w:hint="eastAsia"/>
                <w:sz w:val="20"/>
                <w:lang w:val="en-US"/>
              </w:rPr>
              <w:t>signals/channels</w:t>
            </w:r>
            <w:r w:rsidRPr="00A7130C">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05710DB5" w14:textId="77777777" w:rsidR="009E34D8" w:rsidRDefault="009E34D8" w:rsidP="009E34D8">
            <w:pPr>
              <w:pStyle w:val="BodyText"/>
              <w:rPr>
                <w:rFonts w:eastAsia="SimSun"/>
                <w:sz w:val="20"/>
                <w:lang w:val="en-US" w:eastAsia="zh-CN"/>
              </w:rPr>
            </w:pPr>
            <w:r>
              <w:rPr>
                <w:rFonts w:eastAsia="SimSun" w:hint="eastAsia"/>
                <w:sz w:val="20"/>
                <w:lang w:val="en-US" w:eastAsia="zh-CN"/>
              </w:rPr>
              <w:t xml:space="preserve">In option 2, it has been reflected in proposal 6.1. </w:t>
            </w:r>
          </w:p>
          <w:p w14:paraId="5D279A8A" w14:textId="77777777" w:rsidR="009E34D8" w:rsidRDefault="009E34D8" w:rsidP="009E34D8">
            <w:pPr>
              <w:pStyle w:val="BodyText"/>
              <w:rPr>
                <w:rFonts w:eastAsia="SimSun"/>
                <w:sz w:val="20"/>
                <w:lang w:val="en-US" w:eastAsia="zh-CN"/>
              </w:rPr>
            </w:pPr>
            <w:r>
              <w:rPr>
                <w:rFonts w:eastAsia="SimSun" w:hint="eastAsia"/>
                <w:sz w:val="20"/>
                <w:lang w:val="en-US" w:eastAsia="zh-CN"/>
              </w:rPr>
              <w:t xml:space="preserve">Option 3 is unclear. </w:t>
            </w:r>
          </w:p>
        </w:tc>
      </w:tr>
      <w:tr w:rsidR="00CB6903" w14:paraId="5BEDBB93" w14:textId="77777777" w:rsidTr="009E34D8">
        <w:tc>
          <w:tcPr>
            <w:tcW w:w="1479" w:type="dxa"/>
          </w:tcPr>
          <w:p w14:paraId="30180910" w14:textId="2682C96D" w:rsidR="00CB6903" w:rsidRDefault="00CB6903" w:rsidP="009E34D8">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25206E53" w14:textId="02762F92" w:rsidR="00CB6903" w:rsidRDefault="00CB6903" w:rsidP="009E34D8">
            <w:pPr>
              <w:rPr>
                <w:rFonts w:eastAsia="SimSun"/>
                <w:sz w:val="21"/>
                <w:szCs w:val="21"/>
                <w:lang w:val="en-US" w:eastAsia="zh-CN"/>
              </w:rPr>
            </w:pPr>
            <w:r>
              <w:rPr>
                <w:rFonts w:eastAsia="SimSun"/>
                <w:sz w:val="21"/>
                <w:szCs w:val="21"/>
                <w:lang w:val="en-US" w:eastAsia="zh-CN"/>
              </w:rPr>
              <w:t>Y</w:t>
            </w:r>
          </w:p>
        </w:tc>
        <w:tc>
          <w:tcPr>
            <w:tcW w:w="6781" w:type="dxa"/>
          </w:tcPr>
          <w:p w14:paraId="683532E0" w14:textId="590985EB" w:rsidR="00CB6903" w:rsidRDefault="00CB6903" w:rsidP="009E34D8">
            <w:pPr>
              <w:pStyle w:val="BodyText"/>
              <w:rPr>
                <w:rFonts w:eastAsia="SimSun"/>
                <w:sz w:val="20"/>
                <w:lang w:val="en-US" w:eastAsia="zh-CN"/>
              </w:rPr>
            </w:pPr>
            <w:r>
              <w:rPr>
                <w:rFonts w:eastAsia="SimSun"/>
                <w:sz w:val="20"/>
                <w:lang w:val="en-US" w:eastAsia="zh-CN"/>
              </w:rPr>
              <w:t>OK</w:t>
            </w:r>
          </w:p>
        </w:tc>
      </w:tr>
      <w:tr w:rsidR="00C83D0F" w14:paraId="15857592" w14:textId="77777777" w:rsidTr="009E34D8">
        <w:tc>
          <w:tcPr>
            <w:tcW w:w="1479" w:type="dxa"/>
          </w:tcPr>
          <w:p w14:paraId="1E3AACA9" w14:textId="4F98F717" w:rsidR="00C83D0F" w:rsidRPr="00C83D0F" w:rsidRDefault="00C83D0F" w:rsidP="009E34D8">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4BFE92E8" w14:textId="3A4BFEA7" w:rsidR="00C83D0F" w:rsidRPr="00C83D0F" w:rsidRDefault="00C83D0F" w:rsidP="009E34D8">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0D208EBD" w14:textId="381EB776" w:rsidR="00C83D0F" w:rsidRPr="00C83D0F" w:rsidRDefault="00C83D0F" w:rsidP="009E34D8">
            <w:pPr>
              <w:pStyle w:val="BodyText"/>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0D5A8158" w14:textId="65E88361" w:rsidR="00C83D0F" w:rsidRDefault="00C83D0F" w:rsidP="009E34D8">
            <w:pPr>
              <w:pStyle w:val="BodyText"/>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3716F087" w14:textId="09B91732" w:rsidR="00C83D0F" w:rsidRDefault="00C83D0F" w:rsidP="009E34D8">
            <w:pPr>
              <w:pStyle w:val="BodyText"/>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3168E0F8" w14:textId="77777777" w:rsidR="00C83D0F" w:rsidRDefault="00C83D0F" w:rsidP="00C83D0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1F8B5759" w14:textId="77777777" w:rsidR="00C83D0F" w:rsidRDefault="00C83D0F" w:rsidP="00C83D0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213C1309" w14:textId="6857BCE0" w:rsidR="00C83D0F" w:rsidRPr="00C83D0F" w:rsidRDefault="00C83D0F" w:rsidP="00C83D0F">
            <w:pPr>
              <w:pStyle w:val="ListParagraph"/>
              <w:numPr>
                <w:ilvl w:val="1"/>
                <w:numId w:val="11"/>
              </w:numPr>
              <w:rPr>
                <w:rFonts w:ascii="Times New Roman" w:hAnsi="Times New Roman" w:cs="Times New Roman"/>
                <w:color w:val="EE0000"/>
                <w:sz w:val="21"/>
                <w:szCs w:val="21"/>
                <w:lang w:val="en-US"/>
              </w:rPr>
            </w:pPr>
            <w:r w:rsidRPr="00C83D0F">
              <w:rPr>
                <w:rFonts w:ascii="Times New Roman" w:eastAsia="Malgun Gothic" w:hAnsi="Times New Roman" w:cs="Times New Roman" w:hint="eastAsia"/>
                <w:color w:val="EE0000"/>
                <w:sz w:val="21"/>
                <w:szCs w:val="21"/>
                <w:lang w:val="en-US" w:eastAsia="ko-KR"/>
              </w:rPr>
              <w:t>Opt1: Dynamic sharing between NR and 6GR</w:t>
            </w:r>
          </w:p>
          <w:p w14:paraId="3FA2AF39" w14:textId="4D14A3F9" w:rsidR="00C83D0F" w:rsidRPr="00C83D0F" w:rsidRDefault="00C83D0F" w:rsidP="00C83D0F">
            <w:pPr>
              <w:pStyle w:val="ListParagraph"/>
              <w:numPr>
                <w:ilvl w:val="2"/>
                <w:numId w:val="11"/>
              </w:numPr>
              <w:rPr>
                <w:rFonts w:ascii="Times New Roman" w:hAnsi="Times New Roman" w:cs="Times New Roman"/>
                <w:color w:val="EE0000"/>
                <w:sz w:val="21"/>
                <w:szCs w:val="21"/>
                <w:lang w:val="en-US"/>
              </w:rPr>
            </w:pPr>
            <w:r w:rsidRPr="00C83D0F">
              <w:rPr>
                <w:rFonts w:ascii="Times New Roman" w:hAnsi="Times New Roman" w:cs="Times New Roman"/>
                <w:color w:val="EE0000"/>
                <w:sz w:val="21"/>
                <w:szCs w:val="21"/>
                <w:lang w:val="en-US"/>
              </w:rPr>
              <w:t>NR signal sharing with 6GR</w:t>
            </w:r>
          </w:p>
          <w:p w14:paraId="5F28F8E5" w14:textId="2BE362CC" w:rsidR="00C83D0F" w:rsidRPr="00C83D0F" w:rsidRDefault="00C83D0F" w:rsidP="00C83D0F">
            <w:pPr>
              <w:pStyle w:val="ListParagraph"/>
              <w:numPr>
                <w:ilvl w:val="2"/>
                <w:numId w:val="11"/>
              </w:numPr>
              <w:rPr>
                <w:rFonts w:ascii="Times New Roman" w:hAnsi="Times New Roman" w:cs="Times New Roman"/>
                <w:color w:val="EE0000"/>
                <w:sz w:val="21"/>
                <w:szCs w:val="21"/>
                <w:lang w:val="en-US"/>
              </w:rPr>
            </w:pPr>
            <w:r w:rsidRPr="00C83D0F">
              <w:rPr>
                <w:rFonts w:ascii="Times New Roman" w:hAnsi="Times New Roman" w:cs="Times New Roman"/>
                <w:color w:val="EE0000"/>
                <w:sz w:val="21"/>
                <w:szCs w:val="21"/>
                <w:lang w:val="en-US"/>
              </w:rPr>
              <w:t>Rate matching of 6GR signals/channels around NR signals/channels</w:t>
            </w:r>
          </w:p>
          <w:p w14:paraId="00569B03" w14:textId="572094F5" w:rsidR="00C83D0F" w:rsidRPr="00C83D0F" w:rsidRDefault="00C83D0F" w:rsidP="009E34D8">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w:t>
            </w:r>
            <w:r w:rsidRPr="00C83D0F">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A660B3" w14:paraId="41493402" w14:textId="77777777" w:rsidTr="009E34D8">
        <w:tc>
          <w:tcPr>
            <w:tcW w:w="1479" w:type="dxa"/>
          </w:tcPr>
          <w:p w14:paraId="1EBA6640" w14:textId="70B05767" w:rsidR="00A660B3" w:rsidRDefault="00A660B3" w:rsidP="009E34D8">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6FF162FD" w14:textId="77777777" w:rsidR="00A660B3" w:rsidRDefault="00A660B3" w:rsidP="009E34D8">
            <w:pPr>
              <w:rPr>
                <w:rFonts w:eastAsia="Malgun Gothic"/>
                <w:sz w:val="21"/>
                <w:szCs w:val="21"/>
                <w:lang w:val="en-US" w:eastAsia="ko-KR"/>
              </w:rPr>
            </w:pPr>
          </w:p>
        </w:tc>
        <w:tc>
          <w:tcPr>
            <w:tcW w:w="6781" w:type="dxa"/>
          </w:tcPr>
          <w:p w14:paraId="1A6F7787" w14:textId="6DDF3379" w:rsidR="00A660B3" w:rsidRDefault="00A660B3" w:rsidP="009E34D8">
            <w:pPr>
              <w:pStyle w:val="BodyText"/>
              <w:rPr>
                <w:rFonts w:eastAsia="Malgun Gothic"/>
                <w:sz w:val="20"/>
                <w:lang w:val="en-US" w:eastAsia="ko-KR"/>
              </w:rPr>
            </w:pPr>
            <w:r>
              <w:rPr>
                <w:rFonts w:eastAsia="Malgun Gothic" w:hint="eastAsia"/>
                <w:sz w:val="20"/>
                <w:lang w:val="en-US" w:eastAsia="ko-KR"/>
              </w:rPr>
              <w:t>We</w:t>
            </w:r>
            <w:r w:rsidRPr="00A660B3">
              <w:rPr>
                <w:rFonts w:eastAsia="Malgun Gothic"/>
                <w:sz w:val="20"/>
                <w:lang w:val="en-US" w:eastAsia="ko-KR"/>
              </w:rPr>
              <w:t xml:space="preserve"> don’t think these options are mutually exclusive. We should also consider possible combinations of the options.</w:t>
            </w:r>
          </w:p>
        </w:tc>
      </w:tr>
    </w:tbl>
    <w:p w14:paraId="133A2FA7" w14:textId="77777777" w:rsidR="00C95488" w:rsidRDefault="00C95488">
      <w:pPr>
        <w:pStyle w:val="BodyText"/>
        <w:rPr>
          <w:lang w:val="en-GB"/>
        </w:rPr>
      </w:pPr>
    </w:p>
    <w:p w14:paraId="3A42E3C6" w14:textId="77777777" w:rsidR="00C95488" w:rsidRDefault="00C95488">
      <w:pPr>
        <w:pStyle w:val="BodyText"/>
        <w:rPr>
          <w:lang w:val="en-US"/>
        </w:rPr>
      </w:pPr>
    </w:p>
    <w:p w14:paraId="3328EF0F" w14:textId="77777777" w:rsidR="00C95488" w:rsidRDefault="009F385F">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4467DAE8" w14:textId="77777777" w:rsidR="00C95488" w:rsidRDefault="009F385F">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C95488" w14:paraId="18A3FA02" w14:textId="77777777">
        <w:tc>
          <w:tcPr>
            <w:tcW w:w="9630" w:type="dxa"/>
          </w:tcPr>
          <w:p w14:paraId="5F45C28F"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245BE5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DengXian"/>
                <w:sz w:val="21"/>
                <w:szCs w:val="21"/>
                <w:lang w:val="en-US" w:eastAsia="zh-CN"/>
              </w:rPr>
              <w:t>.</w:t>
            </w:r>
          </w:p>
        </w:tc>
      </w:tr>
    </w:tbl>
    <w:p w14:paraId="65BACF81" w14:textId="77777777" w:rsidR="00C95488" w:rsidRDefault="00C95488">
      <w:pPr>
        <w:rPr>
          <w:rFonts w:eastAsia="MS Gothic"/>
          <w:sz w:val="21"/>
          <w:szCs w:val="21"/>
        </w:rPr>
      </w:pPr>
    </w:p>
    <w:p w14:paraId="4AB76B38" w14:textId="77777777" w:rsidR="00C95488" w:rsidRDefault="009F385F">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799917A3" w14:textId="77777777" w:rsidR="00C95488" w:rsidRDefault="00C95488">
      <w:pPr>
        <w:pStyle w:val="BodyText"/>
        <w:rPr>
          <w:lang w:val="en-US"/>
        </w:rPr>
      </w:pPr>
    </w:p>
    <w:p w14:paraId="012CAF52" w14:textId="77777777" w:rsidR="00C95488" w:rsidRDefault="009F385F">
      <w:pPr>
        <w:pStyle w:val="BodyText"/>
        <w:rPr>
          <w:lang w:val="en-US"/>
        </w:rPr>
      </w:pPr>
      <w:r>
        <w:rPr>
          <w:lang w:val="en-US"/>
        </w:rPr>
        <w:t xml:space="preserve">Regarding the SS structure, a number of companies mentioned that it needs to consider </w:t>
      </w:r>
    </w:p>
    <w:p w14:paraId="2A4E8DDE" w14:textId="77777777" w:rsidR="00C95488" w:rsidRDefault="009F385F">
      <w:pPr>
        <w:pStyle w:val="BodyText"/>
        <w:numPr>
          <w:ilvl w:val="0"/>
          <w:numId w:val="12"/>
        </w:numPr>
        <w:ind w:left="284" w:hanging="284"/>
        <w:rPr>
          <w:lang w:val="en-GB"/>
        </w:rPr>
      </w:pPr>
      <w:r>
        <w:rPr>
          <w:lang w:val="en-GB"/>
        </w:rPr>
        <w:t>Reduced number of sync raster: for NES and UE complexity</w:t>
      </w:r>
    </w:p>
    <w:p w14:paraId="22A55684" w14:textId="77777777" w:rsidR="00C95488" w:rsidRDefault="009F385F">
      <w:pPr>
        <w:pStyle w:val="BodyText"/>
        <w:numPr>
          <w:ilvl w:val="0"/>
          <w:numId w:val="12"/>
        </w:numPr>
        <w:ind w:left="284" w:hanging="284"/>
        <w:rPr>
          <w:lang w:val="en-GB"/>
        </w:rPr>
      </w:pPr>
      <w:r>
        <w:rPr>
          <w:lang w:val="en-GB"/>
        </w:rPr>
        <w:t>Support of low-tier 6G device: for smallest maximum supported UE BW</w:t>
      </w:r>
    </w:p>
    <w:p w14:paraId="3BF4D544" w14:textId="77777777" w:rsidR="00C95488" w:rsidRDefault="009F385F">
      <w:pPr>
        <w:pStyle w:val="BodyText"/>
        <w:numPr>
          <w:ilvl w:val="0"/>
          <w:numId w:val="12"/>
        </w:numPr>
        <w:ind w:left="284" w:hanging="284"/>
        <w:rPr>
          <w:lang w:val="en-GB"/>
        </w:rPr>
      </w:pPr>
      <w:r>
        <w:rPr>
          <w:lang w:val="en-US"/>
        </w:rPr>
        <w:t>Support of minimum spectrum allocation: punctured SS vs specific design for the spectrum as discussed in Section 4</w:t>
      </w:r>
    </w:p>
    <w:p w14:paraId="3AA66297" w14:textId="77777777" w:rsidR="00C95488" w:rsidRDefault="009F385F">
      <w:pPr>
        <w:pStyle w:val="BodyText"/>
        <w:numPr>
          <w:ilvl w:val="0"/>
          <w:numId w:val="12"/>
        </w:numPr>
        <w:ind w:left="284" w:hanging="284"/>
        <w:rPr>
          <w:lang w:val="en-GB"/>
        </w:rPr>
      </w:pPr>
      <w:r>
        <w:rPr>
          <w:lang w:val="en-GB"/>
        </w:rPr>
        <w:t>Detection performance: If narrower SSB BW is considered, more OFDM symbols would be required to maintain the NR performance</w:t>
      </w:r>
    </w:p>
    <w:p w14:paraId="1C210496" w14:textId="77777777" w:rsidR="00C95488" w:rsidRDefault="009F385F">
      <w:pPr>
        <w:pStyle w:val="BodyText"/>
        <w:numPr>
          <w:ilvl w:val="0"/>
          <w:numId w:val="12"/>
        </w:numPr>
        <w:ind w:left="284" w:hanging="284"/>
        <w:rPr>
          <w:lang w:val="en-GB"/>
        </w:rPr>
      </w:pPr>
      <w:r>
        <w:rPr>
          <w:lang w:val="en-US"/>
        </w:rPr>
        <w:lastRenderedPageBreak/>
        <w:t>Ensure orthogonalization against the NR PSS/SSS design: to avoid UE accessing unintended RAT</w:t>
      </w:r>
    </w:p>
    <w:p w14:paraId="39B9BE24" w14:textId="77777777" w:rsidR="00C95488" w:rsidRDefault="009F385F">
      <w:pPr>
        <w:pStyle w:val="BodyText"/>
        <w:numPr>
          <w:ilvl w:val="0"/>
          <w:numId w:val="12"/>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25C04824" w14:textId="77777777" w:rsidR="00C95488" w:rsidRDefault="009F385F">
      <w:pPr>
        <w:pStyle w:val="BodyText"/>
        <w:numPr>
          <w:ilvl w:val="0"/>
          <w:numId w:val="12"/>
        </w:numPr>
        <w:ind w:left="284" w:hanging="284"/>
        <w:rPr>
          <w:lang w:val="en-GB"/>
        </w:rPr>
      </w:pPr>
      <w:r>
        <w:rPr>
          <w:lang w:val="en-US"/>
        </w:rPr>
        <w:t>Low complexity/power SS</w:t>
      </w:r>
    </w:p>
    <w:p w14:paraId="5C9C577B" w14:textId="77777777" w:rsidR="00C95488" w:rsidRDefault="009F385F">
      <w:pPr>
        <w:pStyle w:val="BodyText"/>
        <w:numPr>
          <w:ilvl w:val="0"/>
          <w:numId w:val="12"/>
        </w:numPr>
        <w:ind w:left="284" w:hanging="284"/>
        <w:rPr>
          <w:lang w:val="en-GB"/>
        </w:rPr>
      </w:pPr>
      <w:r>
        <w:rPr>
          <w:lang w:val="en-US"/>
        </w:rPr>
        <w:t>decoupling for different RRC states</w:t>
      </w:r>
    </w:p>
    <w:p w14:paraId="74D4F1AE" w14:textId="77777777" w:rsidR="00C95488" w:rsidRDefault="009F385F">
      <w:pPr>
        <w:pStyle w:val="BodyText"/>
        <w:numPr>
          <w:ilvl w:val="0"/>
          <w:numId w:val="12"/>
        </w:numPr>
        <w:ind w:left="284" w:hanging="284"/>
        <w:rPr>
          <w:lang w:val="en-GB"/>
        </w:rPr>
      </w:pPr>
      <w:r>
        <w:rPr>
          <w:lang w:val="en-GB"/>
        </w:rPr>
        <w:t>multi-stage SS structure in 6GR initial access (e.g., always-on + on-demand)</w:t>
      </w:r>
    </w:p>
    <w:p w14:paraId="2848A4E9" w14:textId="77777777" w:rsidR="00C95488" w:rsidRDefault="009F385F">
      <w:pPr>
        <w:pStyle w:val="BodyText"/>
        <w:numPr>
          <w:ilvl w:val="0"/>
          <w:numId w:val="12"/>
        </w:numPr>
        <w:ind w:left="284" w:hanging="284"/>
        <w:rPr>
          <w:lang w:val="en-GB"/>
        </w:rPr>
      </w:pPr>
      <w:r>
        <w:rPr>
          <w:lang w:val="en-US"/>
        </w:rPr>
        <w:t>NTN aspects (to be discussed in Section 10)</w:t>
      </w:r>
    </w:p>
    <w:p w14:paraId="05EB4C80" w14:textId="77777777" w:rsidR="00C95488" w:rsidRDefault="009F385F">
      <w:pPr>
        <w:pStyle w:val="BodyText"/>
        <w:numPr>
          <w:ilvl w:val="0"/>
          <w:numId w:val="12"/>
        </w:numPr>
        <w:ind w:left="284" w:hanging="284"/>
        <w:rPr>
          <w:lang w:val="en-GB"/>
        </w:rPr>
      </w:pPr>
      <w:r>
        <w:rPr>
          <w:lang w:val="en-US"/>
        </w:rPr>
        <w:t>Scalability to operate on the supported deployments and spectrum, including multi-beam operation</w:t>
      </w:r>
    </w:p>
    <w:p w14:paraId="2EE2736A" w14:textId="77777777" w:rsidR="00C95488" w:rsidRDefault="009F385F">
      <w:pPr>
        <w:pStyle w:val="BodyText"/>
        <w:numPr>
          <w:ilvl w:val="0"/>
          <w:numId w:val="12"/>
        </w:numPr>
        <w:ind w:left="284" w:hanging="284"/>
        <w:rPr>
          <w:lang w:val="en-GB"/>
        </w:rPr>
      </w:pPr>
      <w:r>
        <w:rPr>
          <w:lang w:val="en-US"/>
        </w:rPr>
        <w:t>Compatibility with any duplex modes, e.g., SBFD</w:t>
      </w:r>
    </w:p>
    <w:p w14:paraId="407263BA" w14:textId="77777777" w:rsidR="00C95488" w:rsidRDefault="00C95488">
      <w:pPr>
        <w:pStyle w:val="BodyText"/>
        <w:rPr>
          <w:lang w:val="en-GB"/>
        </w:rPr>
      </w:pPr>
    </w:p>
    <w:p w14:paraId="7F68B593" w14:textId="77777777" w:rsidR="00C95488" w:rsidRDefault="009F385F">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F0AD4E4" w14:textId="77777777" w:rsidR="00C95488" w:rsidRDefault="00C95488">
      <w:pPr>
        <w:pStyle w:val="BodyText"/>
        <w:rPr>
          <w:lang w:val="en-GB"/>
        </w:rPr>
      </w:pPr>
    </w:p>
    <w:p w14:paraId="0D961ED9" w14:textId="77777777" w:rsidR="00C95488" w:rsidRDefault="00C95488">
      <w:pPr>
        <w:pStyle w:val="BodyText"/>
        <w:rPr>
          <w:lang w:val="en-GB"/>
        </w:rPr>
      </w:pPr>
    </w:p>
    <w:p w14:paraId="532A3396" w14:textId="77777777" w:rsidR="00C95488" w:rsidRDefault="009F385F">
      <w:pPr>
        <w:pStyle w:val="Heading4"/>
      </w:pPr>
      <w:r>
        <w:rPr>
          <w:highlight w:val="yellow"/>
        </w:rPr>
        <w:t>Proposal 7.1:</w:t>
      </w:r>
    </w:p>
    <w:p w14:paraId="1509E9A5"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85524D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57384B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BB7C2F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3C0419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1A059D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FA2E10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6A06AB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329E04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688D73F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15A757E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FE2F13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4D61D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C95488" w14:paraId="0BA1EC1F" w14:textId="77777777">
        <w:tc>
          <w:tcPr>
            <w:tcW w:w="1479" w:type="dxa"/>
            <w:shd w:val="clear" w:color="auto" w:fill="D9D9D9" w:themeFill="background1" w:themeFillShade="D9"/>
          </w:tcPr>
          <w:p w14:paraId="43B037A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5499E6"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A0F347" w14:textId="77777777" w:rsidR="00C95488" w:rsidRDefault="009F385F">
            <w:pPr>
              <w:rPr>
                <w:sz w:val="21"/>
                <w:szCs w:val="21"/>
              </w:rPr>
            </w:pPr>
            <w:r>
              <w:rPr>
                <w:sz w:val="21"/>
                <w:szCs w:val="21"/>
              </w:rPr>
              <w:t>Comments</w:t>
            </w:r>
          </w:p>
        </w:tc>
      </w:tr>
      <w:tr w:rsidR="00C95488" w14:paraId="767700D2" w14:textId="77777777">
        <w:tc>
          <w:tcPr>
            <w:tcW w:w="1479" w:type="dxa"/>
          </w:tcPr>
          <w:p w14:paraId="5DEC2884"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7DB4631" w14:textId="77777777" w:rsidR="00C95488" w:rsidRDefault="00C95488">
            <w:pPr>
              <w:rPr>
                <w:rFonts w:ascii="Times" w:eastAsiaTheme="minorEastAsia" w:hAnsi="Times" w:cs="Times"/>
                <w:sz w:val="21"/>
                <w:szCs w:val="21"/>
                <w:lang w:eastAsia="zh-CN"/>
              </w:rPr>
            </w:pPr>
          </w:p>
        </w:tc>
        <w:tc>
          <w:tcPr>
            <w:tcW w:w="6781" w:type="dxa"/>
          </w:tcPr>
          <w:p w14:paraId="42209167" w14:textId="77777777" w:rsidR="00C95488" w:rsidRDefault="009F385F">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C95488" w14:paraId="62A4F1A6" w14:textId="77777777">
        <w:tc>
          <w:tcPr>
            <w:tcW w:w="1479" w:type="dxa"/>
          </w:tcPr>
          <w:p w14:paraId="4E67616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6F10F35A"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54A759" w14:textId="77777777" w:rsidR="00C95488" w:rsidRDefault="00C95488">
            <w:pPr>
              <w:pStyle w:val="BodyText"/>
              <w:rPr>
                <w:lang w:val="en-US"/>
              </w:rPr>
            </w:pPr>
          </w:p>
        </w:tc>
      </w:tr>
      <w:tr w:rsidR="00C95488" w14:paraId="158D4F3C" w14:textId="77777777">
        <w:tc>
          <w:tcPr>
            <w:tcW w:w="1479" w:type="dxa"/>
          </w:tcPr>
          <w:p w14:paraId="6CD751EE"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B6F15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0F984A55" w14:textId="77777777" w:rsidR="00C95488" w:rsidRDefault="009F385F">
            <w:pPr>
              <w:pStyle w:val="BodyText"/>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x-none"/>
              </w:rPr>
              <w:t xml:space="preserve">he content/payload of 6GR sync signal also have significant impacts on </w:t>
            </w:r>
            <w:r>
              <w:rPr>
                <w:rFonts w:eastAsia="Batang"/>
                <w:lang w:val="en-US" w:eastAsia="x-none"/>
              </w:rPr>
              <w:t xml:space="preserve">the </w:t>
            </w:r>
            <w:r>
              <w:rPr>
                <w:lang w:val="en-US" w:eastAsia="x-none"/>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60686443" w14:textId="77777777" w:rsidR="00C95488" w:rsidRDefault="009F385F">
            <w:pPr>
              <w:pStyle w:val="Heading4"/>
            </w:pPr>
            <w:r>
              <w:rPr>
                <w:highlight w:val="yellow"/>
              </w:rPr>
              <w:t>Proposal 7.1:</w:t>
            </w:r>
          </w:p>
          <w:p w14:paraId="1FDB3FD3"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92C4131" w14:textId="77777777" w:rsidR="00C95488" w:rsidRDefault="009F385F">
            <w:pPr>
              <w:pStyle w:val="ListParagraph"/>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1CDCFD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FAB392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6BD7E0A" w14:textId="77777777" w:rsidR="00C95488" w:rsidRDefault="009F385F">
            <w:pPr>
              <w:pStyle w:val="ListParagraph"/>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E9927D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249B282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Detection performance</w:t>
            </w:r>
          </w:p>
          <w:p w14:paraId="6F5FEBA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F77A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FEE8D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E36398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214A7C5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91C0B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0F9B30E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FAF000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79FFF28" w14:textId="77777777" w:rsidR="00C95488" w:rsidRDefault="009F385F">
            <w:pPr>
              <w:pStyle w:val="ListParagraph"/>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200C5E60" w14:textId="77777777" w:rsidR="00C95488" w:rsidRDefault="00C95488">
            <w:pPr>
              <w:pStyle w:val="BodyText"/>
              <w:rPr>
                <w:lang w:val="en-US"/>
              </w:rPr>
            </w:pPr>
          </w:p>
        </w:tc>
      </w:tr>
      <w:tr w:rsidR="00C95488" w14:paraId="2D44C8C0" w14:textId="77777777">
        <w:tc>
          <w:tcPr>
            <w:tcW w:w="1479" w:type="dxa"/>
          </w:tcPr>
          <w:p w14:paraId="692579C6"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DBD9DFC" w14:textId="77777777" w:rsidR="00C95488" w:rsidRDefault="00C95488">
            <w:pPr>
              <w:rPr>
                <w:rFonts w:ascii="Times" w:eastAsiaTheme="minorEastAsia" w:hAnsi="Times" w:cs="Times"/>
                <w:sz w:val="21"/>
                <w:szCs w:val="21"/>
                <w:lang w:eastAsia="zh-CN"/>
              </w:rPr>
            </w:pPr>
          </w:p>
        </w:tc>
        <w:tc>
          <w:tcPr>
            <w:tcW w:w="6781" w:type="dxa"/>
          </w:tcPr>
          <w:p w14:paraId="4E62AC74" w14:textId="77777777" w:rsidR="00C95488" w:rsidRDefault="009F385F">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3A7ECB29" w14:textId="77777777" w:rsidR="00C95488" w:rsidRDefault="00C95488">
            <w:pPr>
              <w:pStyle w:val="BodyText"/>
              <w:rPr>
                <w:rFonts w:eastAsiaTheme="minorEastAsia"/>
                <w:lang w:val="en-GB" w:eastAsia="zh-CN"/>
              </w:rPr>
            </w:pPr>
          </w:p>
        </w:tc>
      </w:tr>
      <w:tr w:rsidR="00C95488" w14:paraId="0148A650" w14:textId="77777777">
        <w:tc>
          <w:tcPr>
            <w:tcW w:w="1479" w:type="dxa"/>
          </w:tcPr>
          <w:p w14:paraId="42D633F5"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E941F69" w14:textId="77777777" w:rsidR="00C95488" w:rsidRDefault="00C95488">
            <w:pPr>
              <w:rPr>
                <w:rFonts w:ascii="Times" w:eastAsiaTheme="minorEastAsia" w:hAnsi="Times" w:cs="Times"/>
                <w:sz w:val="21"/>
                <w:szCs w:val="21"/>
                <w:lang w:eastAsia="zh-CN"/>
              </w:rPr>
            </w:pPr>
          </w:p>
        </w:tc>
        <w:tc>
          <w:tcPr>
            <w:tcW w:w="6781" w:type="dxa"/>
          </w:tcPr>
          <w:p w14:paraId="0385DE15" w14:textId="77777777" w:rsidR="00C95488" w:rsidRDefault="009F385F">
            <w:pPr>
              <w:pStyle w:val="BodyText"/>
              <w:rPr>
                <w:lang w:val="en-US"/>
              </w:rPr>
            </w:pPr>
            <w:r>
              <w:rPr>
                <w:lang w:val="en-US"/>
              </w:rPr>
              <w:t xml:space="preserve">Kindly add latency </w:t>
            </w:r>
          </w:p>
          <w:p w14:paraId="41A5846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05D6174D" w14:textId="77777777" w:rsidR="00C95488" w:rsidRDefault="00C95488">
            <w:pPr>
              <w:pStyle w:val="BodyText"/>
              <w:rPr>
                <w:rFonts w:eastAsiaTheme="minorEastAsia"/>
                <w:lang w:val="en-GB" w:eastAsia="zh-CN"/>
              </w:rPr>
            </w:pPr>
          </w:p>
        </w:tc>
      </w:tr>
      <w:tr w:rsidR="00C95488" w14:paraId="663EEA7E" w14:textId="77777777">
        <w:tc>
          <w:tcPr>
            <w:tcW w:w="1479" w:type="dxa"/>
          </w:tcPr>
          <w:p w14:paraId="5B210D86"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E10ABF1" w14:textId="77777777" w:rsidR="00C95488" w:rsidRDefault="00C95488">
            <w:pPr>
              <w:rPr>
                <w:rFonts w:ascii="Times" w:eastAsiaTheme="minorEastAsia" w:hAnsi="Times" w:cs="Times"/>
                <w:sz w:val="21"/>
                <w:szCs w:val="21"/>
                <w:lang w:eastAsia="zh-CN"/>
              </w:rPr>
            </w:pPr>
          </w:p>
        </w:tc>
        <w:tc>
          <w:tcPr>
            <w:tcW w:w="6781" w:type="dxa"/>
          </w:tcPr>
          <w:p w14:paraId="00A10ED4" w14:textId="77777777" w:rsidR="00C95488" w:rsidRDefault="009F385F">
            <w:pPr>
              <w:pStyle w:val="BodyText"/>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3DC27910" w14:textId="77777777" w:rsidR="00C95488" w:rsidRDefault="00C95488">
            <w:pPr>
              <w:pStyle w:val="BodyText"/>
              <w:rPr>
                <w:rFonts w:eastAsiaTheme="minorEastAsia"/>
                <w:color w:val="00B050"/>
                <w:lang w:val="en-US" w:eastAsia="zh-CN"/>
              </w:rPr>
            </w:pPr>
          </w:p>
          <w:p w14:paraId="68AB2E6E" w14:textId="77777777" w:rsidR="00C95488" w:rsidRDefault="009F385F">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0A21328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69CA64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2A4034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91F976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C015DD5" w14:textId="77777777" w:rsidR="00C95488" w:rsidRDefault="009F385F">
            <w:pPr>
              <w:pStyle w:val="ListParagraph"/>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B798C6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10CCF1F" w14:textId="77777777" w:rsidR="00C95488" w:rsidRDefault="009F385F">
            <w:pPr>
              <w:pStyle w:val="ListParagraph"/>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3372A178" w14:textId="77777777" w:rsidR="00C95488" w:rsidRDefault="009F385F">
            <w:pPr>
              <w:pStyle w:val="ListParagraph"/>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4FA93DD4" w14:textId="77777777" w:rsidR="00C95488" w:rsidRDefault="009F385F">
            <w:pPr>
              <w:pStyle w:val="ListParagraph"/>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2AB5C19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19CF7919" w14:textId="77777777" w:rsidR="00C95488" w:rsidRDefault="009F385F">
            <w:pPr>
              <w:pStyle w:val="ListParagraph"/>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4765680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853E9D9" w14:textId="77777777" w:rsidR="00C95488" w:rsidRDefault="00C95488">
            <w:pPr>
              <w:pStyle w:val="BodyText"/>
              <w:rPr>
                <w:lang w:val="en-US"/>
              </w:rPr>
            </w:pPr>
          </w:p>
        </w:tc>
      </w:tr>
      <w:tr w:rsidR="00C95488" w14:paraId="2CA5D623" w14:textId="77777777">
        <w:tc>
          <w:tcPr>
            <w:tcW w:w="1479" w:type="dxa"/>
          </w:tcPr>
          <w:p w14:paraId="16B6DA9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7FED6FA8"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2E169D4" w14:textId="77777777" w:rsidR="00C95488" w:rsidRDefault="009F385F">
            <w:pPr>
              <w:pStyle w:val="BodyText"/>
              <w:rPr>
                <w:rFonts w:eastAsiaTheme="minorEastAsia"/>
                <w:lang w:val="en-US" w:eastAsia="zh-CN"/>
              </w:rPr>
            </w:pPr>
            <w:r>
              <w:rPr>
                <w:lang w:val="en-US"/>
              </w:rPr>
              <w:t>This proposal seems a good start.</w:t>
            </w:r>
          </w:p>
        </w:tc>
      </w:tr>
      <w:tr w:rsidR="00C95488" w14:paraId="4EFF8E86" w14:textId="77777777">
        <w:tc>
          <w:tcPr>
            <w:tcW w:w="1479" w:type="dxa"/>
          </w:tcPr>
          <w:p w14:paraId="7114DAAC" w14:textId="77777777" w:rsidR="00C95488" w:rsidRDefault="009F385F">
            <w:pPr>
              <w:rPr>
                <w:rFonts w:eastAsia="Yu Mincho"/>
                <w:sz w:val="21"/>
                <w:szCs w:val="21"/>
                <w:lang w:val="en-US" w:eastAsia="ja-JP"/>
              </w:rPr>
            </w:pPr>
            <w:r>
              <w:rPr>
                <w:rFonts w:eastAsiaTheme="minorEastAsia"/>
                <w:sz w:val="21"/>
                <w:szCs w:val="21"/>
                <w:lang w:val="en-US" w:eastAsia="zh-CN"/>
              </w:rPr>
              <w:t>Fraunhofer</w:t>
            </w:r>
          </w:p>
        </w:tc>
        <w:tc>
          <w:tcPr>
            <w:tcW w:w="1371" w:type="dxa"/>
          </w:tcPr>
          <w:p w14:paraId="4815F025" w14:textId="77777777" w:rsidR="00C95488" w:rsidRDefault="00C95488">
            <w:pPr>
              <w:rPr>
                <w:rFonts w:ascii="Times" w:eastAsia="Yu Mincho" w:hAnsi="Times" w:cs="Times"/>
                <w:sz w:val="21"/>
                <w:szCs w:val="21"/>
                <w:lang w:eastAsia="ja-JP"/>
              </w:rPr>
            </w:pPr>
          </w:p>
        </w:tc>
        <w:tc>
          <w:tcPr>
            <w:tcW w:w="6781" w:type="dxa"/>
          </w:tcPr>
          <w:p w14:paraId="0CAA986E" w14:textId="77777777" w:rsidR="00C95488" w:rsidRDefault="009F385F">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07A67766" w14:textId="77777777" w:rsidR="00C95488" w:rsidRDefault="009F385F">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83F49D1" w14:textId="77777777" w:rsidR="00C95488" w:rsidRDefault="00C95488">
            <w:pPr>
              <w:pStyle w:val="BodyText"/>
              <w:rPr>
                <w:lang w:val="en-US"/>
              </w:rPr>
            </w:pPr>
          </w:p>
        </w:tc>
      </w:tr>
      <w:tr w:rsidR="00C95488" w14:paraId="708FFA15" w14:textId="77777777">
        <w:tc>
          <w:tcPr>
            <w:tcW w:w="1479" w:type="dxa"/>
          </w:tcPr>
          <w:p w14:paraId="3D0B7BFA"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Apple</w:t>
            </w:r>
          </w:p>
        </w:tc>
        <w:tc>
          <w:tcPr>
            <w:tcW w:w="1371" w:type="dxa"/>
          </w:tcPr>
          <w:p w14:paraId="7CA002BA" w14:textId="77777777" w:rsidR="00C95488" w:rsidRDefault="00C95488">
            <w:pPr>
              <w:rPr>
                <w:rFonts w:ascii="Times" w:eastAsia="Yu Mincho" w:hAnsi="Times" w:cs="Times"/>
                <w:sz w:val="21"/>
                <w:szCs w:val="21"/>
                <w:lang w:eastAsia="ja-JP"/>
              </w:rPr>
            </w:pPr>
          </w:p>
        </w:tc>
        <w:tc>
          <w:tcPr>
            <w:tcW w:w="6781" w:type="dxa"/>
          </w:tcPr>
          <w:p w14:paraId="2195A2C4" w14:textId="77777777" w:rsidR="00C95488" w:rsidRDefault="009F385F">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04920329" w14:textId="77777777" w:rsidR="00C95488" w:rsidRDefault="009F385F">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C95488" w14:paraId="2F5743A1" w14:textId="77777777">
        <w:tc>
          <w:tcPr>
            <w:tcW w:w="1479" w:type="dxa"/>
          </w:tcPr>
          <w:p w14:paraId="5E79EEB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6C6C7E8" w14:textId="77777777" w:rsidR="00C95488" w:rsidRDefault="00C95488">
            <w:pPr>
              <w:rPr>
                <w:rFonts w:ascii="Times" w:eastAsia="Yu Mincho" w:hAnsi="Times" w:cs="Times"/>
                <w:sz w:val="21"/>
                <w:szCs w:val="21"/>
                <w:lang w:eastAsia="ja-JP"/>
              </w:rPr>
            </w:pPr>
          </w:p>
        </w:tc>
        <w:tc>
          <w:tcPr>
            <w:tcW w:w="6781" w:type="dxa"/>
          </w:tcPr>
          <w:p w14:paraId="12EFCD53" w14:textId="77777777" w:rsidR="00C95488" w:rsidRDefault="009F385F">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14A4ABEB" w14:textId="77777777" w:rsidR="00C95488" w:rsidRDefault="009F385F">
            <w:pPr>
              <w:pStyle w:val="BodyText"/>
              <w:rPr>
                <w:rFonts w:eastAsiaTheme="minorEastAsia"/>
                <w:lang w:val="en-GB" w:eastAsia="zh-CN"/>
              </w:rPr>
            </w:pPr>
            <w:r>
              <w:rPr>
                <w:rFonts w:eastAsiaTheme="minorEastAsia"/>
                <w:lang w:val="en-GB" w:eastAsia="zh-CN"/>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14:paraId="0C6403C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3F1C5F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1D44FC1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A88946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64B282F8" w14:textId="77777777" w:rsidR="00C95488" w:rsidRDefault="00C95488">
            <w:pPr>
              <w:pStyle w:val="BodyText"/>
              <w:rPr>
                <w:rFonts w:eastAsiaTheme="minorEastAsia"/>
                <w:lang w:val="en-GB" w:eastAsia="zh-CN"/>
              </w:rPr>
            </w:pPr>
          </w:p>
        </w:tc>
      </w:tr>
      <w:tr w:rsidR="00C95488" w14:paraId="58FE5079" w14:textId="77777777">
        <w:tc>
          <w:tcPr>
            <w:tcW w:w="1479" w:type="dxa"/>
          </w:tcPr>
          <w:p w14:paraId="41CA41AB"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7461038" w14:textId="77777777" w:rsidR="00C95488" w:rsidRDefault="00C95488">
            <w:pPr>
              <w:rPr>
                <w:rFonts w:ascii="Times" w:eastAsia="Yu Mincho" w:hAnsi="Times" w:cs="Times"/>
                <w:sz w:val="21"/>
                <w:szCs w:val="21"/>
                <w:lang w:eastAsia="ja-JP"/>
              </w:rPr>
            </w:pPr>
          </w:p>
        </w:tc>
        <w:tc>
          <w:tcPr>
            <w:tcW w:w="6781" w:type="dxa"/>
          </w:tcPr>
          <w:p w14:paraId="25E8F8AE" w14:textId="77777777" w:rsidR="00C95488" w:rsidRDefault="009F385F">
            <w:pPr>
              <w:pStyle w:val="BodyText"/>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7598F7DC" w14:textId="77777777" w:rsidR="00C95488" w:rsidRDefault="009F385F">
            <w:pPr>
              <w:pStyle w:val="ListParagraph"/>
              <w:numPr>
                <w:ilvl w:val="0"/>
                <w:numId w:val="3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0869AC29" w14:textId="77777777" w:rsidR="00C95488" w:rsidRDefault="009F385F">
            <w:pPr>
              <w:pStyle w:val="BodyText"/>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C95488" w14:paraId="669DAA11" w14:textId="77777777">
        <w:tc>
          <w:tcPr>
            <w:tcW w:w="1479" w:type="dxa"/>
          </w:tcPr>
          <w:p w14:paraId="2F6218E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61626C26" w14:textId="77777777" w:rsidR="00C95488" w:rsidRDefault="00C95488">
            <w:pPr>
              <w:rPr>
                <w:rFonts w:ascii="Times" w:eastAsia="Yu Mincho" w:hAnsi="Times" w:cs="Times"/>
                <w:sz w:val="21"/>
                <w:szCs w:val="21"/>
                <w:lang w:eastAsia="ja-JP"/>
              </w:rPr>
            </w:pPr>
          </w:p>
        </w:tc>
        <w:tc>
          <w:tcPr>
            <w:tcW w:w="6781" w:type="dxa"/>
          </w:tcPr>
          <w:p w14:paraId="17DBCEEA" w14:textId="77777777" w:rsidR="00C95488" w:rsidRDefault="009F385F">
            <w:pPr>
              <w:pStyle w:val="BodyText"/>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taken into account. </w:t>
            </w:r>
          </w:p>
        </w:tc>
      </w:tr>
      <w:tr w:rsidR="00253A51" w14:paraId="1F76347E" w14:textId="77777777">
        <w:tc>
          <w:tcPr>
            <w:tcW w:w="1479" w:type="dxa"/>
          </w:tcPr>
          <w:p w14:paraId="1225F085" w14:textId="15861B6D"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488E4D3" w14:textId="77777777" w:rsidR="00253A51" w:rsidRDefault="00253A51" w:rsidP="00253A51">
            <w:pPr>
              <w:rPr>
                <w:rFonts w:ascii="Times" w:eastAsia="Yu Mincho" w:hAnsi="Times" w:cs="Times"/>
                <w:sz w:val="21"/>
                <w:szCs w:val="21"/>
                <w:lang w:eastAsia="ja-JP"/>
              </w:rPr>
            </w:pPr>
          </w:p>
        </w:tc>
        <w:tc>
          <w:tcPr>
            <w:tcW w:w="6781" w:type="dxa"/>
          </w:tcPr>
          <w:p w14:paraId="54D6E483" w14:textId="77777777" w:rsidR="00253A51" w:rsidRDefault="00253A51" w:rsidP="00253A51">
            <w:pPr>
              <w:pStyle w:val="BodyText"/>
              <w:rPr>
                <w:lang w:val="en-US"/>
              </w:rPr>
            </w:pPr>
            <w:r>
              <w:rPr>
                <w:lang w:val="en-US"/>
              </w:rPr>
              <w:t xml:space="preserve">We do not agree with all the point especially we do not agree with “Ensure orthogonalization against the NR PSS/SSS design”. As a part of </w:t>
            </w:r>
            <w:r w:rsidRPr="00A7130C">
              <w:rPr>
                <w:highlight w:val="yellow"/>
                <w:lang w:val="en-US"/>
              </w:rPr>
              <w:t>proposal 6.3</w:t>
            </w:r>
            <w:r w:rsidRPr="00A7130C">
              <w:rPr>
                <w:lang w:val="en-US"/>
              </w:rPr>
              <w:t xml:space="preserve"> i</w:t>
            </w:r>
            <w:r>
              <w:rPr>
                <w:lang w:val="en-US"/>
              </w:rPr>
              <w:t xml:space="preserve">t is possible to reuse the initial access structure for NR and 6GR for optimization perspective which will help in reducing sync raster and device complexity too. So we propose to remove this bullet. </w:t>
            </w:r>
          </w:p>
          <w:p w14:paraId="22BF4992" w14:textId="53094D1B" w:rsidR="00253A51" w:rsidRDefault="00253A51" w:rsidP="00253A51">
            <w:pPr>
              <w:pStyle w:val="BodyText"/>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253A51" w14:paraId="5490ED4B" w14:textId="77777777">
        <w:tc>
          <w:tcPr>
            <w:tcW w:w="1479" w:type="dxa"/>
          </w:tcPr>
          <w:p w14:paraId="78B21C4C" w14:textId="214C41C9"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63F49A86" w14:textId="462E9A63" w:rsidR="00253A51" w:rsidRDefault="00253A51" w:rsidP="00253A51">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9D8FDE4" w14:textId="05846D40" w:rsidR="00253A51" w:rsidRDefault="00253A51" w:rsidP="00253A51">
            <w:pPr>
              <w:pStyle w:val="BodyText"/>
              <w:rPr>
                <w:lang w:val="en-US"/>
              </w:rPr>
            </w:pPr>
            <w:r>
              <w:rPr>
                <w:rFonts w:eastAsiaTheme="minorEastAsia" w:hint="eastAsia"/>
                <w:lang w:val="en-GB" w:eastAsia="zh-CN"/>
              </w:rPr>
              <w:t>O</w:t>
            </w:r>
            <w:r>
              <w:rPr>
                <w:rFonts w:eastAsiaTheme="minorEastAsia"/>
                <w:lang w:val="en-GB" w:eastAsia="zh-CN"/>
              </w:rPr>
              <w:t>K</w:t>
            </w:r>
          </w:p>
        </w:tc>
      </w:tr>
      <w:tr w:rsidR="00235CFF" w14:paraId="7596AA9D" w14:textId="77777777">
        <w:tc>
          <w:tcPr>
            <w:tcW w:w="1479" w:type="dxa"/>
          </w:tcPr>
          <w:p w14:paraId="6F45AB00" w14:textId="0F8298CD" w:rsidR="00235CFF" w:rsidRDefault="00235CFF" w:rsidP="00235CFF">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5EBE21D3" w14:textId="77777777" w:rsidR="00235CFF" w:rsidRDefault="00235CFF" w:rsidP="00235CFF">
            <w:pPr>
              <w:rPr>
                <w:rFonts w:ascii="Times" w:eastAsia="Yu Mincho" w:hAnsi="Times" w:cs="Times"/>
                <w:sz w:val="21"/>
                <w:szCs w:val="21"/>
                <w:lang w:eastAsia="ja-JP"/>
              </w:rPr>
            </w:pPr>
          </w:p>
        </w:tc>
        <w:tc>
          <w:tcPr>
            <w:tcW w:w="6781" w:type="dxa"/>
          </w:tcPr>
          <w:p w14:paraId="202CA2AE" w14:textId="77777777" w:rsidR="00235CFF" w:rsidRPr="001C73D6" w:rsidRDefault="00235CFF" w:rsidP="00235CFF">
            <w:pPr>
              <w:pStyle w:val="BodyText"/>
              <w:rPr>
                <w:rFonts w:eastAsiaTheme="minorEastAsia"/>
                <w:lang w:val="en-US" w:eastAsia="zh-CN"/>
              </w:rPr>
            </w:pPr>
            <w:r w:rsidRPr="001C73D6">
              <w:rPr>
                <w:rFonts w:eastAsiaTheme="minorEastAsia" w:hint="eastAsia"/>
                <w:lang w:val="en-US" w:eastAsia="zh-CN"/>
              </w:rPr>
              <w:t xml:space="preserve">We propose some modifications on the proposal. </w:t>
            </w:r>
          </w:p>
          <w:p w14:paraId="6B69AC26" w14:textId="77777777" w:rsidR="00235CFF" w:rsidRPr="00FE17A6" w:rsidRDefault="00235CFF" w:rsidP="00235CFF">
            <w:pPr>
              <w:pStyle w:val="BodyText"/>
              <w:numPr>
                <w:ilvl w:val="0"/>
                <w:numId w:val="38"/>
              </w:numPr>
              <w:rPr>
                <w:b/>
                <w:bCs/>
                <w:lang w:val="en-US"/>
              </w:rPr>
            </w:pPr>
            <w:r w:rsidRPr="00FE17A6">
              <w:rPr>
                <w:b/>
                <w:bCs/>
                <w:lang w:val="en-US"/>
              </w:rPr>
              <w:t>High-level aspects which impact on the 6GR sync signal structure include, but not limited to</w:t>
            </w:r>
          </w:p>
          <w:p w14:paraId="4FFE1DD2" w14:textId="77777777" w:rsidR="00235CFF" w:rsidRPr="00FE17A6" w:rsidRDefault="00235CFF" w:rsidP="00235CFF">
            <w:pPr>
              <w:pStyle w:val="BodyText"/>
              <w:numPr>
                <w:ilvl w:val="1"/>
                <w:numId w:val="38"/>
              </w:numPr>
              <w:rPr>
                <w:b/>
                <w:bCs/>
                <w:lang w:val="en-US"/>
              </w:rPr>
            </w:pPr>
            <w:r w:rsidRPr="00FE17A6">
              <w:rPr>
                <w:b/>
                <w:bCs/>
                <w:lang w:val="en-US"/>
              </w:rPr>
              <w:t>Reduced number of sync raster</w:t>
            </w:r>
          </w:p>
          <w:p w14:paraId="62CAF068" w14:textId="77777777" w:rsidR="00235CFF" w:rsidRPr="00FE17A6" w:rsidRDefault="00235CFF" w:rsidP="00235CFF">
            <w:pPr>
              <w:pStyle w:val="BodyText"/>
              <w:numPr>
                <w:ilvl w:val="1"/>
                <w:numId w:val="38"/>
              </w:numPr>
              <w:rPr>
                <w:b/>
                <w:bCs/>
                <w:color w:val="EE0000"/>
                <w:lang w:val="en-US"/>
              </w:rPr>
            </w:pPr>
            <w:r w:rsidRPr="00FE17A6">
              <w:rPr>
                <w:b/>
                <w:bCs/>
                <w:lang w:val="en-US"/>
              </w:rPr>
              <w:t>Support of</w:t>
            </w:r>
            <w:r w:rsidRPr="001C73D6">
              <w:rPr>
                <w:rFonts w:eastAsiaTheme="minorEastAsia" w:hint="eastAsia"/>
                <w:b/>
                <w:bCs/>
                <w:lang w:val="en-US" w:eastAsia="zh-CN"/>
              </w:rPr>
              <w:t xml:space="preserve"> </w:t>
            </w:r>
            <w:r w:rsidRPr="001C73D6">
              <w:rPr>
                <w:rFonts w:eastAsiaTheme="minorEastAsia" w:hint="eastAsia"/>
                <w:b/>
                <w:bCs/>
                <w:color w:val="EE0000"/>
                <w:lang w:val="en-US" w:eastAsia="zh-CN"/>
              </w:rPr>
              <w:t>all devices</w:t>
            </w:r>
            <w:r w:rsidRPr="00FE17A6">
              <w:rPr>
                <w:b/>
                <w:bCs/>
                <w:strike/>
                <w:lang w:val="en-US"/>
              </w:rPr>
              <w:t xml:space="preserve"> </w:t>
            </w:r>
            <w:r w:rsidRPr="00FE17A6">
              <w:rPr>
                <w:b/>
                <w:bCs/>
                <w:strike/>
                <w:color w:val="EE0000"/>
                <w:lang w:val="en-US"/>
              </w:rPr>
              <w:t>low-tier 6G device</w:t>
            </w:r>
          </w:p>
          <w:p w14:paraId="1E75ADEF" w14:textId="77777777" w:rsidR="00235CFF" w:rsidRPr="00FE17A6" w:rsidRDefault="00235CFF" w:rsidP="00235CFF">
            <w:pPr>
              <w:pStyle w:val="BodyText"/>
              <w:numPr>
                <w:ilvl w:val="1"/>
                <w:numId w:val="38"/>
              </w:numPr>
              <w:rPr>
                <w:b/>
                <w:bCs/>
                <w:lang w:val="en-US"/>
              </w:rPr>
            </w:pPr>
            <w:r w:rsidRPr="00FE17A6">
              <w:rPr>
                <w:b/>
                <w:bCs/>
                <w:lang w:val="en-US"/>
              </w:rPr>
              <w:t>Support of minimum spectrum allocation</w:t>
            </w:r>
            <w:r>
              <w:rPr>
                <w:rFonts w:eastAsiaTheme="minorEastAsia" w:hint="eastAsia"/>
                <w:b/>
                <w:bCs/>
                <w:lang w:val="en-US" w:eastAsia="zh-CN"/>
              </w:rPr>
              <w:t xml:space="preserve"> and </w:t>
            </w:r>
          </w:p>
          <w:p w14:paraId="239E6FBC" w14:textId="77777777" w:rsidR="00235CFF" w:rsidRPr="00FE17A6" w:rsidRDefault="00235CFF" w:rsidP="00235CFF">
            <w:pPr>
              <w:pStyle w:val="BodyText"/>
              <w:numPr>
                <w:ilvl w:val="1"/>
                <w:numId w:val="38"/>
              </w:numPr>
              <w:rPr>
                <w:b/>
                <w:bCs/>
                <w:lang w:val="en-US"/>
              </w:rPr>
            </w:pPr>
            <w:r w:rsidRPr="00FE17A6">
              <w:rPr>
                <w:b/>
                <w:bCs/>
                <w:lang w:val="en-US"/>
              </w:rPr>
              <w:t>Detection performance</w:t>
            </w:r>
          </w:p>
          <w:p w14:paraId="103144D5" w14:textId="77777777" w:rsidR="00235CFF" w:rsidRPr="00FE17A6" w:rsidRDefault="00235CFF" w:rsidP="00235CFF">
            <w:pPr>
              <w:pStyle w:val="BodyText"/>
              <w:numPr>
                <w:ilvl w:val="1"/>
                <w:numId w:val="38"/>
              </w:numPr>
              <w:rPr>
                <w:b/>
                <w:bCs/>
                <w:strike/>
                <w:color w:val="EE0000"/>
                <w:lang w:val="en-US"/>
              </w:rPr>
            </w:pPr>
            <w:r w:rsidRPr="00FE17A6">
              <w:rPr>
                <w:b/>
                <w:bCs/>
                <w:strike/>
                <w:color w:val="EE0000"/>
                <w:lang w:val="en-US"/>
              </w:rPr>
              <w:t>Ensure orthogonalization against the NR PSS/SSS design</w:t>
            </w:r>
          </w:p>
          <w:p w14:paraId="4D2A686F" w14:textId="77777777" w:rsidR="00235CFF" w:rsidRPr="00FE17A6" w:rsidRDefault="00235CFF" w:rsidP="00235CFF">
            <w:pPr>
              <w:pStyle w:val="BodyText"/>
              <w:numPr>
                <w:ilvl w:val="1"/>
                <w:numId w:val="38"/>
              </w:numPr>
              <w:rPr>
                <w:b/>
                <w:bCs/>
                <w:lang w:val="en-US"/>
              </w:rPr>
            </w:pPr>
            <w:r w:rsidRPr="00FE17A6">
              <w:rPr>
                <w:b/>
                <w:bCs/>
                <w:lang w:val="en-US"/>
              </w:rPr>
              <w:t>Extended coverage</w:t>
            </w:r>
          </w:p>
          <w:p w14:paraId="6EF547FB" w14:textId="77777777" w:rsidR="00235CFF" w:rsidRPr="00FE17A6" w:rsidRDefault="00235CFF" w:rsidP="00235CFF">
            <w:pPr>
              <w:pStyle w:val="BodyText"/>
              <w:numPr>
                <w:ilvl w:val="1"/>
                <w:numId w:val="38"/>
              </w:numPr>
              <w:rPr>
                <w:b/>
                <w:bCs/>
                <w:lang w:val="en-US"/>
              </w:rPr>
            </w:pPr>
            <w:r w:rsidRPr="00FE17A6">
              <w:rPr>
                <w:b/>
                <w:bCs/>
                <w:lang w:val="en-US"/>
              </w:rPr>
              <w:lastRenderedPageBreak/>
              <w:t>Low complexity/power SS</w:t>
            </w:r>
          </w:p>
          <w:p w14:paraId="52D76A55" w14:textId="77777777" w:rsidR="00235CFF" w:rsidRPr="00FE17A6" w:rsidRDefault="00235CFF" w:rsidP="00235CFF">
            <w:pPr>
              <w:pStyle w:val="BodyText"/>
              <w:numPr>
                <w:ilvl w:val="1"/>
                <w:numId w:val="38"/>
              </w:numPr>
              <w:rPr>
                <w:b/>
                <w:bCs/>
                <w:strike/>
                <w:color w:val="EE0000"/>
                <w:lang w:val="en-US"/>
              </w:rPr>
            </w:pPr>
            <w:r w:rsidRPr="00FE17A6">
              <w:rPr>
                <w:b/>
                <w:bCs/>
                <w:strike/>
                <w:color w:val="EE0000"/>
                <w:lang w:val="en-US"/>
              </w:rPr>
              <w:t>decoupling for different RRC states</w:t>
            </w:r>
          </w:p>
          <w:p w14:paraId="2D172C5A" w14:textId="77777777" w:rsidR="00235CFF" w:rsidRPr="00FE17A6" w:rsidRDefault="00235CFF" w:rsidP="00235CFF">
            <w:pPr>
              <w:pStyle w:val="BodyText"/>
              <w:numPr>
                <w:ilvl w:val="1"/>
                <w:numId w:val="38"/>
              </w:numPr>
              <w:rPr>
                <w:b/>
                <w:bCs/>
                <w:lang w:val="en-US"/>
              </w:rPr>
            </w:pPr>
            <w:r w:rsidRPr="00FE17A6">
              <w:rPr>
                <w:b/>
                <w:bCs/>
                <w:lang w:val="en-US"/>
              </w:rPr>
              <w:t>multi-stage SS structure in 6GR initial access (e.g., always-on + on-demand)</w:t>
            </w:r>
          </w:p>
          <w:p w14:paraId="6D0D3AA1" w14:textId="77777777" w:rsidR="00235CFF" w:rsidRPr="00FE17A6" w:rsidRDefault="00235CFF" w:rsidP="00235CFF">
            <w:pPr>
              <w:pStyle w:val="BodyText"/>
              <w:numPr>
                <w:ilvl w:val="1"/>
                <w:numId w:val="38"/>
              </w:numPr>
              <w:rPr>
                <w:b/>
                <w:bCs/>
                <w:lang w:val="en-US"/>
              </w:rPr>
            </w:pPr>
            <w:r w:rsidRPr="00FE17A6">
              <w:rPr>
                <w:b/>
                <w:bCs/>
                <w:lang w:val="en-US"/>
              </w:rPr>
              <w:t>Scalability to operate on the supported deployments and spectrum, including multi-beam operation</w:t>
            </w:r>
          </w:p>
          <w:p w14:paraId="2F8F2CB3" w14:textId="77777777" w:rsidR="00235CFF" w:rsidRPr="00FE17A6" w:rsidRDefault="00235CFF" w:rsidP="00235CFF">
            <w:pPr>
              <w:pStyle w:val="BodyText"/>
              <w:numPr>
                <w:ilvl w:val="1"/>
                <w:numId w:val="38"/>
              </w:numPr>
              <w:rPr>
                <w:b/>
                <w:bCs/>
                <w:lang w:val="en-US"/>
              </w:rPr>
            </w:pPr>
            <w:r w:rsidRPr="00FE17A6">
              <w:rPr>
                <w:b/>
                <w:bCs/>
                <w:lang w:val="en-US"/>
              </w:rPr>
              <w:t>Compatibility with any duplex modes</w:t>
            </w:r>
          </w:p>
          <w:p w14:paraId="3F247B30" w14:textId="22B28C65" w:rsidR="00235CFF" w:rsidRDefault="00235CFF" w:rsidP="00235CFF">
            <w:pPr>
              <w:pStyle w:val="BodyText"/>
              <w:rPr>
                <w:rFonts w:eastAsiaTheme="minorEastAsia"/>
                <w:lang w:val="en-GB" w:eastAsia="zh-CN"/>
              </w:rPr>
            </w:pPr>
            <w:r w:rsidRPr="00FE17A6">
              <w:rPr>
                <w:b/>
                <w:bCs/>
                <w:lang w:val="en-US"/>
              </w:rPr>
              <w:t>Note: Aspects impacting on the periodicity is to be discussed under AI11.5</w:t>
            </w:r>
          </w:p>
        </w:tc>
      </w:tr>
      <w:tr w:rsidR="009E34D8" w:rsidRPr="005251D1" w14:paraId="2E00F2BF" w14:textId="77777777" w:rsidTr="009E34D8">
        <w:tc>
          <w:tcPr>
            <w:tcW w:w="1479" w:type="dxa"/>
          </w:tcPr>
          <w:p w14:paraId="392F1459" w14:textId="756D4EB1" w:rsidR="009E34D8" w:rsidRPr="009E34D8" w:rsidRDefault="009E34D8" w:rsidP="009E34D8">
            <w:pPr>
              <w:rPr>
                <w:rFonts w:eastAsia="Yu Mincho"/>
                <w:sz w:val="21"/>
                <w:szCs w:val="21"/>
                <w:lang w:val="en-US" w:eastAsia="ja-JP"/>
              </w:rPr>
            </w:pPr>
            <w:r w:rsidRPr="009E34D8">
              <w:rPr>
                <w:rFonts w:eastAsia="Yu Mincho"/>
                <w:sz w:val="21"/>
                <w:szCs w:val="21"/>
                <w:lang w:val="en-US" w:eastAsia="ja-JP"/>
              </w:rPr>
              <w:lastRenderedPageBreak/>
              <w:t>ZTE</w:t>
            </w:r>
          </w:p>
        </w:tc>
        <w:tc>
          <w:tcPr>
            <w:tcW w:w="1371" w:type="dxa"/>
          </w:tcPr>
          <w:p w14:paraId="5E2C6D47" w14:textId="77777777" w:rsidR="009E34D8" w:rsidRPr="009E34D8" w:rsidRDefault="009E34D8" w:rsidP="009E34D8">
            <w:pPr>
              <w:rPr>
                <w:rFonts w:ascii="Times" w:eastAsiaTheme="minorEastAsia" w:hAnsi="Times" w:cs="Times"/>
                <w:sz w:val="21"/>
                <w:szCs w:val="21"/>
                <w:lang w:eastAsia="zh-CN"/>
              </w:rPr>
            </w:pPr>
          </w:p>
        </w:tc>
        <w:tc>
          <w:tcPr>
            <w:tcW w:w="6781" w:type="dxa"/>
          </w:tcPr>
          <w:p w14:paraId="5FCE7306" w14:textId="77777777" w:rsidR="009E34D8" w:rsidRDefault="009E34D8" w:rsidP="009E34D8">
            <w:pPr>
              <w:pStyle w:val="BodyText"/>
              <w:rPr>
                <w:lang w:val="en-US"/>
              </w:rPr>
            </w:pPr>
            <w:r w:rsidRPr="009E34D8">
              <w:rPr>
                <w:lang w:val="en-US"/>
              </w:rPr>
              <w:t xml:space="preserve">Thanks for moderator’s nice summary. </w:t>
            </w:r>
          </w:p>
          <w:p w14:paraId="10B0C518" w14:textId="77777777" w:rsidR="00C02E0D" w:rsidRDefault="009E34D8" w:rsidP="009E34D8">
            <w:pPr>
              <w:pStyle w:val="BodyText"/>
              <w:rPr>
                <w:lang w:val="en-US"/>
              </w:rPr>
            </w:pPr>
            <w:r>
              <w:rPr>
                <w:lang w:val="en-US"/>
              </w:rPr>
              <w:t>W</w:t>
            </w:r>
            <w:r w:rsidRPr="009E34D8">
              <w:rPr>
                <w:lang w:val="en-US"/>
              </w:rPr>
              <w:t xml:space="preserve">e tend to agree that the sync </w:t>
            </w:r>
            <w:proofErr w:type="spellStart"/>
            <w:r w:rsidRPr="009E34D8">
              <w:rPr>
                <w:lang w:val="en-US"/>
              </w:rPr>
              <w:t>singal</w:t>
            </w:r>
            <w:proofErr w:type="spellEnd"/>
            <w:r w:rsidRPr="009E34D8">
              <w:rPr>
                <w:lang w:val="en-US"/>
              </w:rPr>
              <w:t xml:space="preserve"> structure </w:t>
            </w:r>
            <w:proofErr w:type="spellStart"/>
            <w:r w:rsidRPr="009E34D8">
              <w:rPr>
                <w:lang w:val="en-US"/>
              </w:rPr>
              <w:t>desing</w:t>
            </w:r>
            <w:proofErr w:type="spellEnd"/>
            <w:r w:rsidRPr="009E34D8">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4992A60B" w14:textId="42F2A2F5" w:rsidR="00C02E0D" w:rsidRDefault="00C02E0D" w:rsidP="00C02E0D">
            <w:pPr>
              <w:pStyle w:val="BodyText"/>
              <w:rPr>
                <w:lang w:val="en-US"/>
              </w:rPr>
            </w:pPr>
            <w:r>
              <w:rPr>
                <w:lang w:val="en-US"/>
              </w:rPr>
              <w:t xml:space="preserve">Additionally, regarding the periodicity, based on chair’s views in last meeting, only the NES related motivation is discussed in NES, other purposes, e.g., NTN, reduced overhead for common channel, can still be treated here. For the other aspects, e.g., </w:t>
            </w:r>
            <w:r w:rsidRPr="00C02E0D">
              <w:rPr>
                <w:lang w:val="en-US"/>
              </w:rPr>
              <w:t>Low complexity/power SS</w:t>
            </w:r>
            <w:r>
              <w:rPr>
                <w:lang w:val="en-US"/>
              </w:rPr>
              <w:t xml:space="preserve"> and multi-stage SS structure in 6GR initial access (e.g., always-on + on-demand), i assume that it’s more related to NES agenda.</w:t>
            </w:r>
          </w:p>
          <w:p w14:paraId="2BCC4F1C" w14:textId="2B8B230B" w:rsidR="00C02E0D" w:rsidRDefault="00C02E0D" w:rsidP="009E34D8">
            <w:pPr>
              <w:pStyle w:val="BodyText"/>
              <w:rPr>
                <w:lang w:val="en-US"/>
              </w:rPr>
            </w:pPr>
            <w:r>
              <w:rPr>
                <w:lang w:val="en-US"/>
              </w:rPr>
              <w:t>Another point is that we need to check the possibility with more SSB number to support various deployment.</w:t>
            </w:r>
          </w:p>
          <w:p w14:paraId="3B4B97BA" w14:textId="21FBBF43" w:rsidR="00C02E0D" w:rsidRDefault="00C02E0D" w:rsidP="009E34D8">
            <w:pPr>
              <w:pStyle w:val="BodyText"/>
              <w:rPr>
                <w:lang w:val="en-US"/>
              </w:rPr>
            </w:pPr>
          </w:p>
          <w:p w14:paraId="6969198D" w14:textId="3202ADA5" w:rsidR="009E34D8" w:rsidRPr="009E34D8" w:rsidRDefault="009E34D8" w:rsidP="009E34D8">
            <w:pPr>
              <w:pStyle w:val="BodyText"/>
              <w:rPr>
                <w:lang w:val="en-US"/>
              </w:rPr>
            </w:pPr>
            <w:r w:rsidRPr="009E34D8">
              <w:rPr>
                <w:lang w:val="en-US"/>
              </w:rPr>
              <w:t>Then, regarding 7.1, we have the following suggestions:</w:t>
            </w:r>
          </w:p>
          <w:p w14:paraId="0006317C" w14:textId="03467642" w:rsidR="009E34D8" w:rsidRDefault="009E34D8" w:rsidP="009E34D8">
            <w:pPr>
              <w:pStyle w:val="BodyText"/>
              <w:rPr>
                <w:lang w:val="en-US"/>
              </w:rPr>
            </w:pPr>
          </w:p>
          <w:p w14:paraId="6E64525B" w14:textId="77777777" w:rsidR="00C02E0D" w:rsidRDefault="00C02E0D" w:rsidP="00C02E0D">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19B85BE1" w14:textId="299F80F9" w:rsidR="00C02E0D" w:rsidRDefault="00C02E0D" w:rsidP="00C02E0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23A8DF" w14:textId="078CCCC8" w:rsidR="00C02E0D" w:rsidRDefault="00C02E0D" w:rsidP="00C02E0D">
            <w:pPr>
              <w:pStyle w:val="ListParagraph"/>
              <w:numPr>
                <w:ilvl w:val="1"/>
                <w:numId w:val="11"/>
              </w:numPr>
              <w:rPr>
                <w:rFonts w:ascii="Times New Roman" w:hAnsi="Times New Roman" w:cs="Times New Roman"/>
                <w:color w:val="FF0000"/>
                <w:sz w:val="21"/>
                <w:szCs w:val="21"/>
                <w:lang w:val="en-US"/>
              </w:rPr>
            </w:pPr>
            <w:proofErr w:type="spellStart"/>
            <w:r w:rsidRPr="00C02E0D">
              <w:rPr>
                <w:rFonts w:ascii="Times New Roman" w:hAnsi="Times New Roman" w:cs="Times New Roman"/>
                <w:color w:val="FF0000"/>
                <w:sz w:val="21"/>
                <w:szCs w:val="21"/>
                <w:lang w:val="en-US"/>
              </w:rPr>
              <w:t>Increasd</w:t>
            </w:r>
            <w:proofErr w:type="spellEnd"/>
            <w:r w:rsidRPr="00C02E0D">
              <w:rPr>
                <w:rFonts w:ascii="Times New Roman" w:hAnsi="Times New Roman" w:cs="Times New Roman"/>
                <w:color w:val="FF0000"/>
                <w:sz w:val="21"/>
                <w:szCs w:val="21"/>
                <w:lang w:val="en-US"/>
              </w:rPr>
              <w:t xml:space="preserve"> number of SSBs</w:t>
            </w:r>
          </w:p>
          <w:p w14:paraId="3F98B733" w14:textId="28D08D48" w:rsidR="00C02E0D" w:rsidRPr="00C02E0D" w:rsidRDefault="00C02E0D" w:rsidP="00C02E0D">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50A99317" w14:textId="77777777" w:rsidR="00C02E0D" w:rsidRDefault="00C02E0D" w:rsidP="00C02E0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147CB6B8" w14:textId="77777777" w:rsidR="00C02E0D" w:rsidRDefault="00C02E0D" w:rsidP="00C02E0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F7A70C3" w14:textId="77777777" w:rsidR="00C02E0D" w:rsidRDefault="00C02E0D" w:rsidP="00C02E0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74499FE" w14:textId="77777777" w:rsidR="00C02E0D" w:rsidRDefault="00C02E0D" w:rsidP="00C02E0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4851B" w14:textId="77777777" w:rsidR="00C02E0D" w:rsidRDefault="00C02E0D" w:rsidP="00C02E0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D0342DC" w14:textId="77777777" w:rsidR="00C02E0D" w:rsidRPr="00C02E0D" w:rsidRDefault="00C02E0D" w:rsidP="00C02E0D">
            <w:pPr>
              <w:pStyle w:val="ListParagraph"/>
              <w:numPr>
                <w:ilvl w:val="1"/>
                <w:numId w:val="11"/>
              </w:numPr>
              <w:rPr>
                <w:rFonts w:ascii="Times New Roman" w:hAnsi="Times New Roman" w:cs="Times New Roman"/>
                <w:strike/>
                <w:color w:val="FF0000"/>
                <w:sz w:val="21"/>
                <w:szCs w:val="21"/>
                <w:lang w:val="en-US"/>
              </w:rPr>
            </w:pPr>
            <w:r w:rsidRPr="00C02E0D">
              <w:rPr>
                <w:rFonts w:ascii="Times New Roman" w:hAnsi="Times New Roman" w:cs="Times New Roman"/>
                <w:strike/>
                <w:color w:val="FF0000"/>
                <w:sz w:val="21"/>
                <w:szCs w:val="21"/>
                <w:lang w:val="en-US"/>
              </w:rPr>
              <w:t>Low complexity/power SS</w:t>
            </w:r>
          </w:p>
          <w:p w14:paraId="3128DAE6" w14:textId="77777777" w:rsidR="00C02E0D" w:rsidRDefault="00C02E0D" w:rsidP="00C02E0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7626F77" w14:textId="77777777" w:rsidR="00C02E0D" w:rsidRPr="00C02E0D" w:rsidRDefault="00C02E0D" w:rsidP="00C02E0D">
            <w:pPr>
              <w:pStyle w:val="ListParagraph"/>
              <w:numPr>
                <w:ilvl w:val="1"/>
                <w:numId w:val="11"/>
              </w:numPr>
              <w:rPr>
                <w:rFonts w:ascii="Times New Roman" w:hAnsi="Times New Roman" w:cs="Times New Roman"/>
                <w:strike/>
                <w:color w:val="FF0000"/>
                <w:sz w:val="21"/>
                <w:szCs w:val="21"/>
                <w:lang w:val="en-US"/>
              </w:rPr>
            </w:pPr>
            <w:r w:rsidRPr="00C02E0D">
              <w:rPr>
                <w:rFonts w:ascii="Times New Roman" w:hAnsi="Times New Roman" w:cs="Times New Roman"/>
                <w:strike/>
                <w:color w:val="FF0000"/>
                <w:sz w:val="21"/>
                <w:szCs w:val="21"/>
                <w:lang w:val="en-US"/>
              </w:rPr>
              <w:t>multi-stage SS structure in 6GR initial access (e.g., always-on + on-demand)</w:t>
            </w:r>
          </w:p>
          <w:p w14:paraId="45724065" w14:textId="77777777" w:rsidR="00C02E0D" w:rsidRPr="00C02E0D" w:rsidRDefault="00C02E0D" w:rsidP="00C02E0D">
            <w:pPr>
              <w:pStyle w:val="ListParagraph"/>
              <w:numPr>
                <w:ilvl w:val="1"/>
                <w:numId w:val="11"/>
              </w:numPr>
              <w:suppressAutoHyphens w:val="0"/>
              <w:rPr>
                <w:rFonts w:ascii="Times New Roman" w:hAnsi="Times New Roman" w:cs="Times New Roman"/>
                <w:color w:val="FF0000"/>
                <w:sz w:val="21"/>
                <w:szCs w:val="21"/>
                <w:lang w:val="en-US"/>
              </w:rPr>
            </w:pPr>
            <w:r w:rsidRPr="00C02E0D">
              <w:rPr>
                <w:rFonts w:ascii="Times New Roman" w:hAnsi="Times New Roman" w:cs="Times New Roman"/>
                <w:color w:val="FF0000"/>
                <w:sz w:val="21"/>
                <w:szCs w:val="21"/>
                <w:lang w:val="en-US"/>
              </w:rPr>
              <w:t>Scalability to operate on the supported deployments and spectrum</w:t>
            </w:r>
            <w:r w:rsidRPr="00C02E0D">
              <w:rPr>
                <w:rFonts w:ascii="Times New Roman" w:hAnsi="Times New Roman" w:cs="Times New Roman" w:hint="eastAsia"/>
                <w:color w:val="FF0000"/>
                <w:sz w:val="21"/>
                <w:szCs w:val="21"/>
                <w:lang w:val="en-US"/>
              </w:rPr>
              <w:t>,</w:t>
            </w:r>
            <w:r w:rsidRPr="00C02E0D">
              <w:rPr>
                <w:rFonts w:ascii="Times New Roman" w:hAnsi="Times New Roman" w:cs="Times New Roman"/>
                <w:color w:val="FF0000"/>
                <w:sz w:val="21"/>
                <w:szCs w:val="21"/>
                <w:lang w:val="en-US"/>
              </w:rPr>
              <w:t xml:space="preserve"> including </w:t>
            </w:r>
            <w:r w:rsidRPr="00A7130C">
              <w:rPr>
                <w:color w:val="FF0000"/>
                <w:sz w:val="21"/>
                <w:szCs w:val="21"/>
                <w:shd w:val="clear" w:color="auto" w:fill="FFFFFF"/>
                <w:lang w:val="en-US"/>
              </w:rPr>
              <w:t>intra/inter-cell-cluster </w:t>
            </w:r>
            <w:r w:rsidRPr="00C02E0D">
              <w:rPr>
                <w:rFonts w:ascii="Times New Roman" w:hAnsi="Times New Roman" w:cs="Times New Roman"/>
                <w:color w:val="FF0000"/>
                <w:sz w:val="21"/>
                <w:szCs w:val="21"/>
                <w:lang w:val="en-US"/>
              </w:rPr>
              <w:t>multi-beam</w:t>
            </w:r>
            <w:r w:rsidRPr="00A7130C">
              <w:rPr>
                <w:color w:val="FF0000"/>
                <w:sz w:val="21"/>
                <w:szCs w:val="21"/>
                <w:shd w:val="clear" w:color="auto" w:fill="FFFFFF"/>
                <w:lang w:val="en-US"/>
              </w:rPr>
              <w:t>/multi-TRP</w:t>
            </w:r>
            <w:r w:rsidRPr="00C02E0D">
              <w:rPr>
                <w:rFonts w:ascii="Times New Roman" w:hAnsi="Times New Roman" w:cs="Times New Roman"/>
                <w:color w:val="FF0000"/>
                <w:sz w:val="21"/>
                <w:szCs w:val="21"/>
                <w:lang w:val="en-US"/>
              </w:rPr>
              <w:t xml:space="preserve"> operation</w:t>
            </w:r>
            <w:r w:rsidRPr="00A7130C">
              <w:rPr>
                <w:color w:val="FF0000"/>
                <w:sz w:val="21"/>
                <w:szCs w:val="21"/>
                <w:shd w:val="clear" w:color="auto" w:fill="FFFFFF"/>
                <w:lang w:val="en-US"/>
              </w:rPr>
              <w:t>/mobility </w:t>
            </w:r>
          </w:p>
          <w:p w14:paraId="49604142" w14:textId="77777777" w:rsidR="00C02E0D" w:rsidRDefault="00C02E0D" w:rsidP="00C02E0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CB45EA4" w14:textId="77777777" w:rsidR="00C02E0D" w:rsidRDefault="00C02E0D" w:rsidP="00C02E0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13376E0" w14:textId="77777777" w:rsidR="00C02E0D" w:rsidRPr="009E34D8" w:rsidRDefault="00C02E0D" w:rsidP="009E34D8">
            <w:pPr>
              <w:pStyle w:val="BodyText"/>
              <w:rPr>
                <w:lang w:val="en-US"/>
              </w:rPr>
            </w:pPr>
          </w:p>
          <w:p w14:paraId="4EFBD400" w14:textId="77777777" w:rsidR="009E34D8" w:rsidRPr="009E34D8" w:rsidRDefault="009E34D8" w:rsidP="009E34D8">
            <w:pPr>
              <w:pStyle w:val="BodyText"/>
              <w:rPr>
                <w:lang w:val="en-US"/>
              </w:rPr>
            </w:pPr>
          </w:p>
        </w:tc>
      </w:tr>
      <w:tr w:rsidR="00E54A17" w:rsidRPr="005251D1" w14:paraId="4A5302C5" w14:textId="77777777" w:rsidTr="009E34D8">
        <w:tc>
          <w:tcPr>
            <w:tcW w:w="1479" w:type="dxa"/>
          </w:tcPr>
          <w:p w14:paraId="2CA499A9" w14:textId="4AFFB3B7" w:rsidR="00E54A17" w:rsidRPr="009E34D8" w:rsidRDefault="00E54A17" w:rsidP="00E54A17">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41A7AFE0" w14:textId="77777777" w:rsidR="00E54A17" w:rsidRPr="009E34D8" w:rsidRDefault="00E54A17" w:rsidP="00E54A17">
            <w:pPr>
              <w:rPr>
                <w:rFonts w:ascii="Times" w:eastAsiaTheme="minorEastAsia" w:hAnsi="Times" w:cs="Times"/>
                <w:sz w:val="21"/>
                <w:szCs w:val="21"/>
                <w:lang w:eastAsia="zh-CN"/>
              </w:rPr>
            </w:pPr>
          </w:p>
        </w:tc>
        <w:tc>
          <w:tcPr>
            <w:tcW w:w="6781" w:type="dxa"/>
          </w:tcPr>
          <w:p w14:paraId="4E9E4D18" w14:textId="77777777" w:rsidR="00E54A17" w:rsidRDefault="00E54A17" w:rsidP="00E54A17">
            <w:pPr>
              <w:pStyle w:val="BodyText"/>
              <w:rPr>
                <w:rFonts w:eastAsiaTheme="minorEastAsia"/>
                <w:lang w:val="en-US" w:eastAsia="zh-CN"/>
              </w:rPr>
            </w:pPr>
            <w:r>
              <w:rPr>
                <w:rFonts w:eastAsiaTheme="minorEastAsia"/>
                <w:lang w:val="en-US" w:eastAsia="zh-CN"/>
              </w:rPr>
              <w:t>We are ok in general except for the following bullet at this point.</w:t>
            </w:r>
          </w:p>
          <w:p w14:paraId="2A0074DA" w14:textId="77777777" w:rsidR="00E54A17" w:rsidRPr="00FE17A6" w:rsidRDefault="00E54A17" w:rsidP="00E54A17">
            <w:pPr>
              <w:pStyle w:val="BodyText"/>
              <w:numPr>
                <w:ilvl w:val="1"/>
                <w:numId w:val="36"/>
              </w:numPr>
              <w:rPr>
                <w:b/>
                <w:bCs/>
                <w:strike/>
                <w:color w:val="EE0000"/>
                <w:lang w:val="en-US"/>
              </w:rPr>
            </w:pPr>
            <w:r w:rsidRPr="00FE17A6">
              <w:rPr>
                <w:b/>
                <w:bCs/>
                <w:strike/>
                <w:color w:val="EE0000"/>
                <w:lang w:val="en-US"/>
              </w:rPr>
              <w:t>Ensure orthogonalization against the NR PSS/SSS design</w:t>
            </w:r>
          </w:p>
          <w:p w14:paraId="59130927" w14:textId="77777777" w:rsidR="00E54A17" w:rsidRPr="009E34D8" w:rsidRDefault="00E54A17" w:rsidP="00E54A17">
            <w:pPr>
              <w:pStyle w:val="BodyText"/>
              <w:rPr>
                <w:lang w:val="en-US"/>
              </w:rPr>
            </w:pPr>
          </w:p>
        </w:tc>
      </w:tr>
      <w:tr w:rsidR="00C62ED4" w:rsidRPr="005251D1" w14:paraId="58588E83" w14:textId="77777777" w:rsidTr="00C62ED4">
        <w:tc>
          <w:tcPr>
            <w:tcW w:w="1479" w:type="dxa"/>
          </w:tcPr>
          <w:p w14:paraId="30FDF337" w14:textId="77777777" w:rsidR="00C62ED4" w:rsidRDefault="00C62ED4" w:rsidP="0050684A">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19684F16" w14:textId="77777777" w:rsidR="00C62ED4" w:rsidRPr="009E34D8" w:rsidRDefault="00C62ED4" w:rsidP="0050684A">
            <w:pPr>
              <w:rPr>
                <w:rFonts w:ascii="Times" w:eastAsiaTheme="minorEastAsia" w:hAnsi="Times" w:cs="Times"/>
                <w:sz w:val="21"/>
                <w:szCs w:val="21"/>
                <w:lang w:eastAsia="zh-CN"/>
              </w:rPr>
            </w:pPr>
          </w:p>
        </w:tc>
        <w:tc>
          <w:tcPr>
            <w:tcW w:w="6781" w:type="dxa"/>
          </w:tcPr>
          <w:p w14:paraId="51AECB1E" w14:textId="77777777" w:rsidR="00C62ED4" w:rsidRDefault="00C62ED4" w:rsidP="0050684A">
            <w:pPr>
              <w:pStyle w:val="BodyText"/>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39B32CB8" w14:textId="77777777" w:rsidR="00C62ED4" w:rsidRPr="00FE17A6" w:rsidRDefault="00C62ED4" w:rsidP="0050684A">
            <w:pPr>
              <w:pStyle w:val="BodyText"/>
              <w:numPr>
                <w:ilvl w:val="0"/>
                <w:numId w:val="38"/>
              </w:numPr>
              <w:rPr>
                <w:b/>
                <w:bCs/>
                <w:lang w:val="en-US"/>
              </w:rPr>
            </w:pPr>
            <w:r w:rsidRPr="00FE17A6">
              <w:rPr>
                <w:b/>
                <w:bCs/>
                <w:lang w:val="en-US"/>
              </w:rPr>
              <w:t>High-level aspects which impact on the 6GR sync signal structure include, but not limited to</w:t>
            </w:r>
          </w:p>
          <w:p w14:paraId="29C75B1F" w14:textId="77777777" w:rsidR="00C62ED4" w:rsidRPr="00FE17A6" w:rsidRDefault="00C62ED4" w:rsidP="0050684A">
            <w:pPr>
              <w:pStyle w:val="BodyText"/>
              <w:numPr>
                <w:ilvl w:val="1"/>
                <w:numId w:val="38"/>
              </w:numPr>
              <w:rPr>
                <w:b/>
                <w:bCs/>
                <w:lang w:val="en-US"/>
              </w:rPr>
            </w:pPr>
            <w:r w:rsidRPr="00FE17A6">
              <w:rPr>
                <w:b/>
                <w:bCs/>
                <w:lang w:val="en-US"/>
              </w:rPr>
              <w:t>Reduced number of sync raster</w:t>
            </w:r>
          </w:p>
          <w:p w14:paraId="5FFF8AA7" w14:textId="77777777" w:rsidR="00C62ED4" w:rsidRPr="00FE17A6" w:rsidRDefault="00C62ED4" w:rsidP="0050684A">
            <w:pPr>
              <w:pStyle w:val="BodyText"/>
              <w:numPr>
                <w:ilvl w:val="1"/>
                <w:numId w:val="38"/>
              </w:numPr>
              <w:rPr>
                <w:b/>
                <w:bCs/>
                <w:color w:val="EE0000"/>
                <w:lang w:val="en-US"/>
              </w:rPr>
            </w:pPr>
            <w:r w:rsidRPr="00FE17A6">
              <w:rPr>
                <w:b/>
                <w:bCs/>
                <w:lang w:val="en-US"/>
              </w:rPr>
              <w:t>Support of</w:t>
            </w:r>
            <w:r w:rsidRPr="001C73D6">
              <w:rPr>
                <w:rFonts w:eastAsiaTheme="minorEastAsia" w:hint="eastAsia"/>
                <w:b/>
                <w:bCs/>
                <w:lang w:val="en-US" w:eastAsia="zh-CN"/>
              </w:rPr>
              <w:t xml:space="preserve"> </w:t>
            </w:r>
            <w:r w:rsidRPr="001C73D6">
              <w:rPr>
                <w:rFonts w:eastAsiaTheme="minorEastAsia" w:hint="eastAsia"/>
                <w:b/>
                <w:bCs/>
                <w:color w:val="EE0000"/>
                <w:lang w:val="en-US" w:eastAsia="zh-CN"/>
              </w:rPr>
              <w:t>all devices</w:t>
            </w:r>
            <w:r w:rsidRPr="00FE17A6">
              <w:rPr>
                <w:b/>
                <w:bCs/>
                <w:strike/>
                <w:lang w:val="en-US"/>
              </w:rPr>
              <w:t xml:space="preserve"> </w:t>
            </w:r>
            <w:r w:rsidRPr="00FE17A6">
              <w:rPr>
                <w:b/>
                <w:bCs/>
                <w:strike/>
                <w:color w:val="EE0000"/>
                <w:lang w:val="en-US"/>
              </w:rPr>
              <w:t>low-tier 6G device</w:t>
            </w:r>
          </w:p>
          <w:p w14:paraId="69771310" w14:textId="77777777" w:rsidR="00C62ED4" w:rsidRPr="00FE17A6" w:rsidRDefault="00C62ED4" w:rsidP="0050684A">
            <w:pPr>
              <w:pStyle w:val="BodyText"/>
              <w:numPr>
                <w:ilvl w:val="1"/>
                <w:numId w:val="38"/>
              </w:numPr>
              <w:rPr>
                <w:b/>
                <w:bCs/>
                <w:lang w:val="en-US"/>
              </w:rPr>
            </w:pPr>
            <w:r w:rsidRPr="00FE17A6">
              <w:rPr>
                <w:b/>
                <w:bCs/>
                <w:lang w:val="en-US"/>
              </w:rPr>
              <w:t>Support of minimum spectrum allocation</w:t>
            </w:r>
            <w:r>
              <w:rPr>
                <w:rFonts w:eastAsiaTheme="minorEastAsia" w:hint="eastAsia"/>
                <w:b/>
                <w:bCs/>
                <w:lang w:val="en-US" w:eastAsia="zh-CN"/>
              </w:rPr>
              <w:t xml:space="preserve"> and </w:t>
            </w:r>
          </w:p>
          <w:p w14:paraId="18234A52" w14:textId="77777777" w:rsidR="00C62ED4" w:rsidRPr="00FE17A6" w:rsidRDefault="00C62ED4" w:rsidP="0050684A">
            <w:pPr>
              <w:pStyle w:val="BodyText"/>
              <w:numPr>
                <w:ilvl w:val="1"/>
                <w:numId w:val="38"/>
              </w:numPr>
              <w:rPr>
                <w:b/>
                <w:bCs/>
                <w:lang w:val="en-US"/>
              </w:rPr>
            </w:pPr>
            <w:r w:rsidRPr="00FE17A6">
              <w:rPr>
                <w:b/>
                <w:bCs/>
                <w:lang w:val="en-US"/>
              </w:rPr>
              <w:t>Detection performance</w:t>
            </w:r>
          </w:p>
          <w:p w14:paraId="1CE6E8C8" w14:textId="77777777" w:rsidR="00C62ED4" w:rsidRPr="00FE17A6" w:rsidRDefault="00C62ED4" w:rsidP="0050684A">
            <w:pPr>
              <w:pStyle w:val="BodyText"/>
              <w:numPr>
                <w:ilvl w:val="1"/>
                <w:numId w:val="38"/>
              </w:numPr>
              <w:rPr>
                <w:b/>
                <w:bCs/>
                <w:strike/>
                <w:color w:val="EE0000"/>
                <w:lang w:val="en-US"/>
              </w:rPr>
            </w:pPr>
            <w:r w:rsidRPr="00FE17A6">
              <w:rPr>
                <w:b/>
                <w:bCs/>
                <w:strike/>
                <w:color w:val="EE0000"/>
                <w:lang w:val="en-US"/>
              </w:rPr>
              <w:t>Ensure orthogonalization against the NR PSS/SSS design</w:t>
            </w:r>
          </w:p>
          <w:p w14:paraId="617D14F3" w14:textId="77777777" w:rsidR="00C62ED4" w:rsidRPr="00FE17A6" w:rsidRDefault="00C62ED4" w:rsidP="0050684A">
            <w:pPr>
              <w:pStyle w:val="BodyText"/>
              <w:numPr>
                <w:ilvl w:val="1"/>
                <w:numId w:val="38"/>
              </w:numPr>
              <w:rPr>
                <w:b/>
                <w:bCs/>
                <w:lang w:val="en-US"/>
              </w:rPr>
            </w:pPr>
            <w:r w:rsidRPr="00FE17A6">
              <w:rPr>
                <w:b/>
                <w:bCs/>
                <w:lang w:val="en-US"/>
              </w:rPr>
              <w:t>Extended coverage</w:t>
            </w:r>
          </w:p>
          <w:p w14:paraId="16999562" w14:textId="77777777" w:rsidR="00C62ED4" w:rsidRPr="00FE17A6" w:rsidRDefault="00C62ED4" w:rsidP="0050684A">
            <w:pPr>
              <w:pStyle w:val="BodyText"/>
              <w:numPr>
                <w:ilvl w:val="1"/>
                <w:numId w:val="38"/>
              </w:numPr>
              <w:rPr>
                <w:b/>
                <w:bCs/>
                <w:lang w:val="en-US"/>
              </w:rPr>
            </w:pPr>
            <w:r w:rsidRPr="00FE17A6">
              <w:rPr>
                <w:b/>
                <w:bCs/>
                <w:lang w:val="en-US"/>
              </w:rPr>
              <w:t>Low complexity/power SS</w:t>
            </w:r>
          </w:p>
          <w:p w14:paraId="1D0481AF" w14:textId="77777777" w:rsidR="00C62ED4" w:rsidRPr="00FE17A6" w:rsidRDefault="00C62ED4" w:rsidP="0050684A">
            <w:pPr>
              <w:pStyle w:val="BodyText"/>
              <w:numPr>
                <w:ilvl w:val="1"/>
                <w:numId w:val="38"/>
              </w:numPr>
              <w:rPr>
                <w:b/>
                <w:bCs/>
                <w:strike/>
                <w:color w:val="EE0000"/>
                <w:lang w:val="en-US"/>
              </w:rPr>
            </w:pPr>
            <w:r w:rsidRPr="00FE17A6">
              <w:rPr>
                <w:b/>
                <w:bCs/>
                <w:strike/>
                <w:color w:val="EE0000"/>
                <w:lang w:val="en-US"/>
              </w:rPr>
              <w:t>decoupling for different RRC states</w:t>
            </w:r>
          </w:p>
          <w:p w14:paraId="50EFC913" w14:textId="77777777" w:rsidR="00C62ED4" w:rsidRPr="00FE17A6" w:rsidRDefault="00C62ED4" w:rsidP="0050684A">
            <w:pPr>
              <w:pStyle w:val="BodyText"/>
              <w:numPr>
                <w:ilvl w:val="1"/>
                <w:numId w:val="38"/>
              </w:numPr>
              <w:rPr>
                <w:b/>
                <w:bCs/>
                <w:lang w:val="en-US"/>
              </w:rPr>
            </w:pPr>
            <w:r w:rsidRPr="00FE17A6">
              <w:rPr>
                <w:b/>
                <w:bCs/>
                <w:lang w:val="en-US"/>
              </w:rPr>
              <w:t>multi-stage SS structure in 6GR initial access (e.g., always-on + on-demand)</w:t>
            </w:r>
          </w:p>
          <w:p w14:paraId="1A01C814" w14:textId="77777777" w:rsidR="00C62ED4" w:rsidRPr="00FE17A6" w:rsidRDefault="00C62ED4" w:rsidP="0050684A">
            <w:pPr>
              <w:pStyle w:val="BodyText"/>
              <w:numPr>
                <w:ilvl w:val="1"/>
                <w:numId w:val="38"/>
              </w:numPr>
              <w:rPr>
                <w:b/>
                <w:bCs/>
                <w:lang w:val="en-US"/>
              </w:rPr>
            </w:pPr>
            <w:r w:rsidRPr="00FE17A6">
              <w:rPr>
                <w:b/>
                <w:bCs/>
                <w:lang w:val="en-US"/>
              </w:rPr>
              <w:t>Scalability to operate on the supported deployments and spectrum, including multi-beam</w:t>
            </w:r>
            <w:r w:rsidRPr="005C3994">
              <w:rPr>
                <w:rFonts w:eastAsiaTheme="minorEastAsia" w:hint="eastAsia"/>
                <w:b/>
                <w:bCs/>
                <w:color w:val="EE0000"/>
                <w:lang w:val="en-US" w:eastAsia="zh-CN"/>
              </w:rPr>
              <w:t>/multi-TRP</w:t>
            </w:r>
            <w:r>
              <w:rPr>
                <w:rFonts w:eastAsiaTheme="minorEastAsia" w:hint="eastAsia"/>
                <w:b/>
                <w:bCs/>
                <w:color w:val="EE0000"/>
                <w:lang w:val="en-US" w:eastAsia="zh-CN"/>
              </w:rPr>
              <w:t xml:space="preserve"> </w:t>
            </w:r>
            <w:r w:rsidRPr="005C3994">
              <w:rPr>
                <w:rFonts w:eastAsiaTheme="minorEastAsia" w:hint="eastAsia"/>
                <w:b/>
                <w:bCs/>
                <w:color w:val="EE0000"/>
                <w:lang w:val="en-US" w:eastAsia="zh-CN"/>
              </w:rPr>
              <w:t>(cell-free)</w:t>
            </w:r>
            <w:r w:rsidRPr="00FE17A6">
              <w:rPr>
                <w:b/>
                <w:bCs/>
                <w:lang w:val="en-US"/>
              </w:rPr>
              <w:t xml:space="preserve"> operation</w:t>
            </w:r>
          </w:p>
          <w:p w14:paraId="51656980" w14:textId="77777777" w:rsidR="00C62ED4" w:rsidRPr="00FE17A6" w:rsidRDefault="00C62ED4" w:rsidP="0050684A">
            <w:pPr>
              <w:pStyle w:val="BodyText"/>
              <w:numPr>
                <w:ilvl w:val="1"/>
                <w:numId w:val="38"/>
              </w:numPr>
              <w:rPr>
                <w:b/>
                <w:bCs/>
                <w:lang w:val="en-US"/>
              </w:rPr>
            </w:pPr>
            <w:r w:rsidRPr="00FE17A6">
              <w:rPr>
                <w:b/>
                <w:bCs/>
                <w:lang w:val="en-US"/>
              </w:rPr>
              <w:t>Compatibility with any duplex modes</w:t>
            </w:r>
          </w:p>
          <w:p w14:paraId="3A8D4338" w14:textId="77777777" w:rsidR="00C62ED4" w:rsidRDefault="00C62ED4" w:rsidP="0050684A">
            <w:pPr>
              <w:pStyle w:val="BodyText"/>
              <w:rPr>
                <w:rFonts w:eastAsiaTheme="minorEastAsia"/>
                <w:lang w:val="en-US" w:eastAsia="zh-CN"/>
              </w:rPr>
            </w:pPr>
            <w:r w:rsidRPr="00FE17A6">
              <w:rPr>
                <w:b/>
                <w:bCs/>
                <w:lang w:val="en-US"/>
              </w:rPr>
              <w:t>Note: Aspects impacting on the periodicity is to be discussed under AI11.5</w:t>
            </w:r>
          </w:p>
        </w:tc>
      </w:tr>
      <w:tr w:rsidR="00A660B3" w:rsidRPr="005251D1" w14:paraId="23E089FD" w14:textId="77777777" w:rsidTr="00C62ED4">
        <w:tc>
          <w:tcPr>
            <w:tcW w:w="1479" w:type="dxa"/>
          </w:tcPr>
          <w:p w14:paraId="41066F99" w14:textId="261F83BB" w:rsidR="00A660B3" w:rsidRDefault="00A660B3" w:rsidP="0050684A">
            <w:pPr>
              <w:rPr>
                <w:rFonts w:eastAsiaTheme="minorEastAsia"/>
                <w:sz w:val="21"/>
                <w:szCs w:val="21"/>
                <w:lang w:val="en-US" w:eastAsia="ko-KR"/>
              </w:rPr>
            </w:pPr>
            <w:r w:rsidRPr="00A660B3">
              <w:rPr>
                <w:rFonts w:eastAsiaTheme="minorEastAsia" w:hint="eastAsia"/>
                <w:sz w:val="21"/>
                <w:szCs w:val="21"/>
                <w:lang w:val="en-US" w:eastAsia="zh-CN"/>
              </w:rPr>
              <w:t>ETRI</w:t>
            </w:r>
          </w:p>
        </w:tc>
        <w:tc>
          <w:tcPr>
            <w:tcW w:w="1371" w:type="dxa"/>
          </w:tcPr>
          <w:p w14:paraId="2EF41E52" w14:textId="220D6CA9" w:rsidR="00A660B3" w:rsidRPr="00A660B3" w:rsidRDefault="00A660B3" w:rsidP="0050684A">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63BEC2E" w14:textId="060AF655" w:rsidR="00A660B3" w:rsidRPr="00A660B3" w:rsidRDefault="00A660B3" w:rsidP="0050684A">
            <w:pPr>
              <w:pStyle w:val="BodyText"/>
              <w:rPr>
                <w:rFonts w:eastAsia="Malgun Gothic"/>
                <w:lang w:val="en-US" w:eastAsia="ko-KR"/>
              </w:rPr>
            </w:pPr>
            <w:r>
              <w:rPr>
                <w:rFonts w:eastAsia="Malgun Gothic" w:hint="eastAsia"/>
                <w:lang w:val="en-US" w:eastAsia="ko-KR"/>
              </w:rPr>
              <w:t>Generally OK as a starting point</w:t>
            </w:r>
          </w:p>
        </w:tc>
      </w:tr>
    </w:tbl>
    <w:p w14:paraId="5203FE7B" w14:textId="77777777" w:rsidR="00C95488" w:rsidRPr="00C62ED4" w:rsidRDefault="00C95488">
      <w:pPr>
        <w:pStyle w:val="BodyText"/>
        <w:rPr>
          <w:lang w:val="en-GB"/>
        </w:rPr>
      </w:pPr>
    </w:p>
    <w:p w14:paraId="7E469D94" w14:textId="77777777" w:rsidR="00C95488" w:rsidRDefault="00C95488">
      <w:pPr>
        <w:pStyle w:val="BodyText"/>
        <w:rPr>
          <w:lang w:val="en-GB"/>
        </w:rPr>
      </w:pPr>
    </w:p>
    <w:p w14:paraId="7618425B" w14:textId="77777777" w:rsidR="00C95488" w:rsidRDefault="009F385F">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1BB6862F" w14:textId="77777777" w:rsidR="00C95488" w:rsidRDefault="009F385F">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C95488" w14:paraId="44499159" w14:textId="77777777">
        <w:tc>
          <w:tcPr>
            <w:tcW w:w="9630" w:type="dxa"/>
          </w:tcPr>
          <w:p w14:paraId="44468CEB" w14:textId="77777777" w:rsidR="00C95488" w:rsidRDefault="009F385F">
            <w:pPr>
              <w:spacing w:after="0"/>
              <w:rPr>
                <w:rFonts w:eastAsia="DengXian"/>
                <w:highlight w:val="green"/>
                <w:lang w:eastAsia="zh-CN"/>
              </w:rPr>
            </w:pPr>
            <w:r>
              <w:rPr>
                <w:rFonts w:eastAsia="DengXian"/>
                <w:highlight w:val="green"/>
                <w:lang w:eastAsia="zh-CN"/>
              </w:rPr>
              <w:t>Agreement</w:t>
            </w:r>
          </w:p>
          <w:p w14:paraId="6198F706" w14:textId="77777777" w:rsidR="00C95488" w:rsidRDefault="009F385F">
            <w:pPr>
              <w:numPr>
                <w:ilvl w:val="0"/>
                <w:numId w:val="11"/>
              </w:numPr>
              <w:spacing w:after="0" w:line="240" w:lineRule="auto"/>
              <w:contextualSpacing/>
              <w:textAlignment w:val="baseline"/>
              <w:rPr>
                <w:sz w:val="21"/>
                <w:szCs w:val="21"/>
                <w:lang w:eastAsia="x-none"/>
              </w:rPr>
            </w:pPr>
            <w:r>
              <w:rPr>
                <w:sz w:val="21"/>
                <w:szCs w:val="21"/>
                <w:lang w:eastAsia="x-none"/>
              </w:rPr>
              <w:t>Study and identify the lessons learned from NR BWP framework</w:t>
            </w:r>
          </w:p>
        </w:tc>
      </w:tr>
    </w:tbl>
    <w:p w14:paraId="5559D9F3" w14:textId="77777777" w:rsidR="00C95488" w:rsidRDefault="00C95488">
      <w:pPr>
        <w:rPr>
          <w:rFonts w:eastAsia="MS Gothic"/>
          <w:sz w:val="21"/>
          <w:szCs w:val="16"/>
          <w:highlight w:val="yellow"/>
        </w:rPr>
      </w:pPr>
    </w:p>
    <w:p w14:paraId="730B1837" w14:textId="77777777" w:rsidR="00C95488" w:rsidRDefault="009F385F">
      <w:pPr>
        <w:pStyle w:val="BodyText"/>
        <w:rPr>
          <w:lang w:val="en-US"/>
        </w:rPr>
      </w:pPr>
      <w:r>
        <w:rPr>
          <w:lang w:val="en-US"/>
        </w:rPr>
        <w:t xml:space="preserve">Companies provide </w:t>
      </w:r>
      <w:r>
        <w:rPr>
          <w:rFonts w:eastAsia="Batang"/>
          <w:lang w:val="en-US" w:eastAsia="x-none"/>
        </w:rPr>
        <w:t xml:space="preserve">lessons learned from </w:t>
      </w:r>
      <w:r>
        <w:rPr>
          <w:lang w:val="en-GB"/>
        </w:rPr>
        <w:t>NR BWP framework</w:t>
      </w:r>
      <w:r>
        <w:rPr>
          <w:lang w:val="en-US"/>
        </w:rPr>
        <w:t>, including but not limited to</w:t>
      </w:r>
    </w:p>
    <w:p w14:paraId="0BACE720" w14:textId="77777777" w:rsidR="00C95488" w:rsidRDefault="009F385F">
      <w:pPr>
        <w:pStyle w:val="BodyText"/>
        <w:numPr>
          <w:ilvl w:val="0"/>
          <w:numId w:val="20"/>
        </w:numPr>
        <w:rPr>
          <w:lang w:val="en-US"/>
        </w:rPr>
      </w:pPr>
      <w:r>
        <w:rPr>
          <w:lang w:val="en-US"/>
        </w:rPr>
        <w:t>A lot of potential uses, including adaptation to traffic demands and energy savings</w:t>
      </w:r>
    </w:p>
    <w:p w14:paraId="032B74E5" w14:textId="77777777" w:rsidR="00C95488" w:rsidRDefault="009F385F">
      <w:pPr>
        <w:pStyle w:val="BodyText"/>
        <w:numPr>
          <w:ilvl w:val="0"/>
          <w:numId w:val="20"/>
        </w:numPr>
        <w:rPr>
          <w:lang w:val="en-US"/>
        </w:rPr>
      </w:pPr>
      <w:r>
        <w:rPr>
          <w:lang w:val="en-US"/>
        </w:rPr>
        <w:t>A lot of RRC parameters under BWP configuration</w:t>
      </w:r>
    </w:p>
    <w:p w14:paraId="3530267F" w14:textId="77777777" w:rsidR="00C95488" w:rsidRDefault="009F385F">
      <w:pPr>
        <w:pStyle w:val="BodyText"/>
        <w:numPr>
          <w:ilvl w:val="1"/>
          <w:numId w:val="20"/>
        </w:numPr>
      </w:pPr>
      <w:r>
        <w:t>results in unnecessarily large overhead</w:t>
      </w:r>
    </w:p>
    <w:p w14:paraId="13419D8C" w14:textId="77777777" w:rsidR="00C95488" w:rsidRDefault="009F385F">
      <w:pPr>
        <w:pStyle w:val="BodyText"/>
        <w:numPr>
          <w:ilvl w:val="0"/>
          <w:numId w:val="20"/>
        </w:numPr>
      </w:pPr>
      <w:r>
        <w:t>BWP switching delay</w:t>
      </w:r>
    </w:p>
    <w:p w14:paraId="5745D24F" w14:textId="77777777" w:rsidR="00C95488" w:rsidRDefault="009F385F">
      <w:pPr>
        <w:pStyle w:val="BodyText"/>
        <w:numPr>
          <w:ilvl w:val="1"/>
          <w:numId w:val="20"/>
        </w:numPr>
        <w:rPr>
          <w:lang w:val="en-US"/>
        </w:rPr>
      </w:pPr>
      <w:r>
        <w:rPr>
          <w:lang w:val="en-US"/>
        </w:rPr>
        <w:t>too large due to the assumption that all RF/BB parameters of new BWP are re-loaded at UE sides</w:t>
      </w:r>
    </w:p>
    <w:p w14:paraId="2CA2015C" w14:textId="77777777" w:rsidR="00C95488" w:rsidRDefault="009F385F">
      <w:pPr>
        <w:pStyle w:val="BodyText"/>
        <w:numPr>
          <w:ilvl w:val="1"/>
          <w:numId w:val="20"/>
        </w:numPr>
        <w:rPr>
          <w:lang w:val="en-US"/>
        </w:rPr>
      </w:pPr>
      <w:r>
        <w:rPr>
          <w:lang w:val="en-US"/>
        </w:rPr>
        <w:t>UPT loss and increased UE power consumption</w:t>
      </w:r>
    </w:p>
    <w:p w14:paraId="5E1AE609" w14:textId="77777777" w:rsidR="00C95488" w:rsidRDefault="009F385F">
      <w:pPr>
        <w:pStyle w:val="BodyText"/>
        <w:numPr>
          <w:ilvl w:val="0"/>
          <w:numId w:val="20"/>
        </w:numPr>
      </w:pPr>
      <w:r>
        <w:t>BWP switching</w:t>
      </w:r>
    </w:p>
    <w:p w14:paraId="48F7C947" w14:textId="77777777" w:rsidR="00C95488" w:rsidRDefault="009F385F">
      <w:pPr>
        <w:pStyle w:val="BodyText"/>
        <w:numPr>
          <w:ilvl w:val="1"/>
          <w:numId w:val="20"/>
        </w:numPr>
        <w:rPr>
          <w:lang w:val="en-US"/>
        </w:rPr>
      </w:pPr>
      <w:r>
        <w:rPr>
          <w:lang w:val="en-US"/>
        </w:rPr>
        <w:lastRenderedPageBreak/>
        <w:t>less motivated, for other than CORESET switching</w:t>
      </w:r>
    </w:p>
    <w:p w14:paraId="64F172BF" w14:textId="77777777" w:rsidR="00C95488" w:rsidRDefault="009F385F">
      <w:pPr>
        <w:pStyle w:val="BodyText"/>
        <w:numPr>
          <w:ilvl w:val="1"/>
          <w:numId w:val="20"/>
        </w:numPr>
        <w:rPr>
          <w:lang w:val="en-US"/>
        </w:rPr>
      </w:pPr>
      <w:r>
        <w:rPr>
          <w:lang w:val="en-US"/>
        </w:rPr>
        <w:t>will cause misalignment of real active BWP between BS and UE</w:t>
      </w:r>
    </w:p>
    <w:p w14:paraId="1DCBEDF1" w14:textId="77777777" w:rsidR="00C95488" w:rsidRDefault="009F385F">
      <w:pPr>
        <w:pStyle w:val="BodyText"/>
        <w:numPr>
          <w:ilvl w:val="1"/>
          <w:numId w:val="20"/>
        </w:numPr>
        <w:rPr>
          <w:lang w:val="en-US"/>
        </w:rPr>
      </w:pPr>
      <w:r>
        <w:rPr>
          <w:lang w:val="en-US"/>
        </w:rPr>
        <w:t>results in unnecessary HARQ-ACK dropping</w:t>
      </w:r>
    </w:p>
    <w:p w14:paraId="33740740" w14:textId="77777777" w:rsidR="00C95488" w:rsidRDefault="009F385F">
      <w:pPr>
        <w:pStyle w:val="BodyText"/>
        <w:numPr>
          <w:ilvl w:val="0"/>
          <w:numId w:val="20"/>
        </w:numPr>
      </w:pPr>
      <w:r>
        <w:t>SCS switching</w:t>
      </w:r>
    </w:p>
    <w:p w14:paraId="0546EDC8" w14:textId="77777777" w:rsidR="00C95488" w:rsidRDefault="009F385F">
      <w:pPr>
        <w:pStyle w:val="BodyText"/>
        <w:numPr>
          <w:ilvl w:val="1"/>
          <w:numId w:val="20"/>
        </w:numPr>
      </w:pPr>
      <w:r>
        <w:t>complicated but less motivated.</w:t>
      </w:r>
    </w:p>
    <w:p w14:paraId="0D1CC8BB" w14:textId="77777777" w:rsidR="00C95488" w:rsidRDefault="009F385F">
      <w:pPr>
        <w:pStyle w:val="BodyText"/>
        <w:numPr>
          <w:ilvl w:val="0"/>
          <w:numId w:val="20"/>
        </w:numPr>
      </w:pPr>
      <w:r>
        <w:t>Excessive BWP types</w:t>
      </w:r>
    </w:p>
    <w:p w14:paraId="244D74D1" w14:textId="77777777" w:rsidR="00C95488" w:rsidRDefault="009F385F">
      <w:pPr>
        <w:pStyle w:val="BodyText"/>
        <w:numPr>
          <w:ilvl w:val="1"/>
          <w:numId w:val="20"/>
        </w:numPr>
        <w:rPr>
          <w:lang w:val="en-US"/>
        </w:rPr>
      </w:pPr>
      <w:r>
        <w:rPr>
          <w:lang w:val="en-US"/>
        </w:rPr>
        <w:t>including BWP types that have not been effectively used in practical NW, e.g., default BWP, dormant BWP.</w:t>
      </w:r>
    </w:p>
    <w:p w14:paraId="4A874952" w14:textId="77777777" w:rsidR="00C95488" w:rsidRDefault="009F385F">
      <w:pPr>
        <w:pStyle w:val="BodyText"/>
        <w:numPr>
          <w:ilvl w:val="0"/>
          <w:numId w:val="20"/>
        </w:numPr>
        <w:rPr>
          <w:lang w:val="en-US"/>
        </w:rPr>
      </w:pPr>
      <w:r>
        <w:rPr>
          <w:lang w:val="en-US"/>
        </w:rPr>
        <w:t>Center frequency of DL/UL BWP</w:t>
      </w:r>
    </w:p>
    <w:p w14:paraId="4314AEFF" w14:textId="77777777" w:rsidR="00C95488" w:rsidRDefault="009F385F">
      <w:pPr>
        <w:pStyle w:val="BodyText"/>
        <w:numPr>
          <w:ilvl w:val="1"/>
          <w:numId w:val="20"/>
        </w:numPr>
      </w:pPr>
      <w:r>
        <w:t>unnecessarily common</w:t>
      </w:r>
    </w:p>
    <w:p w14:paraId="0B8A4F2C" w14:textId="77777777" w:rsidR="00C95488" w:rsidRDefault="009F385F">
      <w:pPr>
        <w:pStyle w:val="BodyText"/>
        <w:numPr>
          <w:ilvl w:val="0"/>
          <w:numId w:val="20"/>
        </w:numPr>
      </w:pPr>
      <w:r>
        <w:t>lack of RAN4 involvemen</w:t>
      </w:r>
    </w:p>
    <w:p w14:paraId="540BF8FD" w14:textId="77777777" w:rsidR="00C95488" w:rsidRDefault="009F385F">
      <w:pPr>
        <w:pStyle w:val="BodyText"/>
        <w:numPr>
          <w:ilvl w:val="1"/>
          <w:numId w:val="20"/>
        </w:numPr>
        <w:rPr>
          <w:lang w:val="en-US"/>
        </w:rPr>
      </w:pPr>
      <w:r>
        <w:rPr>
          <w:lang w:val="en-US"/>
        </w:rPr>
        <w:t>leading to large MPR/A-MPR</w:t>
      </w:r>
    </w:p>
    <w:p w14:paraId="6A5BEFFA" w14:textId="77777777" w:rsidR="00C95488" w:rsidRDefault="009F385F">
      <w:pPr>
        <w:pStyle w:val="BodyText"/>
        <w:numPr>
          <w:ilvl w:val="0"/>
          <w:numId w:val="20"/>
        </w:numPr>
      </w:pPr>
      <w:r>
        <w:t>Inherent restrictions</w:t>
      </w:r>
    </w:p>
    <w:p w14:paraId="64124381" w14:textId="77777777" w:rsidR="00C95488" w:rsidRDefault="009F385F">
      <w:pPr>
        <w:pStyle w:val="BodyText"/>
        <w:numPr>
          <w:ilvl w:val="1"/>
          <w:numId w:val="20"/>
        </w:numPr>
        <w:rPr>
          <w:lang w:val="en-US"/>
        </w:rPr>
      </w:pPr>
      <w:r>
        <w:rPr>
          <w:lang w:val="en-US"/>
        </w:rPr>
        <w:t>When a BWP is not covering the sync signal bandwidth, it can lead to different approaches for maintaining sync</w:t>
      </w:r>
    </w:p>
    <w:p w14:paraId="2BB4851B" w14:textId="77777777" w:rsidR="00C95488" w:rsidRDefault="00C95488">
      <w:pPr>
        <w:pStyle w:val="BodyText"/>
        <w:rPr>
          <w:lang w:val="en-GB"/>
        </w:rPr>
      </w:pPr>
    </w:p>
    <w:p w14:paraId="47631D19" w14:textId="77777777" w:rsidR="00C95488" w:rsidRDefault="009F385F">
      <w:pPr>
        <w:pStyle w:val="BodyText"/>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0601C14" w14:textId="77777777" w:rsidR="00C95488" w:rsidRDefault="00C95488">
      <w:pPr>
        <w:pStyle w:val="BodyText"/>
        <w:rPr>
          <w:lang w:val="en-US"/>
        </w:rPr>
      </w:pPr>
    </w:p>
    <w:p w14:paraId="4221F67E" w14:textId="77777777" w:rsidR="00C95488" w:rsidRDefault="009F385F">
      <w:pPr>
        <w:pStyle w:val="Heading4"/>
      </w:pPr>
      <w:r>
        <w:rPr>
          <w:highlight w:val="yellow"/>
        </w:rPr>
        <w:t>Proposed observation 8.1:</w:t>
      </w:r>
    </w:p>
    <w:p w14:paraId="2BFA27B3"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6D1D56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2AF4559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A8449C9"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00F8C3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2F8419D7"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9E0157C"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4A521B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E0B6A6E"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6FEEEF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3D21DD2F"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572F260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6D36942"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3779ED1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890BE1"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3999AF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26DBDD77"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5BCBD3E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358C3AAD"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5FB3D3D1"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10D1D205"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C95488" w14:paraId="1FA5D307" w14:textId="77777777">
        <w:tc>
          <w:tcPr>
            <w:tcW w:w="1479" w:type="dxa"/>
            <w:shd w:val="clear" w:color="auto" w:fill="D9D9D9" w:themeFill="background1" w:themeFillShade="D9"/>
          </w:tcPr>
          <w:p w14:paraId="5C72BC2B"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8A999D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D805766" w14:textId="77777777" w:rsidR="00C95488" w:rsidRDefault="009F385F">
            <w:pPr>
              <w:rPr>
                <w:sz w:val="21"/>
                <w:szCs w:val="21"/>
              </w:rPr>
            </w:pPr>
            <w:r>
              <w:rPr>
                <w:sz w:val="21"/>
                <w:szCs w:val="21"/>
              </w:rPr>
              <w:t>Comments</w:t>
            </w:r>
          </w:p>
        </w:tc>
      </w:tr>
      <w:tr w:rsidR="00C95488" w14:paraId="1A58B7B7" w14:textId="77777777">
        <w:tc>
          <w:tcPr>
            <w:tcW w:w="1479" w:type="dxa"/>
          </w:tcPr>
          <w:p w14:paraId="379D6765"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C945BD8" w14:textId="77777777" w:rsidR="00C95488" w:rsidRDefault="00C95488">
            <w:pPr>
              <w:rPr>
                <w:rFonts w:ascii="Times" w:eastAsiaTheme="minorEastAsia" w:hAnsi="Times" w:cs="Times"/>
                <w:sz w:val="21"/>
                <w:szCs w:val="21"/>
                <w:lang w:eastAsia="zh-CN"/>
              </w:rPr>
            </w:pPr>
          </w:p>
        </w:tc>
        <w:tc>
          <w:tcPr>
            <w:tcW w:w="6781" w:type="dxa"/>
          </w:tcPr>
          <w:p w14:paraId="52943241" w14:textId="77777777" w:rsidR="00C95488" w:rsidRDefault="009F385F">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C95488" w14:paraId="43728C6E" w14:textId="77777777">
        <w:tc>
          <w:tcPr>
            <w:tcW w:w="1479" w:type="dxa"/>
          </w:tcPr>
          <w:p w14:paraId="588CA1A0" w14:textId="77777777" w:rsidR="00C95488" w:rsidRDefault="009F385F">
            <w:pPr>
              <w:rPr>
                <w:rFonts w:eastAsia="Yu Mincho"/>
                <w:sz w:val="21"/>
                <w:szCs w:val="21"/>
                <w:lang w:val="en-US" w:eastAsia="ja-JP"/>
              </w:rPr>
            </w:pPr>
            <w:r>
              <w:rPr>
                <w:rFonts w:eastAsia="Yu Mincho"/>
                <w:sz w:val="21"/>
                <w:szCs w:val="21"/>
                <w:lang w:val="en-US" w:eastAsia="ja-JP"/>
              </w:rPr>
              <w:lastRenderedPageBreak/>
              <w:t>Panasonic</w:t>
            </w:r>
          </w:p>
        </w:tc>
        <w:tc>
          <w:tcPr>
            <w:tcW w:w="1371" w:type="dxa"/>
          </w:tcPr>
          <w:p w14:paraId="26214F2B"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6E6E881" w14:textId="77777777" w:rsidR="00C95488" w:rsidRDefault="00C95488">
            <w:pPr>
              <w:pStyle w:val="BodyText"/>
              <w:rPr>
                <w:lang w:val="en-US"/>
              </w:rPr>
            </w:pPr>
          </w:p>
        </w:tc>
      </w:tr>
      <w:tr w:rsidR="00C95488" w14:paraId="513D9CA9" w14:textId="77777777">
        <w:tc>
          <w:tcPr>
            <w:tcW w:w="1479" w:type="dxa"/>
          </w:tcPr>
          <w:p w14:paraId="1C82438F" w14:textId="77777777" w:rsidR="00C95488" w:rsidRDefault="009F385F">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4C6698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16F507EC" w14:textId="77777777" w:rsidR="00C95488" w:rsidRDefault="00C95488">
            <w:pPr>
              <w:pStyle w:val="BodyText"/>
              <w:rPr>
                <w:lang w:val="en-US"/>
              </w:rPr>
            </w:pPr>
          </w:p>
        </w:tc>
      </w:tr>
      <w:tr w:rsidR="00C95488" w14:paraId="16FF9D00" w14:textId="77777777">
        <w:tc>
          <w:tcPr>
            <w:tcW w:w="1479" w:type="dxa"/>
          </w:tcPr>
          <w:p w14:paraId="43AFD483"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B788C9E" w14:textId="77777777" w:rsidR="00C95488" w:rsidRDefault="00C95488">
            <w:pPr>
              <w:rPr>
                <w:rFonts w:ascii="Times" w:eastAsiaTheme="minorEastAsia" w:hAnsi="Times" w:cs="Times"/>
                <w:sz w:val="21"/>
                <w:szCs w:val="21"/>
                <w:lang w:eastAsia="zh-CN"/>
              </w:rPr>
            </w:pPr>
          </w:p>
        </w:tc>
        <w:tc>
          <w:tcPr>
            <w:tcW w:w="6781" w:type="dxa"/>
          </w:tcPr>
          <w:p w14:paraId="6AB759DF" w14:textId="77777777" w:rsidR="00C95488" w:rsidRDefault="009F385F">
            <w:pPr>
              <w:pStyle w:val="BodyText"/>
              <w:rPr>
                <w:lang w:val="en-US"/>
              </w:rPr>
            </w:pPr>
            <w:r>
              <w:rPr>
                <w:lang w:val="en-US"/>
              </w:rPr>
              <w:t>We would like to understand the issue of “lack of RAN4 involvement”. Some clarifications would be helpful.</w:t>
            </w:r>
          </w:p>
        </w:tc>
      </w:tr>
      <w:tr w:rsidR="00C95488" w14:paraId="08044581" w14:textId="77777777">
        <w:tc>
          <w:tcPr>
            <w:tcW w:w="1479" w:type="dxa"/>
          </w:tcPr>
          <w:p w14:paraId="6736CC6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3C4DAA72" w14:textId="77777777" w:rsidR="00C95488" w:rsidRDefault="009F385F">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0A90B561" w14:textId="77777777" w:rsidR="00C95488" w:rsidRDefault="009F385F">
            <w:pPr>
              <w:pStyle w:val="BodyText"/>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C8AF52B"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29EC75E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73B50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44F4710F"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70A22A2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8392FD5"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64ECC170"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69C5D55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595EA1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4341F70E" w14:textId="77777777" w:rsidR="00C95488" w:rsidRDefault="009F385F">
            <w:pPr>
              <w:pStyle w:val="ListParagraph"/>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54AF9C3E" w14:textId="77777777" w:rsidR="00C95488" w:rsidRDefault="009F385F">
            <w:pPr>
              <w:pStyle w:val="ListParagraph"/>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009CD4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31576C2"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2979D97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4297FCF9"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BD0C16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297C023"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2B3025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686E892B"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391193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081A169"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819FCCE" w14:textId="77777777" w:rsidR="00C95488" w:rsidRDefault="00C95488">
            <w:pPr>
              <w:pStyle w:val="BodyText"/>
              <w:rPr>
                <w:lang w:val="en-US"/>
              </w:rPr>
            </w:pPr>
          </w:p>
        </w:tc>
      </w:tr>
      <w:tr w:rsidR="00C95488" w14:paraId="507B3BFF" w14:textId="77777777">
        <w:tc>
          <w:tcPr>
            <w:tcW w:w="1479" w:type="dxa"/>
          </w:tcPr>
          <w:p w14:paraId="26EB1119"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22FBBE81"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2EC82D36" w14:textId="77777777" w:rsidR="00C95488" w:rsidRDefault="009F385F">
            <w:pPr>
              <w:pStyle w:val="BodyText"/>
              <w:rPr>
                <w:rFonts w:eastAsiaTheme="minorEastAsia"/>
                <w:lang w:val="en-US" w:eastAsia="zh-CN"/>
              </w:rPr>
            </w:pPr>
            <w:r>
              <w:rPr>
                <w:lang w:val="en-US"/>
              </w:rPr>
              <w:t>We support FL’s proposal</w:t>
            </w:r>
          </w:p>
        </w:tc>
      </w:tr>
      <w:tr w:rsidR="00C95488" w14:paraId="71CECD00" w14:textId="77777777">
        <w:tc>
          <w:tcPr>
            <w:tcW w:w="1479" w:type="dxa"/>
          </w:tcPr>
          <w:p w14:paraId="22B97523" w14:textId="77777777" w:rsidR="00C95488" w:rsidRDefault="009F385F">
            <w:pPr>
              <w:rPr>
                <w:rFonts w:eastAsia="Yu Mincho"/>
                <w:sz w:val="21"/>
                <w:szCs w:val="21"/>
                <w:lang w:val="en-US" w:eastAsia="ja-JP"/>
              </w:rPr>
            </w:pPr>
            <w:r>
              <w:rPr>
                <w:rFonts w:eastAsia="Yu Mincho"/>
                <w:sz w:val="21"/>
                <w:szCs w:val="21"/>
                <w:lang w:val="en-US" w:eastAsia="ja-JP"/>
              </w:rPr>
              <w:t>Apple</w:t>
            </w:r>
          </w:p>
        </w:tc>
        <w:tc>
          <w:tcPr>
            <w:tcW w:w="1371" w:type="dxa"/>
          </w:tcPr>
          <w:p w14:paraId="3FCF8ED7" w14:textId="77777777" w:rsidR="00C95488" w:rsidRDefault="00C95488">
            <w:pPr>
              <w:rPr>
                <w:rFonts w:ascii="Times" w:eastAsia="Yu Mincho" w:hAnsi="Times" w:cs="Times"/>
                <w:sz w:val="21"/>
                <w:szCs w:val="21"/>
                <w:lang w:eastAsia="ja-JP"/>
              </w:rPr>
            </w:pPr>
          </w:p>
        </w:tc>
        <w:tc>
          <w:tcPr>
            <w:tcW w:w="6781" w:type="dxa"/>
          </w:tcPr>
          <w:p w14:paraId="18A7A0C1" w14:textId="77777777" w:rsidR="00C95488" w:rsidRDefault="009F385F">
            <w:pPr>
              <w:pStyle w:val="BodyText"/>
              <w:rPr>
                <w:lang w:val="en-US"/>
              </w:rPr>
            </w:pPr>
            <w:r>
              <w:rPr>
                <w:lang w:val="en-US"/>
              </w:rPr>
              <w:t>Okay</w:t>
            </w:r>
          </w:p>
        </w:tc>
      </w:tr>
      <w:tr w:rsidR="00C95488" w14:paraId="30517AEB" w14:textId="77777777">
        <w:tc>
          <w:tcPr>
            <w:tcW w:w="1479" w:type="dxa"/>
          </w:tcPr>
          <w:p w14:paraId="259B5E61"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4807FEF" w14:textId="77777777" w:rsidR="00C95488" w:rsidRDefault="00C95488">
            <w:pPr>
              <w:rPr>
                <w:rFonts w:ascii="Times" w:eastAsia="Yu Mincho" w:hAnsi="Times" w:cs="Times"/>
                <w:sz w:val="21"/>
                <w:szCs w:val="21"/>
                <w:lang w:eastAsia="ja-JP"/>
              </w:rPr>
            </w:pPr>
          </w:p>
        </w:tc>
        <w:tc>
          <w:tcPr>
            <w:tcW w:w="6781" w:type="dxa"/>
          </w:tcPr>
          <w:p w14:paraId="60B8E5B7" w14:textId="77777777" w:rsidR="00C95488" w:rsidRDefault="009F385F">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C95488" w14:paraId="5261B184" w14:textId="77777777">
        <w:tc>
          <w:tcPr>
            <w:tcW w:w="1479" w:type="dxa"/>
          </w:tcPr>
          <w:p w14:paraId="40E55041"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3844A102" w14:textId="77777777" w:rsidR="00C95488" w:rsidRDefault="00C95488">
            <w:pPr>
              <w:rPr>
                <w:rFonts w:ascii="Times" w:eastAsia="Yu Mincho" w:hAnsi="Times" w:cs="Times"/>
                <w:sz w:val="21"/>
                <w:szCs w:val="21"/>
                <w:lang w:eastAsia="ja-JP"/>
              </w:rPr>
            </w:pPr>
          </w:p>
        </w:tc>
        <w:tc>
          <w:tcPr>
            <w:tcW w:w="6781" w:type="dxa"/>
          </w:tcPr>
          <w:p w14:paraId="3BE1A9EF" w14:textId="77777777" w:rsidR="00C95488" w:rsidRDefault="009F385F">
            <w:pPr>
              <w:pStyle w:val="BodyText"/>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5B41185B" w14:textId="77777777" w:rsidR="00C95488" w:rsidRDefault="009F385F">
            <w:pPr>
              <w:pStyle w:val="BodyText"/>
              <w:rPr>
                <w:lang w:val="en-US"/>
              </w:rPr>
            </w:pPr>
            <w:r>
              <w:rPr>
                <w:lang w:val="en-US"/>
              </w:rPr>
              <w:t>On top of the suggested proposal, we would like to also add excessive and widespread specification impact from DCI-based BWP switching.</w:t>
            </w:r>
          </w:p>
          <w:p w14:paraId="6B502F6D" w14:textId="77777777" w:rsidR="00C95488" w:rsidRDefault="009F385F">
            <w:pPr>
              <w:pStyle w:val="BodyText"/>
              <w:rPr>
                <w:rFonts w:eastAsia="Malgun Gothic"/>
                <w:lang w:val="en-US" w:eastAsia="ko-KR"/>
              </w:rPr>
            </w:pPr>
            <w:r>
              <w:rPr>
                <w:rFonts w:eastAsia="Malgun Gothic"/>
                <w:lang w:val="en-US" w:eastAsia="ko-KR"/>
              </w:rPr>
              <w:lastRenderedPageBreak/>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7E3856AA" w14:textId="77777777" w:rsidR="00C95488" w:rsidRDefault="00C95488">
            <w:pPr>
              <w:pStyle w:val="BodyText"/>
              <w:rPr>
                <w:lang w:val="en-US"/>
              </w:rPr>
            </w:pPr>
          </w:p>
        </w:tc>
      </w:tr>
      <w:tr w:rsidR="00253A51" w14:paraId="32CE23D6" w14:textId="77777777">
        <w:tc>
          <w:tcPr>
            <w:tcW w:w="1479" w:type="dxa"/>
          </w:tcPr>
          <w:p w14:paraId="18FA9F9A" w14:textId="7E891D80" w:rsidR="00253A51" w:rsidRDefault="00253A51" w:rsidP="00253A51">
            <w:pPr>
              <w:rPr>
                <w:rFonts w:eastAsia="Yu Mincho"/>
                <w:sz w:val="21"/>
                <w:szCs w:val="21"/>
                <w:lang w:val="en-US" w:eastAsia="ja-JP"/>
              </w:rPr>
            </w:pPr>
            <w:r>
              <w:rPr>
                <w:rFonts w:eastAsia="Yu Mincho" w:hint="eastAsia"/>
                <w:sz w:val="21"/>
                <w:szCs w:val="21"/>
                <w:lang w:val="en-US" w:eastAsia="ja-JP"/>
              </w:rPr>
              <w:lastRenderedPageBreak/>
              <w:t>H</w:t>
            </w:r>
            <w:r>
              <w:rPr>
                <w:rFonts w:eastAsia="Yu Mincho"/>
                <w:sz w:val="21"/>
                <w:szCs w:val="21"/>
                <w:lang w:val="en-US" w:eastAsia="ja-JP"/>
              </w:rPr>
              <w:t>ONOR</w:t>
            </w:r>
          </w:p>
        </w:tc>
        <w:tc>
          <w:tcPr>
            <w:tcW w:w="1371" w:type="dxa"/>
          </w:tcPr>
          <w:p w14:paraId="61C99AC1" w14:textId="6D3DA245" w:rsidR="00253A51" w:rsidRDefault="00253A51" w:rsidP="00253A51">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0E42C6B7" w14:textId="70872B1F" w:rsidR="00253A51" w:rsidRDefault="00253A51" w:rsidP="00253A51">
            <w:pPr>
              <w:pStyle w:val="BodyText"/>
              <w:rPr>
                <w:lang w:val="en-US"/>
              </w:rPr>
            </w:pPr>
            <w:r>
              <w:rPr>
                <w:rFonts w:hint="eastAsia"/>
                <w:lang w:val="en-US"/>
              </w:rPr>
              <w:t>O</w:t>
            </w:r>
            <w:r>
              <w:rPr>
                <w:lang w:val="en-US"/>
              </w:rPr>
              <w:t>K</w:t>
            </w:r>
          </w:p>
        </w:tc>
      </w:tr>
      <w:tr w:rsidR="00896916" w14:paraId="184D7A52" w14:textId="77777777" w:rsidTr="00896916">
        <w:tc>
          <w:tcPr>
            <w:tcW w:w="1479" w:type="dxa"/>
          </w:tcPr>
          <w:p w14:paraId="1BC0A9F4"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4944A645" w14:textId="77777777" w:rsidR="00896916" w:rsidRDefault="00896916" w:rsidP="009E7261">
            <w:pPr>
              <w:rPr>
                <w:rFonts w:ascii="Times" w:eastAsiaTheme="minorEastAsia" w:hAnsi="Times" w:cs="Times"/>
                <w:sz w:val="21"/>
                <w:szCs w:val="21"/>
                <w:lang w:eastAsia="zh-CN"/>
              </w:rPr>
            </w:pPr>
          </w:p>
        </w:tc>
        <w:tc>
          <w:tcPr>
            <w:tcW w:w="6781" w:type="dxa"/>
          </w:tcPr>
          <w:p w14:paraId="69AB7A7C" w14:textId="77777777" w:rsidR="00896916" w:rsidRDefault="00896916" w:rsidP="009E7261">
            <w:pPr>
              <w:pStyle w:val="BodyText"/>
              <w:rPr>
                <w:rFonts w:eastAsia="SimSun"/>
                <w:lang w:val="en-US" w:eastAsia="zh-CN"/>
              </w:rPr>
            </w:pPr>
            <w:r>
              <w:rPr>
                <w:rFonts w:eastAsia="SimSun" w:hint="eastAsia"/>
                <w:lang w:val="en-US" w:eastAsia="zh-CN"/>
              </w:rPr>
              <w:t>The motivation of BWP may also include BW adaption.</w:t>
            </w:r>
          </w:p>
          <w:p w14:paraId="7286C395" w14:textId="77777777" w:rsidR="00896916" w:rsidRDefault="00896916" w:rsidP="00896916">
            <w:pPr>
              <w:pStyle w:val="ListParagraph"/>
              <w:numPr>
                <w:ilvl w:val="2"/>
                <w:numId w:val="35"/>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370A117B" w14:textId="77777777" w:rsidR="00896916" w:rsidRDefault="00896916" w:rsidP="009E7261">
            <w:pPr>
              <w:pStyle w:val="BodyText"/>
              <w:rPr>
                <w:lang w:val="en-US"/>
              </w:rPr>
            </w:pPr>
          </w:p>
        </w:tc>
      </w:tr>
      <w:tr w:rsidR="0060787E" w14:paraId="1B07AA9C" w14:textId="77777777" w:rsidTr="00896916">
        <w:tc>
          <w:tcPr>
            <w:tcW w:w="1479" w:type="dxa"/>
          </w:tcPr>
          <w:p w14:paraId="048BAD39" w14:textId="3B523C2E" w:rsidR="0060787E" w:rsidRDefault="0060787E" w:rsidP="0060787E">
            <w:pPr>
              <w:rPr>
                <w:rFonts w:eastAsia="SimSun"/>
                <w:sz w:val="21"/>
                <w:szCs w:val="21"/>
                <w:lang w:val="en-US" w:eastAsia="zh-CN"/>
              </w:rPr>
            </w:pPr>
            <w:proofErr w:type="spellStart"/>
            <w:r>
              <w:rPr>
                <w:rFonts w:eastAsia="Yu Mincho"/>
                <w:sz w:val="21"/>
                <w:szCs w:val="21"/>
                <w:lang w:val="en-US" w:eastAsia="ja-JP"/>
              </w:rPr>
              <w:t>InterDigital</w:t>
            </w:r>
            <w:proofErr w:type="spellEnd"/>
          </w:p>
        </w:tc>
        <w:tc>
          <w:tcPr>
            <w:tcW w:w="1371" w:type="dxa"/>
          </w:tcPr>
          <w:p w14:paraId="7D810379" w14:textId="77777777" w:rsidR="0060787E" w:rsidRDefault="0060787E" w:rsidP="0060787E">
            <w:pPr>
              <w:rPr>
                <w:rFonts w:ascii="Times" w:eastAsiaTheme="minorEastAsia" w:hAnsi="Times" w:cs="Times"/>
                <w:sz w:val="21"/>
                <w:szCs w:val="21"/>
                <w:lang w:eastAsia="zh-CN"/>
              </w:rPr>
            </w:pPr>
          </w:p>
        </w:tc>
        <w:tc>
          <w:tcPr>
            <w:tcW w:w="6781" w:type="dxa"/>
          </w:tcPr>
          <w:p w14:paraId="596F39C2" w14:textId="5CDB74D2" w:rsidR="0060787E" w:rsidRDefault="0060787E" w:rsidP="0060787E">
            <w:pPr>
              <w:pStyle w:val="BodyText"/>
              <w:rPr>
                <w:rFonts w:eastAsia="SimSun"/>
                <w:lang w:val="en-US" w:eastAsia="zh-CN"/>
              </w:rPr>
            </w:pPr>
            <w:r>
              <w:rPr>
                <w:lang w:val="en-US"/>
              </w:rPr>
              <w:t xml:space="preserve">“BWP switching” bullet is bit unclear for us. </w:t>
            </w:r>
            <w:proofErr w:type="gramStart"/>
            <w:r>
              <w:rPr>
                <w:lang w:val="en-US"/>
              </w:rPr>
              <w:t>Was</w:t>
            </w:r>
            <w:proofErr w:type="gramEnd"/>
            <w:r>
              <w:rPr>
                <w:lang w:val="en-US"/>
              </w:rPr>
              <w:t xml:space="preserve">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w:t>
            </w:r>
            <w:proofErr w:type="gramStart"/>
            <w:r>
              <w:rPr>
                <w:lang w:val="en-US"/>
              </w:rPr>
              <w:t>motivation</w:t>
            </w:r>
            <w:proofErr w:type="gramEnd"/>
            <w:r>
              <w:rPr>
                <w:lang w:val="en-US"/>
              </w:rPr>
              <w:t xml:space="preserve"> of BWP switching.</w:t>
            </w:r>
          </w:p>
        </w:tc>
      </w:tr>
      <w:tr w:rsidR="00A660B3" w14:paraId="630F6C50" w14:textId="77777777" w:rsidTr="00896916">
        <w:tc>
          <w:tcPr>
            <w:tcW w:w="1479" w:type="dxa"/>
          </w:tcPr>
          <w:p w14:paraId="314323B6" w14:textId="31700E86" w:rsidR="00A660B3" w:rsidRDefault="00A660B3" w:rsidP="0060787E">
            <w:pPr>
              <w:rPr>
                <w:rFonts w:eastAsia="Yu Mincho"/>
                <w:sz w:val="21"/>
                <w:szCs w:val="21"/>
                <w:lang w:val="en-US" w:eastAsia="ko-KR"/>
              </w:rPr>
            </w:pPr>
            <w:r w:rsidRPr="00A660B3">
              <w:rPr>
                <w:rFonts w:eastAsia="Yu Mincho" w:hint="eastAsia"/>
                <w:sz w:val="21"/>
                <w:szCs w:val="21"/>
                <w:lang w:val="en-US" w:eastAsia="ja-JP"/>
              </w:rPr>
              <w:t>ETRI</w:t>
            </w:r>
          </w:p>
        </w:tc>
        <w:tc>
          <w:tcPr>
            <w:tcW w:w="1371" w:type="dxa"/>
          </w:tcPr>
          <w:p w14:paraId="77BDC113" w14:textId="740C5E25" w:rsidR="00A660B3" w:rsidRPr="00A660B3" w:rsidRDefault="00A660B3" w:rsidP="0060787E">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45A4EC70" w14:textId="7ED73C86" w:rsidR="00A660B3" w:rsidRPr="00A660B3" w:rsidRDefault="00A660B3" w:rsidP="0060787E">
            <w:pPr>
              <w:pStyle w:val="BodyText"/>
              <w:rPr>
                <w:rFonts w:eastAsia="Malgun Gothic"/>
                <w:lang w:val="en-US" w:eastAsia="ko-KR"/>
              </w:rPr>
            </w:pPr>
            <w:r>
              <w:rPr>
                <w:rFonts w:eastAsia="Malgun Gothic" w:hint="eastAsia"/>
                <w:lang w:val="en-US" w:eastAsia="ko-KR"/>
              </w:rPr>
              <w:t xml:space="preserve">Generally OK </w:t>
            </w:r>
          </w:p>
        </w:tc>
      </w:tr>
    </w:tbl>
    <w:p w14:paraId="08E3F53D" w14:textId="77777777" w:rsidR="00C95488" w:rsidRDefault="00C95488">
      <w:pPr>
        <w:pStyle w:val="BodyText"/>
        <w:rPr>
          <w:lang w:val="en-GB"/>
        </w:rPr>
      </w:pPr>
    </w:p>
    <w:p w14:paraId="2C43E84C" w14:textId="77777777" w:rsidR="00C95488" w:rsidRDefault="00C95488">
      <w:pPr>
        <w:pStyle w:val="BodyText"/>
        <w:rPr>
          <w:lang w:val="en-GB"/>
        </w:rPr>
      </w:pPr>
    </w:p>
    <w:p w14:paraId="44337BDC" w14:textId="77777777" w:rsidR="00C95488" w:rsidRDefault="009F385F">
      <w:pPr>
        <w:pStyle w:val="BodyText"/>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06236F02" w14:textId="77777777" w:rsidR="00C95488" w:rsidRDefault="009F385F">
      <w:pPr>
        <w:pStyle w:val="BodyText"/>
        <w:numPr>
          <w:ilvl w:val="0"/>
          <w:numId w:val="21"/>
        </w:numPr>
      </w:pPr>
      <w:r>
        <w:t>Support simplified BWP framework</w:t>
      </w:r>
    </w:p>
    <w:p w14:paraId="1866492A" w14:textId="77777777" w:rsidR="00C95488" w:rsidRDefault="009F385F">
      <w:pPr>
        <w:pStyle w:val="BodyText"/>
        <w:numPr>
          <w:ilvl w:val="1"/>
          <w:numId w:val="21"/>
        </w:numPr>
        <w:rPr>
          <w:lang w:val="en-US"/>
        </w:rPr>
      </w:pPr>
      <w:r>
        <w:rPr>
          <w:lang w:val="en-US"/>
        </w:rPr>
        <w:t>Only essential/relevant configurations under BWP configurations</w:t>
      </w:r>
    </w:p>
    <w:p w14:paraId="271194E5" w14:textId="77777777" w:rsidR="00C95488" w:rsidRDefault="009F385F">
      <w:pPr>
        <w:pStyle w:val="BodyText"/>
        <w:numPr>
          <w:ilvl w:val="1"/>
          <w:numId w:val="21"/>
        </w:numPr>
      </w:pPr>
      <w:r>
        <w:t>Single SCS per BWP</w:t>
      </w:r>
    </w:p>
    <w:p w14:paraId="6889D75A" w14:textId="77777777" w:rsidR="00C95488" w:rsidRDefault="009F385F">
      <w:pPr>
        <w:pStyle w:val="BodyText"/>
        <w:numPr>
          <w:ilvl w:val="1"/>
          <w:numId w:val="21"/>
        </w:numPr>
        <w:rPr>
          <w:lang w:val="en-US"/>
        </w:rPr>
      </w:pPr>
      <w:r>
        <w:rPr>
          <w:lang w:val="en-US"/>
        </w:rPr>
        <w:t>More than one CORESET/Search space configurations with dynamic switching feature in a single BWP</w:t>
      </w:r>
    </w:p>
    <w:p w14:paraId="0B178073" w14:textId="77777777" w:rsidR="00C95488" w:rsidRDefault="009F385F">
      <w:pPr>
        <w:pStyle w:val="BodyText"/>
        <w:numPr>
          <w:ilvl w:val="1"/>
          <w:numId w:val="21"/>
        </w:numPr>
      </w:pPr>
      <w:r>
        <w:t>No dynamic BWP switching</w:t>
      </w:r>
    </w:p>
    <w:p w14:paraId="1FA76CB5" w14:textId="77777777" w:rsidR="00C95488" w:rsidRDefault="009F385F">
      <w:pPr>
        <w:pStyle w:val="BodyText"/>
        <w:numPr>
          <w:ilvl w:val="1"/>
          <w:numId w:val="21"/>
        </w:numPr>
        <w:rPr>
          <w:lang w:val="en-US"/>
        </w:rPr>
      </w:pPr>
      <w:r>
        <w:rPr>
          <w:lang w:val="en-US"/>
        </w:rPr>
        <w:t>Minimize the number of BWP types</w:t>
      </w:r>
    </w:p>
    <w:p w14:paraId="750226AE" w14:textId="77777777" w:rsidR="00C95488" w:rsidRDefault="009F385F">
      <w:pPr>
        <w:pStyle w:val="BodyText"/>
        <w:numPr>
          <w:ilvl w:val="1"/>
          <w:numId w:val="21"/>
        </w:numPr>
        <w:rPr>
          <w:lang w:val="en-US"/>
        </w:rPr>
      </w:pPr>
      <w:r>
        <w:rPr>
          <w:lang w:val="en-US"/>
        </w:rPr>
        <w:t>in conjunction with other functionalities related to UE power savings</w:t>
      </w:r>
    </w:p>
    <w:p w14:paraId="6E92D3A0" w14:textId="77777777" w:rsidR="00C95488" w:rsidRDefault="009F385F">
      <w:pPr>
        <w:pStyle w:val="BodyText"/>
        <w:numPr>
          <w:ilvl w:val="0"/>
          <w:numId w:val="21"/>
        </w:numPr>
        <w:rPr>
          <w:lang w:val="en-US"/>
        </w:rPr>
      </w:pPr>
      <w:r>
        <w:rPr>
          <w:lang w:val="en-US"/>
        </w:rPr>
        <w:t>Separate DL and UL BWP adaptation</w:t>
      </w:r>
    </w:p>
    <w:p w14:paraId="11CD890E" w14:textId="77777777" w:rsidR="00C95488" w:rsidRDefault="009F385F">
      <w:pPr>
        <w:pStyle w:val="BodyText"/>
        <w:numPr>
          <w:ilvl w:val="0"/>
          <w:numId w:val="21"/>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150F8F2B" w14:textId="77777777" w:rsidR="00C95488" w:rsidRDefault="009F385F">
      <w:pPr>
        <w:pStyle w:val="BodyText"/>
        <w:numPr>
          <w:ilvl w:val="0"/>
          <w:numId w:val="21"/>
        </w:numPr>
      </w:pPr>
      <w:r>
        <w:t>Target early RAN4 involvement</w:t>
      </w:r>
    </w:p>
    <w:p w14:paraId="10F41720" w14:textId="77777777" w:rsidR="00C95488" w:rsidRDefault="009F385F">
      <w:pPr>
        <w:pStyle w:val="BodyText"/>
        <w:numPr>
          <w:ilvl w:val="0"/>
          <w:numId w:val="21"/>
        </w:numPr>
        <w:rPr>
          <w:lang w:val="en-US"/>
        </w:rPr>
      </w:pPr>
      <w:r>
        <w:rPr>
          <w:lang w:val="en-US"/>
        </w:rPr>
        <w:t>Design BWP to support diverse device types in the same band during initial access</w:t>
      </w:r>
    </w:p>
    <w:p w14:paraId="7F27EA6E" w14:textId="77777777" w:rsidR="00C95488" w:rsidRDefault="009F385F">
      <w:pPr>
        <w:pStyle w:val="BodyText"/>
        <w:numPr>
          <w:ilvl w:val="0"/>
          <w:numId w:val="21"/>
        </w:numPr>
        <w:rPr>
          <w:lang w:val="en-US"/>
        </w:rPr>
      </w:pPr>
      <w:r>
        <w:rPr>
          <w:lang w:val="en-US"/>
        </w:rPr>
        <w:t>discontinuous frequency resources within one BWP</w:t>
      </w:r>
    </w:p>
    <w:p w14:paraId="39598CED" w14:textId="77777777" w:rsidR="00C95488" w:rsidRDefault="009F385F">
      <w:pPr>
        <w:pStyle w:val="BodyText"/>
        <w:numPr>
          <w:ilvl w:val="0"/>
          <w:numId w:val="21"/>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3B802974" w14:textId="77777777" w:rsidR="00C95488" w:rsidRDefault="009F385F">
      <w:pPr>
        <w:pStyle w:val="BodyText"/>
        <w:numPr>
          <w:ilvl w:val="0"/>
          <w:numId w:val="21"/>
        </w:numPr>
        <w:rPr>
          <w:lang w:val="en-GB"/>
        </w:rPr>
      </w:pPr>
      <w:r>
        <w:rPr>
          <w:lang w:val="en-US"/>
        </w:rPr>
        <w:t>Combined with TCI framework</w:t>
      </w:r>
    </w:p>
    <w:p w14:paraId="3EC31A50" w14:textId="77777777" w:rsidR="00C95488" w:rsidRDefault="009F385F">
      <w:pPr>
        <w:pStyle w:val="BodyText"/>
        <w:numPr>
          <w:ilvl w:val="0"/>
          <w:numId w:val="21"/>
        </w:numPr>
        <w:rPr>
          <w:lang w:val="en-GB"/>
        </w:rPr>
      </w:pPr>
      <w:r>
        <w:rPr>
          <w:lang w:val="en-US"/>
        </w:rPr>
        <w:t>Reduced UE energy consumption</w:t>
      </w:r>
    </w:p>
    <w:p w14:paraId="5DD53A5D" w14:textId="77777777" w:rsidR="00C95488" w:rsidRDefault="00C95488">
      <w:pPr>
        <w:pStyle w:val="BodyText"/>
      </w:pPr>
    </w:p>
    <w:p w14:paraId="582CF0AE" w14:textId="77777777" w:rsidR="00C95488" w:rsidRDefault="009F385F">
      <w:pPr>
        <w:pStyle w:val="Heading4"/>
      </w:pPr>
      <w:r>
        <w:rPr>
          <w:highlight w:val="yellow"/>
        </w:rPr>
        <w:t>[Low]Proposal 8.2:</w:t>
      </w:r>
    </w:p>
    <w:p w14:paraId="4F1A1675"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6DC58C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E468EB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3DD6303"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F2C38D7"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8D6645"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No dynamic BWP switching</w:t>
      </w:r>
    </w:p>
    <w:p w14:paraId="419960EC"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4282151"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292E34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8255C14" w14:textId="77777777" w:rsidR="00C95488" w:rsidRDefault="009F385F">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C4A43D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81927A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8142E3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793E561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77A77B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04F97F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C95488" w14:paraId="1342F215" w14:textId="77777777">
        <w:tc>
          <w:tcPr>
            <w:tcW w:w="1479" w:type="dxa"/>
            <w:shd w:val="clear" w:color="auto" w:fill="D9D9D9" w:themeFill="background1" w:themeFillShade="D9"/>
          </w:tcPr>
          <w:p w14:paraId="68851167"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3F98B3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275F6F70" w14:textId="77777777" w:rsidR="00C95488" w:rsidRDefault="009F385F">
            <w:pPr>
              <w:rPr>
                <w:sz w:val="21"/>
                <w:szCs w:val="21"/>
              </w:rPr>
            </w:pPr>
            <w:r>
              <w:rPr>
                <w:sz w:val="21"/>
                <w:szCs w:val="21"/>
              </w:rPr>
              <w:t>Comments</w:t>
            </w:r>
          </w:p>
        </w:tc>
      </w:tr>
      <w:tr w:rsidR="00C95488" w14:paraId="36415FF1" w14:textId="77777777">
        <w:tc>
          <w:tcPr>
            <w:tcW w:w="1479" w:type="dxa"/>
          </w:tcPr>
          <w:p w14:paraId="0A4DD3A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66BDF7E6" w14:textId="77777777" w:rsidR="00C95488" w:rsidRDefault="00C95488">
            <w:pPr>
              <w:rPr>
                <w:rFonts w:ascii="Times" w:eastAsiaTheme="minorEastAsia" w:hAnsi="Times" w:cs="Times"/>
                <w:sz w:val="21"/>
                <w:szCs w:val="21"/>
                <w:lang w:eastAsia="zh-CN"/>
              </w:rPr>
            </w:pPr>
          </w:p>
        </w:tc>
        <w:tc>
          <w:tcPr>
            <w:tcW w:w="6781" w:type="dxa"/>
          </w:tcPr>
          <w:p w14:paraId="20DC15E9" w14:textId="77777777" w:rsidR="00C95488" w:rsidRDefault="009F385F">
            <w:pPr>
              <w:pStyle w:val="BodyText"/>
              <w:rPr>
                <w:lang w:val="en-GB"/>
              </w:rPr>
            </w:pPr>
            <w:r>
              <w:rPr>
                <w:lang w:val="en-US"/>
              </w:rPr>
              <w:t>This proposal can be discussed as second priority, since the highest priority in this meeting is to i</w:t>
            </w:r>
            <w:r>
              <w:rPr>
                <w:rFonts w:eastAsia="Batang"/>
                <w:lang w:val="en-US" w:eastAsia="x-none"/>
              </w:rPr>
              <w:t>dentify the lessons learned from NR BWP framework</w:t>
            </w:r>
            <w:r>
              <w:rPr>
                <w:lang w:val="en-US"/>
              </w:rPr>
              <w:t>, as agreed in the last RAN1 meeting</w:t>
            </w:r>
          </w:p>
        </w:tc>
      </w:tr>
      <w:tr w:rsidR="00C95488" w14:paraId="272C618B" w14:textId="77777777">
        <w:tc>
          <w:tcPr>
            <w:tcW w:w="1479" w:type="dxa"/>
          </w:tcPr>
          <w:p w14:paraId="050A614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7A432B52" w14:textId="77777777" w:rsidR="00C95488" w:rsidRDefault="00C95488">
            <w:pPr>
              <w:rPr>
                <w:rFonts w:ascii="Times" w:eastAsiaTheme="minorEastAsia" w:hAnsi="Times" w:cs="Times"/>
                <w:sz w:val="21"/>
                <w:szCs w:val="21"/>
                <w:lang w:eastAsia="zh-CN"/>
              </w:rPr>
            </w:pPr>
          </w:p>
        </w:tc>
        <w:tc>
          <w:tcPr>
            <w:tcW w:w="6781" w:type="dxa"/>
          </w:tcPr>
          <w:p w14:paraId="7DE1E804" w14:textId="77777777" w:rsidR="00C95488" w:rsidRDefault="009F385F">
            <w:pPr>
              <w:pStyle w:val="BodyText"/>
              <w:rPr>
                <w:lang w:val="en-US"/>
              </w:rPr>
            </w:pPr>
            <w:r>
              <w:rPr>
                <w:lang w:val="en-US"/>
              </w:rPr>
              <w:t>We would like to modify following bullet.</w:t>
            </w:r>
          </w:p>
          <w:p w14:paraId="5E8ECBC6" w14:textId="77777777" w:rsidR="00C95488" w:rsidRDefault="009F385F">
            <w:pPr>
              <w:pStyle w:val="ListParagraph"/>
              <w:numPr>
                <w:ilvl w:val="1"/>
                <w:numId w:val="1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C95488" w14:paraId="4F89A418" w14:textId="77777777">
        <w:tc>
          <w:tcPr>
            <w:tcW w:w="1479" w:type="dxa"/>
          </w:tcPr>
          <w:p w14:paraId="6CA6D993" w14:textId="77777777" w:rsidR="00C95488" w:rsidRDefault="009F385F">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57F5D290" w14:textId="77777777" w:rsidR="00C95488" w:rsidRDefault="00C95488">
            <w:pPr>
              <w:rPr>
                <w:rFonts w:ascii="Times" w:eastAsiaTheme="minorEastAsia" w:hAnsi="Times" w:cs="Times"/>
                <w:sz w:val="21"/>
                <w:szCs w:val="21"/>
                <w:lang w:eastAsia="zh-CN"/>
              </w:rPr>
            </w:pPr>
          </w:p>
        </w:tc>
        <w:tc>
          <w:tcPr>
            <w:tcW w:w="6781" w:type="dxa"/>
          </w:tcPr>
          <w:p w14:paraId="0C9BC963" w14:textId="77777777" w:rsidR="00C95488" w:rsidRDefault="009F385F">
            <w:pPr>
              <w:pStyle w:val="BodyText"/>
              <w:rPr>
                <w:lang w:val="en-US"/>
              </w:rPr>
            </w:pPr>
            <w:r>
              <w:rPr>
                <w:lang w:val="en-US"/>
              </w:rPr>
              <w:t>Fine with FL’s proposal. This proposal should be low priority for this meeting. Detailed studies can be discussed at later meeting.</w:t>
            </w:r>
          </w:p>
        </w:tc>
      </w:tr>
      <w:tr w:rsidR="00C95488" w14:paraId="0229F156" w14:textId="77777777">
        <w:tc>
          <w:tcPr>
            <w:tcW w:w="1479" w:type="dxa"/>
          </w:tcPr>
          <w:p w14:paraId="6E691158"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FCB5AFF" w14:textId="77777777" w:rsidR="00C95488" w:rsidRDefault="00C95488">
            <w:pPr>
              <w:rPr>
                <w:rFonts w:ascii="Times" w:eastAsiaTheme="minorEastAsia" w:hAnsi="Times" w:cs="Times"/>
                <w:sz w:val="21"/>
                <w:szCs w:val="21"/>
                <w:lang w:eastAsia="zh-CN"/>
              </w:rPr>
            </w:pPr>
          </w:p>
        </w:tc>
        <w:tc>
          <w:tcPr>
            <w:tcW w:w="6781" w:type="dxa"/>
          </w:tcPr>
          <w:p w14:paraId="476ED68E" w14:textId="77777777" w:rsidR="00C95488" w:rsidRDefault="009F385F">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C95488" w14:paraId="39A5694F" w14:textId="77777777">
        <w:tc>
          <w:tcPr>
            <w:tcW w:w="1479" w:type="dxa"/>
          </w:tcPr>
          <w:p w14:paraId="1E1C2B5D"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39B84E54" w14:textId="77777777" w:rsidR="00C95488" w:rsidRDefault="00C95488">
            <w:pPr>
              <w:rPr>
                <w:rFonts w:ascii="Times" w:eastAsiaTheme="minorEastAsia" w:hAnsi="Times" w:cs="Times"/>
                <w:sz w:val="21"/>
                <w:szCs w:val="21"/>
                <w:lang w:eastAsia="zh-CN"/>
              </w:rPr>
            </w:pPr>
          </w:p>
        </w:tc>
        <w:tc>
          <w:tcPr>
            <w:tcW w:w="6781" w:type="dxa"/>
          </w:tcPr>
          <w:p w14:paraId="6EA1B831" w14:textId="77777777" w:rsidR="00C95488" w:rsidRDefault="009F385F">
            <w:pPr>
              <w:pStyle w:val="BodyText"/>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4D241B2C"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D334C0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3F9DCED"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39D4525" w14:textId="77777777" w:rsidR="00C95488" w:rsidRDefault="009F385F">
            <w:pPr>
              <w:pStyle w:val="ListParagraph"/>
              <w:numPr>
                <w:ilvl w:val="2"/>
                <w:numId w:val="11"/>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1372562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5F5150"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77BF204F"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A47640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FD4EE4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6C516BE" w14:textId="77777777" w:rsidR="00C95488" w:rsidRDefault="009F385F">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12065CC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9220B6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4A1BF80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E06482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20B01C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B50ABB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0D8D663" w14:textId="77777777" w:rsidR="00C95488" w:rsidRDefault="00C95488">
            <w:pPr>
              <w:pStyle w:val="BodyText"/>
              <w:rPr>
                <w:lang w:val="en-US"/>
              </w:rPr>
            </w:pPr>
          </w:p>
        </w:tc>
      </w:tr>
      <w:tr w:rsidR="00C95488" w14:paraId="30323655" w14:textId="77777777">
        <w:tc>
          <w:tcPr>
            <w:tcW w:w="1479" w:type="dxa"/>
          </w:tcPr>
          <w:p w14:paraId="19C5D145" w14:textId="77777777" w:rsidR="00C95488" w:rsidRDefault="009F385F">
            <w:pPr>
              <w:rPr>
                <w:rFonts w:eastAsiaTheme="minorEastAsia"/>
                <w:sz w:val="21"/>
                <w:szCs w:val="21"/>
                <w:lang w:val="en-US" w:eastAsia="zh-CN"/>
              </w:rPr>
            </w:pPr>
            <w:r>
              <w:rPr>
                <w:rFonts w:asciiTheme="minorEastAsia" w:eastAsiaTheme="minorEastAsia" w:hAnsiTheme="minorEastAsia"/>
                <w:sz w:val="21"/>
                <w:szCs w:val="21"/>
                <w:lang w:val="en-US" w:eastAsia="zh-CN"/>
              </w:rPr>
              <w:lastRenderedPageBreak/>
              <w:t>F</w:t>
            </w:r>
            <w:r>
              <w:rPr>
                <w:rFonts w:eastAsiaTheme="minorEastAsia"/>
                <w:sz w:val="21"/>
                <w:szCs w:val="21"/>
                <w:lang w:val="en-US" w:eastAsia="zh-CN"/>
              </w:rPr>
              <w:t>ujitsu</w:t>
            </w:r>
          </w:p>
        </w:tc>
        <w:tc>
          <w:tcPr>
            <w:tcW w:w="1371" w:type="dxa"/>
          </w:tcPr>
          <w:p w14:paraId="54FA082D" w14:textId="77777777" w:rsidR="00C95488" w:rsidRDefault="00C95488">
            <w:pPr>
              <w:rPr>
                <w:rFonts w:ascii="Times" w:eastAsiaTheme="minorEastAsia" w:hAnsi="Times" w:cs="Times"/>
                <w:sz w:val="21"/>
                <w:szCs w:val="21"/>
                <w:lang w:eastAsia="zh-CN"/>
              </w:rPr>
            </w:pPr>
          </w:p>
        </w:tc>
        <w:tc>
          <w:tcPr>
            <w:tcW w:w="6781" w:type="dxa"/>
          </w:tcPr>
          <w:p w14:paraId="17188476" w14:textId="77777777" w:rsidR="00C95488" w:rsidRDefault="009F385F">
            <w:pPr>
              <w:pStyle w:val="BodyText"/>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229E5BBD" w14:textId="77777777" w:rsidR="00C95488" w:rsidRDefault="009F385F">
            <w:pPr>
              <w:pStyle w:val="BodyText"/>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C95488" w14:paraId="15ED55D1" w14:textId="77777777">
        <w:tc>
          <w:tcPr>
            <w:tcW w:w="1479" w:type="dxa"/>
          </w:tcPr>
          <w:p w14:paraId="115B1819" w14:textId="77777777" w:rsidR="00C95488" w:rsidRDefault="009F385F">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6EB839EA" w14:textId="77777777" w:rsidR="00C95488" w:rsidRDefault="00C95488">
            <w:pPr>
              <w:rPr>
                <w:rFonts w:ascii="Times" w:eastAsiaTheme="minorEastAsia" w:hAnsi="Times" w:cs="Times"/>
                <w:sz w:val="21"/>
                <w:szCs w:val="21"/>
                <w:lang w:eastAsia="zh-CN"/>
              </w:rPr>
            </w:pPr>
          </w:p>
        </w:tc>
        <w:tc>
          <w:tcPr>
            <w:tcW w:w="6781" w:type="dxa"/>
          </w:tcPr>
          <w:p w14:paraId="2C92C71C" w14:textId="77777777" w:rsidR="00C95488" w:rsidRDefault="009F385F">
            <w:pPr>
              <w:pStyle w:val="BodyText"/>
              <w:rPr>
                <w:rFonts w:eastAsiaTheme="minorEastAsia"/>
                <w:lang w:val="en-US" w:eastAsia="zh-CN"/>
              </w:rPr>
            </w:pPr>
            <w:r>
              <w:rPr>
                <w:lang w:val="en-US"/>
              </w:rPr>
              <w:t>Okay</w:t>
            </w:r>
          </w:p>
        </w:tc>
      </w:tr>
      <w:tr w:rsidR="00C95488" w14:paraId="56A18847" w14:textId="77777777">
        <w:tc>
          <w:tcPr>
            <w:tcW w:w="1479" w:type="dxa"/>
          </w:tcPr>
          <w:p w14:paraId="4D01E1D5"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C4176FA" w14:textId="77777777" w:rsidR="00C95488" w:rsidRDefault="00C95488">
            <w:pPr>
              <w:rPr>
                <w:rFonts w:ascii="Times" w:eastAsiaTheme="minorEastAsia" w:hAnsi="Times" w:cs="Times"/>
                <w:sz w:val="21"/>
                <w:szCs w:val="21"/>
                <w:lang w:eastAsia="zh-CN"/>
              </w:rPr>
            </w:pPr>
          </w:p>
        </w:tc>
        <w:tc>
          <w:tcPr>
            <w:tcW w:w="6781" w:type="dxa"/>
          </w:tcPr>
          <w:p w14:paraId="567E436A" w14:textId="77777777" w:rsidR="00C95488" w:rsidRDefault="009F385F">
            <w:pPr>
              <w:pStyle w:val="BodyText"/>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44ED173E" w14:textId="77777777" w:rsidR="00C95488" w:rsidRDefault="009F385F">
            <w:pPr>
              <w:pStyle w:val="BodyText"/>
              <w:rPr>
                <w:lang w:val="en-US"/>
              </w:rPr>
            </w:pPr>
            <w:r>
              <w:rPr>
                <w:lang w:val="en-US"/>
              </w:rPr>
              <w:t>An aspect that requires further clarification is “discontinuous frequency resources within one BWP”, as the motivation and baseline assumptions are not clear.</w:t>
            </w:r>
          </w:p>
        </w:tc>
      </w:tr>
      <w:tr w:rsidR="00C95488" w14:paraId="3B4FD189" w14:textId="77777777">
        <w:tc>
          <w:tcPr>
            <w:tcW w:w="1479" w:type="dxa"/>
          </w:tcPr>
          <w:p w14:paraId="0DF5F512"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2FC76EE2" w14:textId="77777777" w:rsidR="00C95488" w:rsidRDefault="00C95488">
            <w:pPr>
              <w:rPr>
                <w:rFonts w:ascii="Times" w:eastAsiaTheme="minorEastAsia" w:hAnsi="Times" w:cs="Times"/>
                <w:sz w:val="21"/>
                <w:szCs w:val="21"/>
                <w:lang w:eastAsia="zh-CN"/>
              </w:rPr>
            </w:pPr>
          </w:p>
        </w:tc>
        <w:tc>
          <w:tcPr>
            <w:tcW w:w="6781" w:type="dxa"/>
          </w:tcPr>
          <w:p w14:paraId="10F5A88D" w14:textId="77777777" w:rsidR="00C95488" w:rsidRDefault="009F385F">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C95488" w14:paraId="3FABB0D4" w14:textId="77777777">
        <w:tc>
          <w:tcPr>
            <w:tcW w:w="1479" w:type="dxa"/>
          </w:tcPr>
          <w:p w14:paraId="002643F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570A5AB5" w14:textId="77777777" w:rsidR="00C95488" w:rsidRDefault="00C95488">
            <w:pPr>
              <w:rPr>
                <w:rFonts w:ascii="Times" w:eastAsiaTheme="minorEastAsia" w:hAnsi="Times" w:cs="Times"/>
                <w:sz w:val="21"/>
                <w:szCs w:val="21"/>
                <w:lang w:eastAsia="zh-CN"/>
              </w:rPr>
            </w:pPr>
          </w:p>
        </w:tc>
        <w:tc>
          <w:tcPr>
            <w:tcW w:w="6781" w:type="dxa"/>
          </w:tcPr>
          <w:p w14:paraId="4346B4E3" w14:textId="77777777" w:rsidR="00C95488" w:rsidRDefault="009F385F">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0A96363E" w14:textId="77777777" w:rsidR="00C95488" w:rsidRDefault="009F385F">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253A51" w14:paraId="3A30471A" w14:textId="77777777">
        <w:tc>
          <w:tcPr>
            <w:tcW w:w="1479" w:type="dxa"/>
          </w:tcPr>
          <w:p w14:paraId="3BD5E0FF" w14:textId="41997029"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725702E" w14:textId="36709FD3" w:rsidR="00253A51" w:rsidRDefault="00253A51" w:rsidP="00253A5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24D4A83" w14:textId="19B02DB5" w:rsidR="00253A51" w:rsidRDefault="00253A51" w:rsidP="00253A51">
            <w:pPr>
              <w:pStyle w:val="BodyText"/>
              <w:rPr>
                <w:lang w:val="en-US"/>
              </w:rPr>
            </w:pPr>
            <w:r>
              <w:rPr>
                <w:lang w:val="en-GB"/>
              </w:rPr>
              <w:t>Support</w:t>
            </w:r>
          </w:p>
        </w:tc>
      </w:tr>
      <w:tr w:rsidR="00253A51" w14:paraId="017D7E59" w14:textId="77777777">
        <w:tc>
          <w:tcPr>
            <w:tcW w:w="1479" w:type="dxa"/>
          </w:tcPr>
          <w:p w14:paraId="14ED238B" w14:textId="48C29DA7" w:rsidR="00253A51" w:rsidRDefault="00253A51" w:rsidP="00253A51">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687959B8" w14:textId="77777777" w:rsidR="00253A51" w:rsidRDefault="00253A51" w:rsidP="00253A51">
            <w:pPr>
              <w:rPr>
                <w:rFonts w:ascii="Times" w:eastAsiaTheme="minorEastAsia" w:hAnsi="Times" w:cs="Times"/>
                <w:sz w:val="21"/>
                <w:szCs w:val="21"/>
                <w:lang w:eastAsia="zh-CN"/>
              </w:rPr>
            </w:pPr>
          </w:p>
        </w:tc>
        <w:tc>
          <w:tcPr>
            <w:tcW w:w="6781" w:type="dxa"/>
          </w:tcPr>
          <w:p w14:paraId="1273D9F6" w14:textId="6D26DBDE" w:rsidR="00253A51" w:rsidRDefault="00253A51" w:rsidP="00253A51">
            <w:pPr>
              <w:pStyle w:val="BodyText"/>
              <w:rPr>
                <w:lang w:val="en-US"/>
              </w:rPr>
            </w:pPr>
            <w:r>
              <w:rPr>
                <w:rFonts w:hint="eastAsia"/>
                <w:lang w:val="en-US"/>
              </w:rPr>
              <w:t>O</w:t>
            </w:r>
            <w:r>
              <w:rPr>
                <w:lang w:val="en-US"/>
              </w:rPr>
              <w:t>K</w:t>
            </w:r>
          </w:p>
        </w:tc>
      </w:tr>
      <w:tr w:rsidR="00235CFF" w14:paraId="2ED0FB4F" w14:textId="77777777">
        <w:tc>
          <w:tcPr>
            <w:tcW w:w="1479" w:type="dxa"/>
          </w:tcPr>
          <w:p w14:paraId="3F151FCF" w14:textId="43C32970" w:rsidR="00235CFF" w:rsidRDefault="00235CFF" w:rsidP="00235CFF">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8722C9B" w14:textId="77777777" w:rsidR="00235CFF" w:rsidRDefault="00235CFF" w:rsidP="00235CFF">
            <w:pPr>
              <w:rPr>
                <w:rFonts w:ascii="Times" w:eastAsiaTheme="minorEastAsia" w:hAnsi="Times" w:cs="Times"/>
                <w:sz w:val="21"/>
                <w:szCs w:val="21"/>
                <w:lang w:eastAsia="zh-CN"/>
              </w:rPr>
            </w:pPr>
          </w:p>
        </w:tc>
        <w:tc>
          <w:tcPr>
            <w:tcW w:w="6781" w:type="dxa"/>
          </w:tcPr>
          <w:p w14:paraId="3F25F912" w14:textId="31198548" w:rsidR="00235CFF" w:rsidRDefault="00235CFF" w:rsidP="00235CFF">
            <w:pPr>
              <w:pStyle w:val="BodyText"/>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896916" w14:paraId="2826CF70" w14:textId="77777777" w:rsidTr="00896916">
        <w:tc>
          <w:tcPr>
            <w:tcW w:w="1479" w:type="dxa"/>
          </w:tcPr>
          <w:p w14:paraId="1BCBA9FE"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6F4529A5" w14:textId="77777777" w:rsidR="00896916" w:rsidRDefault="00896916" w:rsidP="009E7261">
            <w:pPr>
              <w:rPr>
                <w:rFonts w:ascii="Times" w:eastAsiaTheme="minorEastAsia" w:hAnsi="Times" w:cs="Times"/>
                <w:sz w:val="21"/>
                <w:szCs w:val="21"/>
                <w:lang w:eastAsia="zh-CN"/>
              </w:rPr>
            </w:pPr>
          </w:p>
        </w:tc>
        <w:tc>
          <w:tcPr>
            <w:tcW w:w="6781" w:type="dxa"/>
          </w:tcPr>
          <w:p w14:paraId="4B5B9DDF" w14:textId="77777777" w:rsidR="00896916" w:rsidRDefault="00896916" w:rsidP="009E7261">
            <w:pPr>
              <w:pStyle w:val="BodyText"/>
              <w:rPr>
                <w:rFonts w:eastAsia="SimSun"/>
                <w:lang w:val="en-US" w:eastAsia="zh-CN"/>
              </w:rPr>
            </w:pPr>
            <w:r>
              <w:rPr>
                <w:rFonts w:eastAsia="SimSun" w:hint="eastAsia"/>
                <w:lang w:val="en-US" w:eastAsia="zh-CN"/>
              </w:rPr>
              <w:t xml:space="preserve">SCS should be single across all BWPs of a carrier. Furthermore, we think it is </w:t>
            </w:r>
            <w:proofErr w:type="spellStart"/>
            <w:proofErr w:type="gramStart"/>
            <w:r>
              <w:rPr>
                <w:rFonts w:eastAsia="SimSun" w:hint="eastAsia"/>
                <w:lang w:val="en-US" w:eastAsia="zh-CN"/>
              </w:rPr>
              <w:t>to</w:t>
            </w:r>
            <w:proofErr w:type="spellEnd"/>
            <w:proofErr w:type="gramEnd"/>
            <w:r>
              <w:rPr>
                <w:rFonts w:eastAsia="SimSun" w:hint="eastAsia"/>
                <w:lang w:val="en-US" w:eastAsia="zh-CN"/>
              </w:rPr>
              <w:t xml:space="preserve"> early to </w:t>
            </w:r>
            <w:proofErr w:type="gramStart"/>
            <w:r>
              <w:rPr>
                <w:rFonts w:eastAsia="SimSun" w:hint="eastAsia"/>
                <w:lang w:val="en-US" w:eastAsia="zh-CN"/>
              </w:rPr>
              <w:t>say</w:t>
            </w:r>
            <w:proofErr w:type="gramEnd"/>
            <w:r>
              <w:rPr>
                <w:rFonts w:eastAsia="SimSun" w:hint="eastAsia"/>
                <w:lang w:val="en-US" w:eastAsia="zh-CN"/>
              </w:rPr>
              <w:t xml:space="preserve"> </w:t>
            </w:r>
            <w:r>
              <w:rPr>
                <w:rFonts w:eastAsia="SimSun"/>
                <w:lang w:val="en-US" w:eastAsia="zh-CN"/>
              </w:rPr>
              <w:t>‘</w:t>
            </w:r>
            <w:r>
              <w:rPr>
                <w:rFonts w:eastAsia="SimSun" w:hint="eastAsia"/>
                <w:lang w:val="en-US" w:eastAsia="zh-CN"/>
              </w:rPr>
              <w:t xml:space="preserve"> no dynamic BWP switching</w:t>
            </w:r>
            <w:r>
              <w:rPr>
                <w:rFonts w:eastAsia="SimSun"/>
                <w:lang w:val="en-US" w:eastAsia="zh-CN"/>
              </w:rPr>
              <w:t>’</w:t>
            </w:r>
            <w:r>
              <w:rPr>
                <w:rFonts w:eastAsia="SimSun" w:hint="eastAsia"/>
                <w:lang w:val="en-US" w:eastAsia="zh-CN"/>
              </w:rPr>
              <w:t>. Here is our suggestion:</w:t>
            </w:r>
          </w:p>
          <w:p w14:paraId="14C44277" w14:textId="77777777" w:rsidR="00896916" w:rsidRDefault="00896916" w:rsidP="00896916">
            <w:pPr>
              <w:pStyle w:val="ListParagraph"/>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48368986"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6F46BFA8"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833720B"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38AAB396"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07B8660D" w14:textId="77777777" w:rsidR="00896916" w:rsidRDefault="00896916" w:rsidP="00896916">
            <w:pPr>
              <w:pStyle w:val="ListParagraph"/>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482FAB0F" w14:textId="77777777" w:rsidR="00896916" w:rsidRDefault="00896916" w:rsidP="00896916">
            <w:pPr>
              <w:pStyle w:val="ListParagraph"/>
              <w:numPr>
                <w:ilvl w:val="2"/>
                <w:numId w:val="35"/>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67C229FA"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ED13942"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B8E5FDB"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004E52"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lastRenderedPageBreak/>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6C959A3"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5807E63"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7D57C1"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C855E"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2BB54389"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ECB72F"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B3C6CCE" w14:textId="77777777" w:rsidR="00896916" w:rsidRDefault="00896916" w:rsidP="009E7261">
            <w:pPr>
              <w:pStyle w:val="BodyText"/>
              <w:rPr>
                <w:color w:val="C00000"/>
                <w:lang w:val="en-US"/>
              </w:rPr>
            </w:pPr>
          </w:p>
        </w:tc>
      </w:tr>
      <w:tr w:rsidR="00D96F57" w14:paraId="788FD560" w14:textId="77777777" w:rsidTr="00896916">
        <w:tc>
          <w:tcPr>
            <w:tcW w:w="1479" w:type="dxa"/>
          </w:tcPr>
          <w:p w14:paraId="1A5C3E97" w14:textId="55A11456" w:rsidR="00D96F57" w:rsidRDefault="00D96F57" w:rsidP="00D96F57">
            <w:pPr>
              <w:rPr>
                <w:rFonts w:eastAsia="SimSun"/>
                <w:sz w:val="21"/>
                <w:szCs w:val="21"/>
                <w:lang w:val="en-US" w:eastAsia="zh-CN"/>
              </w:rPr>
            </w:pPr>
            <w:proofErr w:type="spellStart"/>
            <w:r>
              <w:rPr>
                <w:rFonts w:eastAsiaTheme="minorEastAsia"/>
                <w:sz w:val="21"/>
                <w:szCs w:val="21"/>
                <w:lang w:val="en-US" w:eastAsia="zh-CN"/>
              </w:rPr>
              <w:lastRenderedPageBreak/>
              <w:t>InterDigital</w:t>
            </w:r>
            <w:proofErr w:type="spellEnd"/>
          </w:p>
        </w:tc>
        <w:tc>
          <w:tcPr>
            <w:tcW w:w="1371" w:type="dxa"/>
          </w:tcPr>
          <w:p w14:paraId="5FD9D9CE" w14:textId="77777777" w:rsidR="00D96F57" w:rsidRDefault="00D96F57" w:rsidP="00D96F57">
            <w:pPr>
              <w:rPr>
                <w:rFonts w:ascii="Times" w:eastAsiaTheme="minorEastAsia" w:hAnsi="Times" w:cs="Times"/>
                <w:sz w:val="21"/>
                <w:szCs w:val="21"/>
                <w:lang w:eastAsia="zh-CN"/>
              </w:rPr>
            </w:pPr>
          </w:p>
        </w:tc>
        <w:tc>
          <w:tcPr>
            <w:tcW w:w="6781" w:type="dxa"/>
          </w:tcPr>
          <w:p w14:paraId="4385A175" w14:textId="1F9615EA" w:rsidR="00D96F57" w:rsidRDefault="00D96F57" w:rsidP="00D96F57">
            <w:pPr>
              <w:pStyle w:val="BodyText"/>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A660B3" w14:paraId="31517E88" w14:textId="77777777" w:rsidTr="00896916">
        <w:tc>
          <w:tcPr>
            <w:tcW w:w="1479" w:type="dxa"/>
          </w:tcPr>
          <w:p w14:paraId="34F6E3E7" w14:textId="12868360" w:rsidR="00A660B3" w:rsidRDefault="00A660B3" w:rsidP="00D96F57">
            <w:pPr>
              <w:rPr>
                <w:rFonts w:eastAsiaTheme="minorEastAsia"/>
                <w:sz w:val="21"/>
                <w:szCs w:val="21"/>
                <w:lang w:val="en-US" w:eastAsia="ko-KR"/>
              </w:rPr>
            </w:pPr>
            <w:r w:rsidRPr="00A660B3">
              <w:rPr>
                <w:rFonts w:eastAsiaTheme="minorEastAsia" w:hint="eastAsia"/>
                <w:sz w:val="21"/>
                <w:szCs w:val="21"/>
                <w:lang w:val="en-US" w:eastAsia="zh-CN"/>
              </w:rPr>
              <w:t>ETRI</w:t>
            </w:r>
          </w:p>
        </w:tc>
        <w:tc>
          <w:tcPr>
            <w:tcW w:w="1371" w:type="dxa"/>
          </w:tcPr>
          <w:p w14:paraId="7E91E876" w14:textId="77777777" w:rsidR="00A660B3" w:rsidRDefault="00A660B3" w:rsidP="00D96F57">
            <w:pPr>
              <w:rPr>
                <w:rFonts w:ascii="Times" w:eastAsiaTheme="minorEastAsia" w:hAnsi="Times" w:cs="Times"/>
                <w:sz w:val="21"/>
                <w:szCs w:val="21"/>
                <w:lang w:eastAsia="zh-CN"/>
              </w:rPr>
            </w:pPr>
          </w:p>
        </w:tc>
        <w:tc>
          <w:tcPr>
            <w:tcW w:w="6781" w:type="dxa"/>
          </w:tcPr>
          <w:p w14:paraId="272A6AE0" w14:textId="77777777" w:rsidR="00A660B3" w:rsidRDefault="00A660B3" w:rsidP="00D96F57">
            <w:pPr>
              <w:pStyle w:val="BodyText"/>
              <w:rPr>
                <w:rFonts w:eastAsia="Malgun Gothic"/>
                <w:lang w:val="en-US" w:eastAsia="ko-KR"/>
              </w:rPr>
            </w:pPr>
            <w:r w:rsidRPr="00A660B3">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sidRPr="00A660B3">
              <w:rPr>
                <w:rFonts w:eastAsiaTheme="minorEastAsia"/>
                <w:lang w:val="en-US" w:eastAsia="zh-CN"/>
              </w:rPr>
              <w:t>should not be limited to CORESET</w:t>
            </w:r>
            <w:r>
              <w:rPr>
                <w:rFonts w:eastAsia="Malgun Gothic" w:hint="eastAsia"/>
                <w:lang w:val="en-US" w:eastAsia="ko-KR"/>
              </w:rPr>
              <w:t>/</w:t>
            </w:r>
            <w:r w:rsidRPr="00A660B3">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2152E1FA" w14:textId="77777777" w:rsidR="00A660B3" w:rsidRDefault="00A660B3" w:rsidP="00A660B3">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3FC0E" w14:textId="77777777" w:rsidR="00A660B3" w:rsidRDefault="00A660B3" w:rsidP="00A660B3">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AD95C76" w14:textId="77777777" w:rsidR="00A660B3" w:rsidRDefault="00A660B3" w:rsidP="00A660B3">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6FBCD742" w14:textId="6F86B63A" w:rsidR="00A660B3" w:rsidRPr="003A47B0" w:rsidRDefault="00A660B3" w:rsidP="00A660B3">
            <w:pPr>
              <w:pStyle w:val="ListParagraph"/>
              <w:numPr>
                <w:ilvl w:val="2"/>
                <w:numId w:val="11"/>
              </w:numPr>
              <w:rPr>
                <w:rFonts w:ascii="Times New Roman" w:hAnsi="Times New Roman" w:cs="Times New Roman"/>
                <w:color w:val="FF0000"/>
                <w:sz w:val="21"/>
                <w:szCs w:val="21"/>
                <w:lang w:val="en-US"/>
              </w:rPr>
            </w:pPr>
            <w:r w:rsidRPr="003A47B0">
              <w:rPr>
                <w:rFonts w:ascii="Times New Roman" w:hAnsi="Times New Roman" w:cs="Times New Roman"/>
                <w:color w:val="FF0000"/>
                <w:sz w:val="21"/>
                <w:szCs w:val="21"/>
                <w:lang w:val="en-US"/>
              </w:rPr>
              <w:t xml:space="preserve">More than one </w:t>
            </w:r>
            <w:r w:rsidRPr="003A47B0">
              <w:rPr>
                <w:rFonts w:ascii="Times New Roman" w:eastAsia="Malgun Gothic" w:hAnsi="Times New Roman" w:cs="Times New Roman" w:hint="eastAsia"/>
                <w:color w:val="FF0000"/>
                <w:sz w:val="21"/>
                <w:szCs w:val="21"/>
                <w:lang w:val="en-US" w:eastAsia="ko-KR"/>
              </w:rPr>
              <w:t>sub-</w:t>
            </w:r>
            <w:proofErr w:type="gramStart"/>
            <w:r w:rsidRPr="003A47B0">
              <w:rPr>
                <w:rFonts w:ascii="Times New Roman" w:hAnsi="Times New Roman" w:cs="Times New Roman"/>
                <w:color w:val="FF0000"/>
                <w:sz w:val="21"/>
                <w:szCs w:val="21"/>
                <w:lang w:val="en-US"/>
              </w:rPr>
              <w:t>configurations</w:t>
            </w:r>
            <w:proofErr w:type="gramEnd"/>
            <w:r w:rsidR="003A47B0" w:rsidRPr="003A47B0">
              <w:rPr>
                <w:rFonts w:ascii="Times New Roman" w:eastAsia="Malgun Gothic" w:hAnsi="Times New Roman" w:cs="Times New Roman" w:hint="eastAsia"/>
                <w:color w:val="FF0000"/>
                <w:sz w:val="21"/>
                <w:szCs w:val="21"/>
                <w:lang w:val="en-US" w:eastAsia="ko-KR"/>
              </w:rPr>
              <w:t xml:space="preserve"> (e.g., CORESET/Search Space, # RB)</w:t>
            </w:r>
            <w:r w:rsidRPr="003A47B0">
              <w:rPr>
                <w:rFonts w:ascii="Times New Roman" w:hAnsi="Times New Roman" w:cs="Times New Roman"/>
                <w:color w:val="FF0000"/>
                <w:sz w:val="21"/>
                <w:szCs w:val="21"/>
                <w:lang w:val="en-US"/>
              </w:rPr>
              <w:t xml:space="preserve"> with dynamic switching feature in a single BWP</w:t>
            </w:r>
          </w:p>
          <w:p w14:paraId="3A9AE840" w14:textId="77777777" w:rsidR="00A660B3" w:rsidRDefault="00A660B3" w:rsidP="00A660B3">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3CCC108" w14:textId="77777777" w:rsidR="00A660B3" w:rsidRDefault="00A660B3" w:rsidP="00A660B3">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1162B52" w14:textId="77777777" w:rsidR="00A660B3" w:rsidRDefault="00A660B3" w:rsidP="00A660B3">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E8FE503" w14:textId="202FB150" w:rsidR="00A660B3" w:rsidRPr="00A660B3" w:rsidRDefault="00A660B3" w:rsidP="00D96F57">
            <w:pPr>
              <w:pStyle w:val="BodyText"/>
              <w:rPr>
                <w:rFonts w:eastAsia="Malgun Gothic"/>
                <w:lang w:val="en-US" w:eastAsia="ko-KR"/>
              </w:rPr>
            </w:pPr>
          </w:p>
        </w:tc>
      </w:tr>
    </w:tbl>
    <w:p w14:paraId="7CD808FE" w14:textId="77777777" w:rsidR="00C95488" w:rsidRDefault="00C95488">
      <w:pPr>
        <w:pStyle w:val="BodyText"/>
        <w:rPr>
          <w:lang w:val="en-GB"/>
        </w:rPr>
      </w:pPr>
    </w:p>
    <w:p w14:paraId="06DDEF30" w14:textId="77777777" w:rsidR="00C95488" w:rsidRDefault="00C95488">
      <w:pPr>
        <w:pStyle w:val="BodyText"/>
        <w:rPr>
          <w:lang w:val="en-GB"/>
        </w:rPr>
      </w:pPr>
    </w:p>
    <w:p w14:paraId="0B2DC21B" w14:textId="77777777" w:rsidR="00C95488" w:rsidRDefault="009F385F">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757C4C17" w14:textId="77777777" w:rsidR="00C95488" w:rsidRDefault="009F385F">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C95488" w14:paraId="539C834E" w14:textId="77777777">
        <w:tc>
          <w:tcPr>
            <w:tcW w:w="9630" w:type="dxa"/>
          </w:tcPr>
          <w:p w14:paraId="3C7FF6BB" w14:textId="77777777" w:rsidR="00C95488" w:rsidRDefault="009F385F">
            <w:pPr>
              <w:spacing w:after="0"/>
              <w:rPr>
                <w:rFonts w:eastAsia="DengXian"/>
                <w:highlight w:val="green"/>
                <w:lang w:eastAsia="zh-CN"/>
              </w:rPr>
            </w:pPr>
            <w:r>
              <w:rPr>
                <w:rFonts w:eastAsia="DengXian"/>
                <w:highlight w:val="green"/>
                <w:lang w:eastAsia="zh-CN"/>
              </w:rPr>
              <w:t>Agreement</w:t>
            </w:r>
          </w:p>
          <w:p w14:paraId="14293ED3" w14:textId="77777777" w:rsidR="00C95488" w:rsidRDefault="009F385F">
            <w:pPr>
              <w:numPr>
                <w:ilvl w:val="0"/>
                <w:numId w:val="11"/>
              </w:numPr>
              <w:spacing w:after="0" w:line="252" w:lineRule="auto"/>
              <w:contextualSpacing/>
              <w:textAlignment w:val="baseline"/>
              <w:rPr>
                <w:sz w:val="21"/>
                <w:szCs w:val="21"/>
                <w:lang w:eastAsia="x-none"/>
              </w:rPr>
            </w:pPr>
            <w:r>
              <w:rPr>
                <w:sz w:val="21"/>
                <w:szCs w:val="21"/>
                <w:lang w:eastAsia="x-none"/>
              </w:rPr>
              <w:t xml:space="preserve">Study and identify </w:t>
            </w:r>
            <w:r>
              <w:rPr>
                <w:rFonts w:ascii="Times" w:hAnsi="Times"/>
                <w:sz w:val="21"/>
                <w:szCs w:val="21"/>
                <w:lang w:eastAsia="x-none"/>
              </w:rPr>
              <w:t xml:space="preserve">the </w:t>
            </w:r>
            <w:r>
              <w:rPr>
                <w:sz w:val="21"/>
                <w:szCs w:val="21"/>
                <w:lang w:eastAsia="x-none"/>
              </w:rPr>
              <w:t>lessons learned from NR</w:t>
            </w:r>
            <w:r>
              <w:rPr>
                <w:rFonts w:eastAsia="DengXian"/>
                <w:sz w:val="21"/>
                <w:szCs w:val="21"/>
                <w:lang w:eastAsia="zh-CN"/>
              </w:rPr>
              <w:t xml:space="preserve"> </w:t>
            </w:r>
            <w:r>
              <w:rPr>
                <w:sz w:val="21"/>
                <w:szCs w:val="21"/>
                <w:lang w:eastAsia="x-none"/>
              </w:rPr>
              <w:t>spectrum utilization and aggregation framework</w:t>
            </w:r>
          </w:p>
          <w:p w14:paraId="0D5BE4CB"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DC is subject to RAN</w:t>
            </w:r>
            <w:r>
              <w:rPr>
                <w:rFonts w:eastAsia="DengXian"/>
                <w:sz w:val="21"/>
                <w:szCs w:val="21"/>
                <w:lang w:eastAsia="zh-CN"/>
              </w:rPr>
              <w:t>P</w:t>
            </w:r>
            <w:r>
              <w:rPr>
                <w:sz w:val="21"/>
                <w:szCs w:val="21"/>
                <w:lang w:eastAsia="x-none"/>
              </w:rPr>
              <w:t xml:space="preserve"> decision in June 2026</w:t>
            </w:r>
          </w:p>
          <w:p w14:paraId="196505CF"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Note: MRSS aspects are separate discussion</w:t>
            </w:r>
          </w:p>
        </w:tc>
      </w:tr>
    </w:tbl>
    <w:p w14:paraId="36662E83" w14:textId="77777777" w:rsidR="00C95488" w:rsidRDefault="00C95488">
      <w:pPr>
        <w:rPr>
          <w:rFonts w:eastAsiaTheme="minorEastAsia"/>
          <w:sz w:val="21"/>
          <w:szCs w:val="21"/>
        </w:rPr>
      </w:pPr>
    </w:p>
    <w:p w14:paraId="09133601" w14:textId="77777777" w:rsidR="00C95488" w:rsidRDefault="009F385F">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C95488" w14:paraId="31043F1E" w14:textId="77777777">
        <w:tc>
          <w:tcPr>
            <w:tcW w:w="9630" w:type="dxa"/>
          </w:tcPr>
          <w:p w14:paraId="410B72BF" w14:textId="77777777" w:rsidR="00C95488" w:rsidRDefault="009F385F">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F3DCD92" w14:textId="77777777" w:rsidR="00C95488" w:rsidRDefault="009F385F">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0AF63D17" w14:textId="77777777" w:rsidR="00C95488" w:rsidRDefault="00C95488">
      <w:pPr>
        <w:rPr>
          <w:rFonts w:eastAsia="Yu Mincho"/>
          <w:lang w:eastAsia="ja-JP"/>
        </w:rPr>
      </w:pPr>
    </w:p>
    <w:p w14:paraId="23925102" w14:textId="77777777" w:rsidR="00C95488" w:rsidRDefault="009F385F">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C95488" w14:paraId="7023D1C7" w14:textId="77777777">
        <w:tc>
          <w:tcPr>
            <w:tcW w:w="9630" w:type="dxa"/>
          </w:tcPr>
          <w:p w14:paraId="3F3A6F4D" w14:textId="77777777" w:rsidR="00C95488" w:rsidRDefault="009F385F">
            <w:pPr>
              <w:keepNext/>
              <w:keepLines/>
              <w:spacing w:before="180" w:line="240" w:lineRule="auto"/>
              <w:ind w:left="1134" w:hanging="1134"/>
              <w:jc w:val="left"/>
              <w:outlineLvl w:val="1"/>
              <w:rPr>
                <w:rFonts w:ascii="Arial" w:eastAsia="MS PGothic" w:hAnsi="Arial"/>
                <w:sz w:val="32"/>
                <w:lang w:eastAsia="zh-CN"/>
              </w:rPr>
            </w:pPr>
            <w:bookmarkStart w:id="10" w:name="OLE_LINK5"/>
            <w:bookmarkStart w:id="11" w:name="_Toc209101934"/>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0"/>
            <w:bookmarkEnd w:id="11"/>
          </w:p>
          <w:p w14:paraId="3FCCB1F1" w14:textId="77777777" w:rsidR="00C95488" w:rsidRDefault="009F385F">
            <w:pPr>
              <w:keepLines/>
              <w:spacing w:line="240" w:lineRule="auto"/>
              <w:jc w:val="left"/>
              <w:rPr>
                <w:rFonts w:eastAsia="SimSun"/>
                <w:color w:val="FF0000"/>
              </w:rPr>
            </w:pPr>
            <w:r>
              <w:rPr>
                <w:rFonts w:eastAsia="SimSun"/>
                <w:color w:val="FF0000"/>
              </w:rPr>
              <w:t>Editor note: 6G RAN architecture, 5G-6G migration</w:t>
            </w:r>
          </w:p>
          <w:p w14:paraId="2AD343A4" w14:textId="77777777" w:rsidR="00C95488" w:rsidRDefault="009F385F">
            <w:pPr>
              <w:spacing w:line="240" w:lineRule="auto"/>
              <w:jc w:val="left"/>
              <w:textAlignment w:val="baseline"/>
              <w:rPr>
                <w:rFonts w:eastAsia="Times New Roman"/>
                <w:lang w:val="en-US" w:eastAsia="zh-CN"/>
              </w:rPr>
            </w:pPr>
            <w:bookmarkStart w:id="12" w:name="OLE_LINK7"/>
            <w:r>
              <w:rPr>
                <w:rFonts w:eastAsia="Times New Roman"/>
                <w:lang w:val="en-US" w:eastAsia="zh-CN"/>
              </w:rPr>
              <w:t>The RAN design for the 6G Radio Access Technologies shall be designed to fulfil the following requirements:</w:t>
            </w:r>
          </w:p>
          <w:p w14:paraId="05D6C34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1B0EF07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272C8F87"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738AF6A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525188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B2A7477"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56C2E460"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DC02D7D"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209DDC7E"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63209D92"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7549D509"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2C7EA2C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11382E93"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35F754D" w14:textId="77777777" w:rsidR="00C95488" w:rsidRDefault="009F385F">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2"/>
          </w:p>
        </w:tc>
      </w:tr>
    </w:tbl>
    <w:p w14:paraId="2933B216" w14:textId="77777777" w:rsidR="00C95488" w:rsidRDefault="00C95488">
      <w:pPr>
        <w:rPr>
          <w:rFonts w:eastAsia="Yu Mincho"/>
          <w:lang w:eastAsia="ja-JP"/>
        </w:rPr>
      </w:pPr>
    </w:p>
    <w:p w14:paraId="3F43B3F5" w14:textId="77777777" w:rsidR="00C95488" w:rsidRDefault="009F385F">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235BA029" w14:textId="77777777" w:rsidR="00C95488" w:rsidRDefault="00C95488">
      <w:pPr>
        <w:rPr>
          <w:rFonts w:eastAsia="Yu Mincho"/>
          <w:lang w:eastAsia="ja-JP"/>
        </w:rPr>
      </w:pPr>
    </w:p>
    <w:p w14:paraId="0D1C1CCA" w14:textId="77777777" w:rsidR="00C95488" w:rsidRDefault="009F385F">
      <w:pPr>
        <w:pStyle w:val="BodyText"/>
        <w:rPr>
          <w:lang w:val="en-US"/>
        </w:rPr>
      </w:pPr>
      <w:r>
        <w:rPr>
          <w:lang w:val="en-US"/>
        </w:rPr>
        <w:t xml:space="preserve">Companies provide </w:t>
      </w:r>
      <w:r>
        <w:rPr>
          <w:rFonts w:eastAsia="Batang"/>
          <w:lang w:val="en-US" w:eastAsia="x-none"/>
        </w:rPr>
        <w:t>lessons learned from NR</w:t>
      </w:r>
      <w:r>
        <w:rPr>
          <w:rFonts w:eastAsia="DengXian"/>
          <w:lang w:val="en-US" w:eastAsia="zh-CN"/>
        </w:rPr>
        <w:t xml:space="preserve"> </w:t>
      </w:r>
      <w:r>
        <w:rPr>
          <w:rFonts w:eastAsia="Batang"/>
          <w:lang w:val="en-US" w:eastAsia="x-none"/>
        </w:rPr>
        <w:t>spectrum utilization and aggregation framework</w:t>
      </w:r>
      <w:r>
        <w:rPr>
          <w:lang w:val="en-US"/>
        </w:rPr>
        <w:t>, including but not limited to</w:t>
      </w:r>
    </w:p>
    <w:p w14:paraId="0A892756" w14:textId="77777777" w:rsidR="00C95488" w:rsidRDefault="009F385F">
      <w:pPr>
        <w:pStyle w:val="ListParagraph"/>
        <w:numPr>
          <w:ilvl w:val="0"/>
          <w:numId w:val="23"/>
        </w:numPr>
        <w:rPr>
          <w:b w:val="0"/>
          <w:bCs w:val="0"/>
          <w:sz w:val="21"/>
          <w:szCs w:val="21"/>
          <w:lang w:val="en-US"/>
        </w:rPr>
      </w:pPr>
      <w:r>
        <w:rPr>
          <w:b w:val="0"/>
          <w:bCs w:val="0"/>
          <w:sz w:val="21"/>
          <w:szCs w:val="21"/>
          <w:lang w:val="en-US"/>
        </w:rPr>
        <w:t>CA has been a very successful feature in LTE and NR</w:t>
      </w:r>
    </w:p>
    <w:p w14:paraId="4AB6B953" w14:textId="77777777" w:rsidR="00C95488" w:rsidRDefault="009F385F">
      <w:pPr>
        <w:pStyle w:val="ListParagraph"/>
        <w:numPr>
          <w:ilvl w:val="0"/>
          <w:numId w:val="23"/>
        </w:numPr>
        <w:rPr>
          <w:b w:val="0"/>
          <w:bCs w:val="0"/>
          <w:sz w:val="21"/>
          <w:szCs w:val="21"/>
        </w:rPr>
      </w:pPr>
      <w:r>
        <w:rPr>
          <w:b w:val="0"/>
          <w:bCs w:val="0"/>
          <w:sz w:val="21"/>
          <w:szCs w:val="21"/>
        </w:rPr>
        <w:t>Pcell vs Scell</w:t>
      </w:r>
    </w:p>
    <w:p w14:paraId="5EF09000" w14:textId="77777777" w:rsidR="00C95488" w:rsidRDefault="009F385F">
      <w:pPr>
        <w:pStyle w:val="ListParagraph"/>
        <w:numPr>
          <w:ilvl w:val="1"/>
          <w:numId w:val="23"/>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4DD12A96" w14:textId="77777777" w:rsidR="00C95488" w:rsidRDefault="009F385F">
      <w:pPr>
        <w:pStyle w:val="ListParagraph"/>
        <w:numPr>
          <w:ilvl w:val="0"/>
          <w:numId w:val="23"/>
        </w:numPr>
        <w:rPr>
          <w:b w:val="0"/>
          <w:bCs w:val="0"/>
          <w:sz w:val="21"/>
          <w:szCs w:val="21"/>
          <w:lang w:val="en-US"/>
        </w:rPr>
      </w:pPr>
      <w:r>
        <w:rPr>
          <w:b w:val="0"/>
          <w:bCs w:val="0"/>
          <w:sz w:val="21"/>
          <w:szCs w:val="21"/>
          <w:lang w:val="en-US"/>
        </w:rPr>
        <w:t>Coupling DL and UL carriers for a cell</w:t>
      </w:r>
    </w:p>
    <w:p w14:paraId="6C5BAD7B" w14:textId="77777777" w:rsidR="00C95488" w:rsidRDefault="009F385F">
      <w:pPr>
        <w:pStyle w:val="ListParagraph"/>
        <w:numPr>
          <w:ilvl w:val="1"/>
          <w:numId w:val="23"/>
        </w:numPr>
        <w:rPr>
          <w:b w:val="0"/>
          <w:bCs w:val="0"/>
          <w:sz w:val="21"/>
          <w:szCs w:val="21"/>
          <w:lang w:val="en-US"/>
        </w:rPr>
      </w:pPr>
      <w:r>
        <w:rPr>
          <w:b w:val="0"/>
          <w:bCs w:val="0"/>
          <w:sz w:val="21"/>
          <w:szCs w:val="21"/>
          <w:lang w:val="en-US"/>
        </w:rPr>
        <w:t>inefficient and ineffective due to different requirements and limitations between DL and UL</w:t>
      </w:r>
    </w:p>
    <w:p w14:paraId="141B4498" w14:textId="77777777" w:rsidR="00C95488" w:rsidRDefault="009F385F">
      <w:pPr>
        <w:pStyle w:val="ListParagraph"/>
        <w:numPr>
          <w:ilvl w:val="1"/>
          <w:numId w:val="23"/>
        </w:numPr>
        <w:rPr>
          <w:b w:val="0"/>
          <w:bCs w:val="0"/>
          <w:sz w:val="21"/>
          <w:szCs w:val="21"/>
          <w:lang w:val="en-US"/>
        </w:rPr>
      </w:pPr>
      <w:r>
        <w:rPr>
          <w:b w:val="0"/>
          <w:bCs w:val="0"/>
          <w:sz w:val="21"/>
          <w:szCs w:val="21"/>
          <w:lang w:val="en-US"/>
        </w:rPr>
        <w:t>SUL/SDL, UL Tx switching, LBCA switching operate differently</w:t>
      </w:r>
    </w:p>
    <w:p w14:paraId="752326E6" w14:textId="77777777" w:rsidR="00C95488" w:rsidRDefault="009F385F">
      <w:pPr>
        <w:pStyle w:val="ListParagraph"/>
        <w:numPr>
          <w:ilvl w:val="1"/>
          <w:numId w:val="23"/>
        </w:numPr>
        <w:rPr>
          <w:b w:val="0"/>
          <w:bCs w:val="0"/>
          <w:sz w:val="21"/>
          <w:szCs w:val="21"/>
          <w:lang w:val="en-US"/>
        </w:rPr>
      </w:pPr>
      <w:r>
        <w:rPr>
          <w:b w:val="0"/>
          <w:bCs w:val="0"/>
          <w:sz w:val="21"/>
          <w:szCs w:val="21"/>
          <w:lang w:val="en-US"/>
        </w:rPr>
        <w:t>SUL scheme is bound to dedicated SUL bands with UL-only resource</w:t>
      </w:r>
    </w:p>
    <w:p w14:paraId="609841C9" w14:textId="77777777" w:rsidR="00C95488" w:rsidRDefault="009F385F">
      <w:pPr>
        <w:pStyle w:val="ListParagraph"/>
        <w:numPr>
          <w:ilvl w:val="1"/>
          <w:numId w:val="23"/>
        </w:numPr>
        <w:rPr>
          <w:b w:val="0"/>
          <w:bCs w:val="0"/>
          <w:sz w:val="21"/>
          <w:szCs w:val="21"/>
          <w:lang w:val="en-US"/>
        </w:rPr>
      </w:pPr>
      <w:r>
        <w:rPr>
          <w:b w:val="0"/>
          <w:bCs w:val="0"/>
          <w:sz w:val="21"/>
          <w:szCs w:val="21"/>
          <w:lang w:val="en-US"/>
        </w:rPr>
        <w:t>ensuring the presence of a corresponding downlink CC used as a reference for measurements</w:t>
      </w:r>
    </w:p>
    <w:p w14:paraId="4C209C27" w14:textId="77777777" w:rsidR="00C95488" w:rsidRDefault="009F385F">
      <w:pPr>
        <w:pStyle w:val="ListParagraph"/>
        <w:numPr>
          <w:ilvl w:val="0"/>
          <w:numId w:val="23"/>
        </w:numPr>
        <w:rPr>
          <w:b w:val="0"/>
          <w:bCs w:val="0"/>
          <w:sz w:val="21"/>
          <w:szCs w:val="21"/>
        </w:rPr>
      </w:pPr>
      <w:r>
        <w:rPr>
          <w:b w:val="0"/>
          <w:bCs w:val="0"/>
          <w:sz w:val="21"/>
          <w:szCs w:val="21"/>
        </w:rPr>
        <w:t>UL Tx switching</w:t>
      </w:r>
    </w:p>
    <w:p w14:paraId="1A135FBC" w14:textId="77777777" w:rsidR="00C95488" w:rsidRDefault="009F385F">
      <w:pPr>
        <w:pStyle w:val="ListParagraph"/>
        <w:numPr>
          <w:ilvl w:val="1"/>
          <w:numId w:val="23"/>
        </w:numPr>
        <w:rPr>
          <w:b w:val="0"/>
          <w:bCs w:val="0"/>
          <w:sz w:val="21"/>
          <w:szCs w:val="21"/>
          <w:lang w:val="en-US"/>
        </w:rPr>
      </w:pPr>
      <w:r>
        <w:rPr>
          <w:b w:val="0"/>
          <w:bCs w:val="0"/>
          <w:sz w:val="21"/>
          <w:szCs w:val="21"/>
          <w:lang w:val="en-US"/>
        </w:rPr>
        <w:t>did not incorporate all UL transmissions, complicating its use</w:t>
      </w:r>
    </w:p>
    <w:p w14:paraId="744C616C" w14:textId="77777777" w:rsidR="00C95488" w:rsidRDefault="009F385F">
      <w:pPr>
        <w:pStyle w:val="ListParagraph"/>
        <w:numPr>
          <w:ilvl w:val="1"/>
          <w:numId w:val="23"/>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314259EE" w14:textId="77777777" w:rsidR="00C95488" w:rsidRDefault="009F385F">
      <w:pPr>
        <w:pStyle w:val="ListParagraph"/>
        <w:numPr>
          <w:ilvl w:val="0"/>
          <w:numId w:val="23"/>
        </w:numPr>
        <w:rPr>
          <w:b w:val="0"/>
          <w:bCs w:val="0"/>
          <w:sz w:val="21"/>
          <w:szCs w:val="21"/>
        </w:rPr>
      </w:pPr>
      <w:r>
        <w:rPr>
          <w:b w:val="0"/>
          <w:bCs w:val="0"/>
          <w:sz w:val="21"/>
          <w:szCs w:val="21"/>
        </w:rPr>
        <w:t>CA applicability</w:t>
      </w:r>
    </w:p>
    <w:p w14:paraId="5980D64D" w14:textId="77777777" w:rsidR="00C95488" w:rsidRDefault="009F385F">
      <w:pPr>
        <w:pStyle w:val="ListParagraph"/>
        <w:numPr>
          <w:ilvl w:val="1"/>
          <w:numId w:val="23"/>
        </w:numPr>
        <w:rPr>
          <w:b w:val="0"/>
          <w:bCs w:val="0"/>
          <w:sz w:val="21"/>
          <w:szCs w:val="21"/>
          <w:lang w:val="en-US"/>
        </w:rPr>
      </w:pPr>
      <w:r>
        <w:rPr>
          <w:b w:val="0"/>
          <w:bCs w:val="0"/>
          <w:sz w:val="21"/>
          <w:szCs w:val="21"/>
          <w:lang w:val="en-US"/>
        </w:rPr>
        <w:lastRenderedPageBreak/>
        <w:t>aggregation of non-collocated serving cells and two frequency ranges with different slot durations and processing times</w:t>
      </w:r>
    </w:p>
    <w:p w14:paraId="3EAA35D1" w14:textId="77777777" w:rsidR="00C95488" w:rsidRDefault="009F385F">
      <w:pPr>
        <w:pStyle w:val="ListParagraph"/>
        <w:numPr>
          <w:ilvl w:val="1"/>
          <w:numId w:val="23"/>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22DF77B5" w14:textId="77777777" w:rsidR="00C95488" w:rsidRDefault="009F385F">
      <w:pPr>
        <w:pStyle w:val="ListParagraph"/>
        <w:numPr>
          <w:ilvl w:val="0"/>
          <w:numId w:val="23"/>
        </w:numPr>
        <w:rPr>
          <w:b w:val="0"/>
          <w:bCs w:val="0"/>
          <w:sz w:val="21"/>
          <w:szCs w:val="21"/>
        </w:rPr>
      </w:pPr>
      <w:r>
        <w:rPr>
          <w:b w:val="0"/>
          <w:bCs w:val="0"/>
          <w:sz w:val="21"/>
          <w:szCs w:val="21"/>
        </w:rPr>
        <w:t>SSB adaptation for Scell</w:t>
      </w:r>
    </w:p>
    <w:p w14:paraId="720019FE" w14:textId="77777777" w:rsidR="00C95488" w:rsidRDefault="009F385F">
      <w:pPr>
        <w:pStyle w:val="ListParagraph"/>
        <w:numPr>
          <w:ilvl w:val="1"/>
          <w:numId w:val="23"/>
        </w:numPr>
        <w:rPr>
          <w:b w:val="0"/>
          <w:bCs w:val="0"/>
          <w:sz w:val="21"/>
          <w:szCs w:val="21"/>
        </w:rPr>
      </w:pPr>
      <w:r>
        <w:rPr>
          <w:b w:val="0"/>
          <w:bCs w:val="0"/>
          <w:sz w:val="21"/>
          <w:szCs w:val="21"/>
        </w:rPr>
        <w:t>SSB-less SCell operation</w:t>
      </w:r>
    </w:p>
    <w:p w14:paraId="08F20ACE" w14:textId="77777777" w:rsidR="00C95488" w:rsidRDefault="009F385F">
      <w:pPr>
        <w:pStyle w:val="ListParagraph"/>
        <w:numPr>
          <w:ilvl w:val="2"/>
          <w:numId w:val="23"/>
        </w:numPr>
        <w:rPr>
          <w:b w:val="0"/>
          <w:bCs w:val="0"/>
          <w:sz w:val="21"/>
          <w:szCs w:val="21"/>
        </w:rPr>
      </w:pPr>
      <w:r>
        <w:rPr>
          <w:b w:val="0"/>
          <w:bCs w:val="0"/>
          <w:sz w:val="21"/>
          <w:szCs w:val="21"/>
        </w:rPr>
        <w:t>limited applicable scenario.</w:t>
      </w:r>
    </w:p>
    <w:p w14:paraId="4895391B" w14:textId="77777777" w:rsidR="00C95488" w:rsidRDefault="009F385F">
      <w:pPr>
        <w:pStyle w:val="ListParagraph"/>
        <w:numPr>
          <w:ilvl w:val="1"/>
          <w:numId w:val="23"/>
        </w:numPr>
        <w:rPr>
          <w:b w:val="0"/>
          <w:bCs w:val="0"/>
          <w:sz w:val="21"/>
          <w:szCs w:val="21"/>
        </w:rPr>
      </w:pPr>
      <w:r>
        <w:rPr>
          <w:b w:val="0"/>
          <w:bCs w:val="0"/>
          <w:sz w:val="21"/>
          <w:szCs w:val="21"/>
        </w:rPr>
        <w:t>On-demand SSB SCell operation</w:t>
      </w:r>
    </w:p>
    <w:p w14:paraId="1FBCAA76" w14:textId="77777777" w:rsidR="00C95488" w:rsidRDefault="009F385F">
      <w:pPr>
        <w:pStyle w:val="ListParagraph"/>
        <w:numPr>
          <w:ilvl w:val="2"/>
          <w:numId w:val="23"/>
        </w:numPr>
        <w:rPr>
          <w:b w:val="0"/>
          <w:bCs w:val="0"/>
          <w:sz w:val="21"/>
          <w:szCs w:val="21"/>
        </w:rPr>
      </w:pPr>
      <w:r>
        <w:rPr>
          <w:b w:val="0"/>
          <w:bCs w:val="0"/>
          <w:sz w:val="21"/>
          <w:szCs w:val="21"/>
        </w:rPr>
        <w:t>limited applicable scenario.</w:t>
      </w:r>
    </w:p>
    <w:p w14:paraId="23E428B1" w14:textId="77777777" w:rsidR="00C95488" w:rsidRDefault="009F385F">
      <w:pPr>
        <w:pStyle w:val="ListParagraph"/>
        <w:numPr>
          <w:ilvl w:val="0"/>
          <w:numId w:val="23"/>
        </w:numPr>
        <w:rPr>
          <w:b w:val="0"/>
          <w:bCs w:val="0"/>
          <w:sz w:val="21"/>
          <w:szCs w:val="21"/>
        </w:rPr>
      </w:pPr>
      <w:r>
        <w:rPr>
          <w:b w:val="0"/>
          <w:bCs w:val="0"/>
          <w:sz w:val="21"/>
          <w:szCs w:val="21"/>
        </w:rPr>
        <w:t>Activation of additional carrier</w:t>
      </w:r>
    </w:p>
    <w:p w14:paraId="02F9CE25" w14:textId="77777777" w:rsidR="00C95488" w:rsidRDefault="009F385F">
      <w:pPr>
        <w:pStyle w:val="ListParagraph"/>
        <w:numPr>
          <w:ilvl w:val="1"/>
          <w:numId w:val="23"/>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44660BA0" w14:textId="77777777" w:rsidR="00C95488" w:rsidRDefault="009F385F">
      <w:pPr>
        <w:pStyle w:val="ListParagraph"/>
        <w:numPr>
          <w:ilvl w:val="1"/>
          <w:numId w:val="23"/>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19D8DD16" w14:textId="77777777" w:rsidR="00C95488" w:rsidRDefault="009F385F">
      <w:pPr>
        <w:pStyle w:val="ListParagraph"/>
        <w:numPr>
          <w:ilvl w:val="1"/>
          <w:numId w:val="23"/>
        </w:numPr>
        <w:rPr>
          <w:b w:val="0"/>
          <w:bCs w:val="0"/>
          <w:sz w:val="21"/>
          <w:szCs w:val="21"/>
        </w:rPr>
      </w:pPr>
      <w:r>
        <w:rPr>
          <w:b w:val="0"/>
          <w:bCs w:val="0"/>
          <w:sz w:val="21"/>
          <w:szCs w:val="21"/>
        </w:rPr>
        <w:t>SCell dormancy</w:t>
      </w:r>
    </w:p>
    <w:p w14:paraId="2FA644F3" w14:textId="77777777" w:rsidR="00C95488" w:rsidRDefault="009F385F">
      <w:pPr>
        <w:pStyle w:val="ListParagraph"/>
        <w:numPr>
          <w:ilvl w:val="2"/>
          <w:numId w:val="23"/>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8AFDB59" w14:textId="77777777" w:rsidR="00C95488" w:rsidRDefault="009F385F">
      <w:pPr>
        <w:pStyle w:val="ListParagraph"/>
        <w:numPr>
          <w:ilvl w:val="1"/>
          <w:numId w:val="23"/>
        </w:numPr>
        <w:rPr>
          <w:b w:val="0"/>
          <w:bCs w:val="0"/>
          <w:sz w:val="21"/>
          <w:szCs w:val="21"/>
          <w:lang w:val="en-US"/>
        </w:rPr>
      </w:pPr>
      <w:r>
        <w:rPr>
          <w:b w:val="0"/>
          <w:bCs w:val="0"/>
          <w:sz w:val="21"/>
          <w:szCs w:val="21"/>
          <w:lang w:val="en-US"/>
        </w:rPr>
        <w:t>A-TRS trigger with SCell activation</w:t>
      </w:r>
    </w:p>
    <w:p w14:paraId="2D7E9A3C" w14:textId="77777777" w:rsidR="00C95488" w:rsidRDefault="009F385F">
      <w:pPr>
        <w:pStyle w:val="ListParagraph"/>
        <w:numPr>
          <w:ilvl w:val="2"/>
          <w:numId w:val="23"/>
        </w:numPr>
        <w:rPr>
          <w:b w:val="0"/>
          <w:bCs w:val="0"/>
          <w:sz w:val="21"/>
          <w:szCs w:val="21"/>
        </w:rPr>
      </w:pPr>
      <w:r>
        <w:rPr>
          <w:b w:val="0"/>
          <w:bCs w:val="0"/>
          <w:sz w:val="21"/>
          <w:szCs w:val="21"/>
        </w:rPr>
        <w:t>not designed for NES.</w:t>
      </w:r>
    </w:p>
    <w:p w14:paraId="6CEFAC69" w14:textId="77777777" w:rsidR="00C95488" w:rsidRDefault="009F385F">
      <w:pPr>
        <w:pStyle w:val="ListParagraph"/>
        <w:numPr>
          <w:ilvl w:val="0"/>
          <w:numId w:val="23"/>
        </w:numPr>
        <w:rPr>
          <w:b w:val="0"/>
          <w:bCs w:val="0"/>
          <w:sz w:val="21"/>
          <w:szCs w:val="21"/>
          <w:lang w:val="en-US"/>
        </w:rPr>
      </w:pPr>
      <w:r>
        <w:rPr>
          <w:b w:val="0"/>
          <w:bCs w:val="0"/>
          <w:sz w:val="21"/>
          <w:szCs w:val="21"/>
          <w:lang w:val="en-US"/>
        </w:rPr>
        <w:t>Features (such as HARQ) defined per carrier</w:t>
      </w:r>
    </w:p>
    <w:p w14:paraId="41B63653" w14:textId="77777777" w:rsidR="00C95488" w:rsidRDefault="009F385F">
      <w:pPr>
        <w:pStyle w:val="ListParagraph"/>
        <w:numPr>
          <w:ilvl w:val="1"/>
          <w:numId w:val="23"/>
        </w:numPr>
        <w:rPr>
          <w:b w:val="0"/>
          <w:bCs w:val="0"/>
          <w:sz w:val="21"/>
          <w:szCs w:val="21"/>
          <w:lang w:val="en-US"/>
        </w:rPr>
      </w:pPr>
      <w:r>
        <w:rPr>
          <w:b w:val="0"/>
          <w:bCs w:val="0"/>
          <w:sz w:val="21"/>
          <w:szCs w:val="21"/>
          <w:lang w:val="en-US"/>
        </w:rPr>
        <w:t>prevents further improvements on user throughput and latency via cross-carrier operation</w:t>
      </w:r>
    </w:p>
    <w:p w14:paraId="064EE380" w14:textId="77777777" w:rsidR="00C95488" w:rsidRDefault="009F385F">
      <w:pPr>
        <w:pStyle w:val="ListParagraph"/>
        <w:numPr>
          <w:ilvl w:val="1"/>
          <w:numId w:val="23"/>
        </w:numPr>
        <w:rPr>
          <w:b w:val="0"/>
          <w:bCs w:val="0"/>
          <w:sz w:val="21"/>
          <w:szCs w:val="21"/>
          <w:lang w:val="en-US"/>
        </w:rPr>
      </w:pPr>
      <w:r>
        <w:rPr>
          <w:b w:val="0"/>
          <w:bCs w:val="0"/>
          <w:sz w:val="21"/>
          <w:szCs w:val="21"/>
          <w:lang w:val="en-US"/>
        </w:rPr>
        <w:t>inefficient and ineffective for better frequency utilization, load balancing, NW/UE energy saving</w:t>
      </w:r>
    </w:p>
    <w:p w14:paraId="1B7A54B5" w14:textId="77777777" w:rsidR="00C95488" w:rsidRDefault="009F385F">
      <w:pPr>
        <w:pStyle w:val="ListParagraph"/>
        <w:numPr>
          <w:ilvl w:val="0"/>
          <w:numId w:val="23"/>
        </w:numPr>
        <w:rPr>
          <w:b w:val="0"/>
          <w:bCs w:val="0"/>
          <w:sz w:val="21"/>
          <w:szCs w:val="21"/>
        </w:rPr>
      </w:pPr>
      <w:r>
        <w:rPr>
          <w:b w:val="0"/>
          <w:bCs w:val="0"/>
          <w:sz w:val="21"/>
          <w:szCs w:val="21"/>
        </w:rPr>
        <w:t>Avoid dependencies across carriers</w:t>
      </w:r>
    </w:p>
    <w:p w14:paraId="3F1067DD" w14:textId="77777777" w:rsidR="00C95488" w:rsidRDefault="009F385F">
      <w:pPr>
        <w:pStyle w:val="ListParagraph"/>
        <w:numPr>
          <w:ilvl w:val="1"/>
          <w:numId w:val="23"/>
        </w:numPr>
        <w:rPr>
          <w:b w:val="0"/>
          <w:bCs w:val="0"/>
          <w:sz w:val="21"/>
          <w:szCs w:val="21"/>
          <w:lang w:val="en-US"/>
        </w:rPr>
      </w:pPr>
      <w:r>
        <w:rPr>
          <w:b w:val="0"/>
          <w:bCs w:val="0"/>
          <w:sz w:val="21"/>
          <w:szCs w:val="21"/>
          <w:lang w:val="en-US"/>
        </w:rPr>
        <w:t>such as DAI to simplify implementation and improve performance</w:t>
      </w:r>
    </w:p>
    <w:p w14:paraId="736D6764" w14:textId="77777777" w:rsidR="00C95488" w:rsidRDefault="009F385F">
      <w:pPr>
        <w:pStyle w:val="ListParagraph"/>
        <w:numPr>
          <w:ilvl w:val="0"/>
          <w:numId w:val="23"/>
        </w:numPr>
        <w:rPr>
          <w:b w:val="0"/>
          <w:bCs w:val="0"/>
          <w:sz w:val="21"/>
          <w:szCs w:val="21"/>
          <w:lang w:val="en-US"/>
        </w:rPr>
      </w:pPr>
      <w:r>
        <w:rPr>
          <w:b w:val="0"/>
          <w:bCs w:val="0"/>
          <w:sz w:val="21"/>
          <w:szCs w:val="21"/>
          <w:lang w:val="en-US"/>
        </w:rPr>
        <w:t>The maximum number of bands in NR multi-band operations</w:t>
      </w:r>
    </w:p>
    <w:p w14:paraId="47246CED" w14:textId="77777777" w:rsidR="00C95488" w:rsidRDefault="009F385F">
      <w:pPr>
        <w:pStyle w:val="ListParagraph"/>
        <w:numPr>
          <w:ilvl w:val="1"/>
          <w:numId w:val="23"/>
        </w:numPr>
        <w:rPr>
          <w:b w:val="0"/>
          <w:bCs w:val="0"/>
          <w:sz w:val="21"/>
          <w:szCs w:val="21"/>
          <w:lang w:val="en-US"/>
        </w:rPr>
      </w:pPr>
      <w:r>
        <w:rPr>
          <w:b w:val="0"/>
          <w:bCs w:val="0"/>
          <w:sz w:val="21"/>
          <w:szCs w:val="21"/>
          <w:lang w:val="en-US"/>
        </w:rPr>
        <w:t>actually limited by the maximum UE RF+BB hardware capacity in commercial networks</w:t>
      </w:r>
    </w:p>
    <w:p w14:paraId="5B7394D7" w14:textId="77777777" w:rsidR="00C95488" w:rsidRDefault="009F385F">
      <w:pPr>
        <w:pStyle w:val="ListParagraph"/>
        <w:numPr>
          <w:ilvl w:val="0"/>
          <w:numId w:val="23"/>
        </w:numPr>
        <w:rPr>
          <w:b w:val="0"/>
          <w:bCs w:val="0"/>
          <w:sz w:val="21"/>
          <w:szCs w:val="21"/>
          <w:lang w:val="en-US"/>
        </w:rPr>
      </w:pPr>
      <w:r>
        <w:rPr>
          <w:b w:val="0"/>
          <w:bCs w:val="0"/>
          <w:sz w:val="21"/>
          <w:szCs w:val="21"/>
          <w:lang w:val="en-US"/>
        </w:rPr>
        <w:t>Concurrent transmissions of UL-CA/EN-DC</w:t>
      </w:r>
    </w:p>
    <w:p w14:paraId="7C21E6A6" w14:textId="77777777" w:rsidR="00C95488" w:rsidRDefault="009F385F">
      <w:pPr>
        <w:pStyle w:val="ListParagraph"/>
        <w:numPr>
          <w:ilvl w:val="1"/>
          <w:numId w:val="23"/>
        </w:numPr>
        <w:rPr>
          <w:b w:val="0"/>
          <w:bCs w:val="0"/>
          <w:sz w:val="21"/>
          <w:szCs w:val="21"/>
          <w:lang w:val="en-US"/>
        </w:rPr>
      </w:pPr>
      <w:r>
        <w:rPr>
          <w:b w:val="0"/>
          <w:bCs w:val="0"/>
          <w:sz w:val="21"/>
          <w:szCs w:val="21"/>
          <w:lang w:val="en-US"/>
        </w:rPr>
        <w:t xml:space="preserve">only beneficial for UEs who are close to gNB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gNB and SCell </w:t>
      </w:r>
      <w:proofErr w:type="spellStart"/>
      <w:r>
        <w:rPr>
          <w:b w:val="0"/>
          <w:bCs w:val="0"/>
          <w:sz w:val="21"/>
          <w:szCs w:val="21"/>
          <w:lang w:val="en-US"/>
        </w:rPr>
        <w:t>gNBs</w:t>
      </w:r>
      <w:proofErr w:type="spellEnd"/>
      <w:r>
        <w:rPr>
          <w:b w:val="0"/>
          <w:bCs w:val="0"/>
          <w:sz w:val="21"/>
          <w:szCs w:val="21"/>
          <w:lang w:val="en-US"/>
        </w:rPr>
        <w:t>.</w:t>
      </w:r>
    </w:p>
    <w:p w14:paraId="3B9A79BF" w14:textId="77777777" w:rsidR="00C95488" w:rsidRDefault="009F385F">
      <w:pPr>
        <w:pStyle w:val="ListParagraph"/>
        <w:numPr>
          <w:ilvl w:val="1"/>
          <w:numId w:val="23"/>
        </w:numPr>
        <w:rPr>
          <w:b w:val="0"/>
          <w:bCs w:val="0"/>
          <w:sz w:val="21"/>
          <w:szCs w:val="21"/>
          <w:lang w:val="en-US"/>
        </w:rPr>
      </w:pPr>
      <w:r>
        <w:rPr>
          <w:b w:val="0"/>
          <w:bCs w:val="0"/>
          <w:sz w:val="21"/>
          <w:szCs w:val="21"/>
          <w:lang w:val="en-US"/>
        </w:rPr>
        <w:t>need to require a semi-static UL power split for the UE in absence of gNB scheduler coordination.</w:t>
      </w:r>
    </w:p>
    <w:p w14:paraId="303D6F93" w14:textId="77777777" w:rsidR="00C95488" w:rsidRDefault="009F385F">
      <w:pPr>
        <w:pStyle w:val="ListParagraph"/>
        <w:numPr>
          <w:ilvl w:val="1"/>
          <w:numId w:val="23"/>
        </w:numPr>
        <w:rPr>
          <w:b w:val="0"/>
          <w:bCs w:val="0"/>
          <w:sz w:val="21"/>
          <w:szCs w:val="21"/>
        </w:rPr>
      </w:pPr>
      <w:r>
        <w:rPr>
          <w:b w:val="0"/>
          <w:bCs w:val="0"/>
          <w:sz w:val="21"/>
          <w:szCs w:val="21"/>
        </w:rPr>
        <w:t>Only supported for connected mode</w:t>
      </w:r>
    </w:p>
    <w:p w14:paraId="3FEE366A" w14:textId="77777777" w:rsidR="00C95488" w:rsidRDefault="009F385F">
      <w:pPr>
        <w:pStyle w:val="ListParagraph"/>
        <w:numPr>
          <w:ilvl w:val="0"/>
          <w:numId w:val="23"/>
        </w:numPr>
        <w:rPr>
          <w:b w:val="0"/>
          <w:bCs w:val="0"/>
          <w:sz w:val="21"/>
          <w:szCs w:val="21"/>
        </w:rPr>
      </w:pPr>
      <w:r>
        <w:rPr>
          <w:b w:val="0"/>
          <w:bCs w:val="0"/>
          <w:sz w:val="21"/>
          <w:szCs w:val="21"/>
        </w:rPr>
        <w:t>Fragmented spectrum</w:t>
      </w:r>
    </w:p>
    <w:p w14:paraId="30AA5C72" w14:textId="77777777" w:rsidR="00C95488" w:rsidRDefault="009F385F">
      <w:pPr>
        <w:pStyle w:val="ListParagraph"/>
        <w:numPr>
          <w:ilvl w:val="1"/>
          <w:numId w:val="23"/>
        </w:numPr>
        <w:rPr>
          <w:b w:val="0"/>
          <w:bCs w:val="0"/>
          <w:sz w:val="21"/>
          <w:szCs w:val="21"/>
          <w:lang w:val="en-US"/>
        </w:rPr>
      </w:pPr>
      <w:r>
        <w:rPr>
          <w:b w:val="0"/>
          <w:bCs w:val="0"/>
          <w:sz w:val="21"/>
          <w:szCs w:val="21"/>
          <w:lang w:val="en-US"/>
        </w:rPr>
        <w:t>not efficiently utilized and latency is unnecessarily increased under NR CA framework</w:t>
      </w:r>
    </w:p>
    <w:p w14:paraId="12A95663" w14:textId="77777777" w:rsidR="00C95488" w:rsidRDefault="009F385F">
      <w:pPr>
        <w:pStyle w:val="ListParagraph"/>
        <w:numPr>
          <w:ilvl w:val="0"/>
          <w:numId w:val="23"/>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0563C6B2" w14:textId="77777777" w:rsidR="00C95488" w:rsidRDefault="009F385F">
      <w:pPr>
        <w:pStyle w:val="ListParagraph"/>
        <w:numPr>
          <w:ilvl w:val="1"/>
          <w:numId w:val="23"/>
        </w:numPr>
        <w:rPr>
          <w:b w:val="0"/>
          <w:bCs w:val="0"/>
          <w:sz w:val="21"/>
          <w:szCs w:val="21"/>
          <w:lang w:val="en-US"/>
        </w:rPr>
      </w:pPr>
      <w:r>
        <w:rPr>
          <w:b w:val="0"/>
          <w:bCs w:val="0"/>
          <w:sz w:val="21"/>
          <w:szCs w:val="21"/>
          <w:lang w:val="en-US"/>
        </w:rPr>
        <w:t>scale with the number of aggregated carriers rather than the aggregated bandwidth size</w:t>
      </w:r>
    </w:p>
    <w:p w14:paraId="5FCA4D04" w14:textId="77777777" w:rsidR="00C95488" w:rsidRDefault="009F385F">
      <w:pPr>
        <w:pStyle w:val="ListParagraph"/>
        <w:numPr>
          <w:ilvl w:val="0"/>
          <w:numId w:val="23"/>
        </w:numPr>
        <w:rPr>
          <w:b w:val="0"/>
          <w:bCs w:val="0"/>
          <w:sz w:val="21"/>
          <w:szCs w:val="21"/>
          <w:lang w:val="en-US"/>
        </w:rPr>
      </w:pPr>
      <w:r>
        <w:rPr>
          <w:b w:val="0"/>
          <w:bCs w:val="0"/>
          <w:sz w:val="21"/>
          <w:szCs w:val="21"/>
          <w:lang w:val="en-US"/>
        </w:rPr>
        <w:t>No support of efficient IDLE/INACTIVE modes offloading</w:t>
      </w:r>
    </w:p>
    <w:p w14:paraId="6EF96EB0" w14:textId="77777777" w:rsidR="00C95488" w:rsidRDefault="00C95488">
      <w:pPr>
        <w:rPr>
          <w:rFonts w:eastAsia="Yu Mincho"/>
          <w:sz w:val="21"/>
          <w:szCs w:val="21"/>
          <w:lang w:eastAsia="ja-JP"/>
        </w:rPr>
      </w:pPr>
      <w:bookmarkStart w:id="13" w:name="_Hlk211046923"/>
      <w:bookmarkEnd w:id="13"/>
    </w:p>
    <w:p w14:paraId="721846C7" w14:textId="77777777" w:rsidR="00C95488" w:rsidRDefault="00C95488">
      <w:pPr>
        <w:rPr>
          <w:rFonts w:eastAsia="Yu Mincho"/>
          <w:sz w:val="21"/>
          <w:szCs w:val="21"/>
          <w:lang w:eastAsia="ja-JP"/>
        </w:rPr>
      </w:pPr>
    </w:p>
    <w:p w14:paraId="28602F6A" w14:textId="77777777" w:rsidR="00C95488" w:rsidRDefault="009F385F">
      <w:pPr>
        <w:pStyle w:val="BodyText"/>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D07B760" w14:textId="77777777" w:rsidR="00C95488" w:rsidRDefault="00C95488">
      <w:pPr>
        <w:rPr>
          <w:rFonts w:eastAsia="Yu Mincho"/>
          <w:sz w:val="21"/>
          <w:szCs w:val="21"/>
          <w:lang w:val="en-US" w:eastAsia="ja-JP"/>
        </w:rPr>
      </w:pPr>
    </w:p>
    <w:p w14:paraId="7C128463" w14:textId="77777777" w:rsidR="00C95488" w:rsidRDefault="009F385F">
      <w:pPr>
        <w:pStyle w:val="Heading4"/>
      </w:pPr>
      <w:r>
        <w:rPr>
          <w:highlight w:val="yellow"/>
        </w:rPr>
        <w:t>Proposed observation 9.1:</w:t>
      </w:r>
    </w:p>
    <w:p w14:paraId="6D6DB1BD"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24488F8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EB70F3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Pcell vs </w:t>
      </w:r>
      <w:proofErr w:type="spellStart"/>
      <w:r>
        <w:rPr>
          <w:rFonts w:ascii="Times New Roman" w:hAnsi="Times New Roman" w:cs="Times New Roman"/>
          <w:sz w:val="21"/>
          <w:szCs w:val="21"/>
          <w:lang w:val="en-US"/>
        </w:rPr>
        <w:t>Scell</w:t>
      </w:r>
      <w:proofErr w:type="spellEnd"/>
    </w:p>
    <w:p w14:paraId="1FCFEE1A"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6EE209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865A6E2"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6EC01E5D"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B59D623"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2078DC67"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7AC0D2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E821BD6"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072CC30"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2F10398F"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C7D00E9"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298BBF2"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386EE97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11FF36B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06E251EA" w14:textId="77777777" w:rsidR="00C95488" w:rsidRDefault="009F385F">
      <w:pPr>
        <w:pStyle w:val="ListParagraph"/>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36D2C2A"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E441CE6" w14:textId="77777777" w:rsidR="00C95488" w:rsidRDefault="009F385F">
      <w:pPr>
        <w:pStyle w:val="ListParagraph"/>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15950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5501D4C6"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24C9D7A"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0421A3B"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2F4F2CB" w14:textId="77777777" w:rsidR="00C95488" w:rsidRDefault="009F385F">
      <w:pPr>
        <w:pStyle w:val="ListParagraph"/>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1339C7"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6E9C4D93" w14:textId="77777777" w:rsidR="00C95488" w:rsidRDefault="009F385F">
      <w:pPr>
        <w:pStyle w:val="ListParagraph"/>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7D58E8C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6E6F52E"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558CC49"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AA1FFE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E35CFE"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247363D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9C9708A"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3FEF44A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5928E746"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gNB and SCell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113D3BE7"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752FCDBA"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5F45D5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4AADCDB6"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08B9A9AB" w14:textId="77777777" w:rsidR="00C95488" w:rsidRDefault="009F385F">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55AEC3D6"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C9BC3D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C95488" w14:paraId="3C9C2A5B" w14:textId="77777777">
        <w:tc>
          <w:tcPr>
            <w:tcW w:w="1479" w:type="dxa"/>
            <w:shd w:val="clear" w:color="auto" w:fill="D9D9D9" w:themeFill="background1" w:themeFillShade="D9"/>
          </w:tcPr>
          <w:p w14:paraId="6EB57D9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3A05D01"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1CC41B" w14:textId="77777777" w:rsidR="00C95488" w:rsidRDefault="009F385F">
            <w:pPr>
              <w:rPr>
                <w:sz w:val="21"/>
                <w:szCs w:val="21"/>
              </w:rPr>
            </w:pPr>
            <w:r>
              <w:rPr>
                <w:sz w:val="21"/>
                <w:szCs w:val="21"/>
              </w:rPr>
              <w:t>Comments</w:t>
            </w:r>
          </w:p>
        </w:tc>
      </w:tr>
      <w:tr w:rsidR="00C95488" w14:paraId="4E8B44EA" w14:textId="77777777">
        <w:tc>
          <w:tcPr>
            <w:tcW w:w="1479" w:type="dxa"/>
          </w:tcPr>
          <w:p w14:paraId="4E11CA4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B8A3B92" w14:textId="77777777" w:rsidR="00C95488" w:rsidRDefault="00C95488">
            <w:pPr>
              <w:rPr>
                <w:rFonts w:ascii="Times" w:eastAsiaTheme="minorEastAsia" w:hAnsi="Times" w:cs="Times"/>
                <w:sz w:val="21"/>
                <w:szCs w:val="21"/>
                <w:lang w:eastAsia="zh-CN"/>
              </w:rPr>
            </w:pPr>
          </w:p>
        </w:tc>
        <w:tc>
          <w:tcPr>
            <w:tcW w:w="6781" w:type="dxa"/>
          </w:tcPr>
          <w:p w14:paraId="211C1CD8" w14:textId="77777777" w:rsidR="00C95488" w:rsidRDefault="009F385F">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C95488" w14:paraId="159C7C96" w14:textId="77777777">
        <w:tc>
          <w:tcPr>
            <w:tcW w:w="1479" w:type="dxa"/>
          </w:tcPr>
          <w:p w14:paraId="4FDF928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F0651B6"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079A42F" w14:textId="77777777" w:rsidR="00C95488" w:rsidRDefault="00C95488">
            <w:pPr>
              <w:pStyle w:val="BodyText"/>
              <w:rPr>
                <w:lang w:val="en-US"/>
              </w:rPr>
            </w:pPr>
          </w:p>
        </w:tc>
      </w:tr>
      <w:tr w:rsidR="00C95488" w14:paraId="11795226" w14:textId="77777777">
        <w:tc>
          <w:tcPr>
            <w:tcW w:w="1479" w:type="dxa"/>
          </w:tcPr>
          <w:p w14:paraId="2F645458"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704833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432BC21B" w14:textId="77777777" w:rsidR="00C95488" w:rsidRDefault="009F385F">
            <w:pPr>
              <w:pStyle w:val="BodyText"/>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SCell activation is general issue in NR CA, which is mentioned in “Activation of additional carrier”, so “and latency is unnecessarily increased under NR CA framework” can be removed in “Fragmented spectrum” bullet.</w:t>
            </w:r>
          </w:p>
          <w:p w14:paraId="00C264D2" w14:textId="77777777" w:rsidR="00C95488" w:rsidRDefault="009F385F">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CA28C0E" w14:textId="77777777" w:rsidR="00C95488" w:rsidRDefault="009F385F">
            <w:pPr>
              <w:pStyle w:val="BodyText"/>
              <w:rPr>
                <w:rFonts w:eastAsiaTheme="minorEastAsia"/>
                <w:lang w:val="en-US" w:eastAsia="zh-CN"/>
              </w:rPr>
            </w:pPr>
            <w:r>
              <w:rPr>
                <w:rFonts w:eastAsiaTheme="minorEastAsia"/>
                <w:lang w:val="en-US" w:eastAsia="zh-CN"/>
              </w:rPr>
              <w:lastRenderedPageBreak/>
              <w:t>Lastly, cell management overhead is large in NR CA, especially for fragmented spectrum, which should be included in lessons.</w:t>
            </w:r>
          </w:p>
          <w:p w14:paraId="42E3BEAB" w14:textId="77777777" w:rsidR="00C95488" w:rsidRDefault="009F385F">
            <w:pPr>
              <w:pStyle w:val="BodyText"/>
              <w:rPr>
                <w:rFonts w:eastAsiaTheme="minorEastAsia"/>
                <w:lang w:val="en-US" w:eastAsia="zh-CN"/>
              </w:rPr>
            </w:pPr>
            <w:r>
              <w:rPr>
                <w:rFonts w:eastAsiaTheme="minorEastAsia"/>
                <w:lang w:val="en-US" w:eastAsia="zh-CN"/>
              </w:rPr>
              <w:t>The suggested updates are as below with red.</w:t>
            </w:r>
          </w:p>
          <w:p w14:paraId="3616734C"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165207E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405BB8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AF6F923"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FC0932B"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9DAE890" w14:textId="77777777" w:rsidR="00C95488" w:rsidRDefault="009F385F">
            <w:pPr>
              <w:pStyle w:val="ListParagraph"/>
              <w:numPr>
                <w:ilvl w:val="2"/>
                <w:numId w:val="11"/>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7E188D3D" w14:textId="77777777" w:rsidR="00C95488" w:rsidRDefault="009F385F">
            <w:pPr>
              <w:pStyle w:val="ListParagraph"/>
              <w:numPr>
                <w:ilvl w:val="3"/>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0EEF4E7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DA1843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085933A8"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611F5E10" w14:textId="77777777" w:rsidR="00C95488" w:rsidRDefault="009F385F">
            <w:pPr>
              <w:pStyle w:val="ListParagraph"/>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0B688832" w14:textId="77777777" w:rsidR="00C95488" w:rsidRDefault="009F385F">
            <w:pPr>
              <w:pStyle w:val="ListParagraph"/>
              <w:numPr>
                <w:ilvl w:val="1"/>
                <w:numId w:val="11"/>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443DADB8" w14:textId="77777777" w:rsidR="00C95488" w:rsidRDefault="009F385F">
            <w:pPr>
              <w:pStyle w:val="ListParagraph"/>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0D3E5798"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2BB31D57" w14:textId="77777777" w:rsidR="00C95488" w:rsidRDefault="00C95488">
            <w:pPr>
              <w:pStyle w:val="BodyText"/>
              <w:rPr>
                <w:lang w:val="en-US"/>
              </w:rPr>
            </w:pPr>
          </w:p>
        </w:tc>
      </w:tr>
      <w:tr w:rsidR="00C95488" w14:paraId="1FD62AFF" w14:textId="77777777">
        <w:tc>
          <w:tcPr>
            <w:tcW w:w="1479" w:type="dxa"/>
          </w:tcPr>
          <w:p w14:paraId="7651307A"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3BDACC3" w14:textId="77777777" w:rsidR="00C95488" w:rsidRDefault="00C95488">
            <w:pPr>
              <w:rPr>
                <w:rFonts w:ascii="Times" w:eastAsiaTheme="minorEastAsia" w:hAnsi="Times" w:cs="Times"/>
                <w:sz w:val="21"/>
                <w:szCs w:val="21"/>
                <w:lang w:eastAsia="zh-CN"/>
              </w:rPr>
            </w:pPr>
          </w:p>
        </w:tc>
        <w:tc>
          <w:tcPr>
            <w:tcW w:w="6781" w:type="dxa"/>
          </w:tcPr>
          <w:p w14:paraId="3E9972CE" w14:textId="77777777" w:rsidR="00C95488" w:rsidRDefault="009F385F">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C95488" w14:paraId="09F79AF9" w14:textId="77777777">
        <w:tc>
          <w:tcPr>
            <w:tcW w:w="1479" w:type="dxa"/>
          </w:tcPr>
          <w:p w14:paraId="763C2A2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D2A6991" w14:textId="77777777" w:rsidR="00C95488" w:rsidRDefault="00C95488">
            <w:pPr>
              <w:rPr>
                <w:rFonts w:ascii="Times" w:eastAsiaTheme="minorEastAsia" w:hAnsi="Times" w:cs="Times"/>
                <w:sz w:val="21"/>
                <w:szCs w:val="21"/>
                <w:lang w:eastAsia="zh-CN"/>
              </w:rPr>
            </w:pPr>
          </w:p>
        </w:tc>
        <w:tc>
          <w:tcPr>
            <w:tcW w:w="6781" w:type="dxa"/>
          </w:tcPr>
          <w:p w14:paraId="5F20D77C" w14:textId="77777777" w:rsidR="00C95488" w:rsidRDefault="009F385F">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C95488" w14:paraId="41776938" w14:textId="77777777">
        <w:tc>
          <w:tcPr>
            <w:tcW w:w="1479" w:type="dxa"/>
          </w:tcPr>
          <w:p w14:paraId="7B00FDA6"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700FB62C" w14:textId="77777777" w:rsidR="00C95488" w:rsidRDefault="00C95488">
            <w:pPr>
              <w:rPr>
                <w:rFonts w:ascii="Times" w:eastAsiaTheme="minorEastAsia" w:hAnsi="Times" w:cs="Times"/>
                <w:sz w:val="21"/>
                <w:szCs w:val="21"/>
                <w:lang w:eastAsia="zh-CN"/>
              </w:rPr>
            </w:pPr>
          </w:p>
        </w:tc>
        <w:tc>
          <w:tcPr>
            <w:tcW w:w="6781" w:type="dxa"/>
          </w:tcPr>
          <w:p w14:paraId="25CCB357" w14:textId="77777777" w:rsidR="00C95488" w:rsidRDefault="009F385F">
            <w:pPr>
              <w:pStyle w:val="BodyText"/>
              <w:rPr>
                <w:sz w:val="20"/>
                <w:szCs w:val="20"/>
                <w:lang w:val="en-US"/>
              </w:rPr>
            </w:pPr>
            <w:r>
              <w:rPr>
                <w:sz w:val="20"/>
                <w:szCs w:val="20"/>
                <w:lang w:val="en-US"/>
              </w:rPr>
              <w:t>OK in principle.</w:t>
            </w:r>
          </w:p>
          <w:p w14:paraId="3908E619" w14:textId="77777777" w:rsidR="00C95488" w:rsidRDefault="009F385F">
            <w:pPr>
              <w:pStyle w:val="BodyText"/>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25703097" w14:textId="77777777" w:rsidR="00C95488" w:rsidRDefault="009F385F">
            <w:pPr>
              <w:pStyle w:val="ListParagraph"/>
              <w:numPr>
                <w:ilvl w:val="1"/>
                <w:numId w:val="11"/>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5C04CCB9" w14:textId="77777777" w:rsidR="00C95488" w:rsidRDefault="009F385F">
            <w:pPr>
              <w:pStyle w:val="ListParagraph"/>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F2EB411" w14:textId="77777777" w:rsidR="00C95488" w:rsidRDefault="009F385F">
            <w:pPr>
              <w:rPr>
                <w:lang w:val="en-US" w:eastAsia="ko-KR"/>
              </w:rPr>
            </w:pPr>
            <w:r>
              <w:rPr>
                <w:lang w:val="en-US" w:eastAsia="ko-KR"/>
              </w:rPr>
              <w:t>Another confusion is the following bullet since A-TRS may reduce SSB usage and improve NES,</w:t>
            </w:r>
          </w:p>
          <w:p w14:paraId="7DBEC85D"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B198FF9" w14:textId="77777777" w:rsidR="00C95488" w:rsidRDefault="009F385F">
            <w:pPr>
              <w:pStyle w:val="ListParagraph"/>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3EB5046C" w14:textId="77777777" w:rsidR="00C95488" w:rsidRDefault="00C95488">
            <w:pPr>
              <w:pStyle w:val="BodyText"/>
              <w:rPr>
                <w:lang w:val="en-US"/>
              </w:rPr>
            </w:pPr>
          </w:p>
        </w:tc>
      </w:tr>
      <w:tr w:rsidR="00C95488" w14:paraId="5782E4A7" w14:textId="77777777">
        <w:tc>
          <w:tcPr>
            <w:tcW w:w="1479" w:type="dxa"/>
          </w:tcPr>
          <w:p w14:paraId="1D0C55D9"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7D462AC3" w14:textId="77777777" w:rsidR="00C95488" w:rsidRDefault="00C95488">
            <w:pPr>
              <w:rPr>
                <w:rFonts w:ascii="Times" w:eastAsiaTheme="minorEastAsia" w:hAnsi="Times" w:cs="Times"/>
                <w:sz w:val="21"/>
                <w:szCs w:val="21"/>
                <w:lang w:eastAsia="zh-CN"/>
              </w:rPr>
            </w:pPr>
          </w:p>
        </w:tc>
        <w:tc>
          <w:tcPr>
            <w:tcW w:w="6781" w:type="dxa"/>
          </w:tcPr>
          <w:p w14:paraId="07E37F3E" w14:textId="77777777" w:rsidR="00C95488" w:rsidRDefault="009F385F">
            <w:pPr>
              <w:pStyle w:val="BodyText"/>
              <w:rPr>
                <w:rFonts w:eastAsiaTheme="minorEastAsia"/>
                <w:lang w:val="en-US" w:eastAsia="zh-CN"/>
              </w:rPr>
            </w:pPr>
            <w:r>
              <w:rPr>
                <w:rFonts w:eastAsiaTheme="minorEastAsia"/>
                <w:lang w:val="en-US" w:eastAsia="zh-CN"/>
              </w:rPr>
              <w:t>We have three comments on the proposed observation:</w:t>
            </w:r>
          </w:p>
          <w:p w14:paraId="3D951F80" w14:textId="77777777" w:rsidR="00C95488" w:rsidRDefault="009F385F">
            <w:pPr>
              <w:pStyle w:val="BodyText"/>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“Pcell vs </w:t>
            </w:r>
            <w:proofErr w:type="spellStart"/>
            <w:r>
              <w:rPr>
                <w:rFonts w:eastAsiaTheme="minorEastAsia"/>
                <w:lang w:val="en-US" w:eastAsia="zh-CN"/>
              </w:rPr>
              <w:t>Scell</w:t>
            </w:r>
            <w:proofErr w:type="spellEnd"/>
            <w:r>
              <w:rPr>
                <w:rFonts w:eastAsiaTheme="minorEastAsia"/>
                <w:lang w:val="en-US" w:eastAsia="zh-CN"/>
              </w:rPr>
              <w:t>” sub-</w:t>
            </w:r>
            <w:r>
              <w:rPr>
                <w:rFonts w:eastAsiaTheme="minorEastAsia"/>
                <w:lang w:val="en-US" w:eastAsia="zh-CN"/>
              </w:rPr>
              <w:lastRenderedPageBreak/>
              <w:t>bullet, the “CA applicability” sub-bullet and so on. This will obviously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C95488" w14:paraId="152959F8" w14:textId="77777777">
              <w:tc>
                <w:tcPr>
                  <w:tcW w:w="6554" w:type="dxa"/>
                </w:tcPr>
                <w:p w14:paraId="1CE65143" w14:textId="77777777" w:rsidR="00C95488" w:rsidRDefault="009F385F">
                  <w:pPr>
                    <w:rPr>
                      <w:b/>
                      <w:bCs/>
                      <w:i/>
                      <w:iCs/>
                      <w:sz w:val="21"/>
                      <w:szCs w:val="21"/>
                      <w:lang w:val="en-US"/>
                    </w:rPr>
                  </w:pPr>
                  <w:r>
                    <w:rPr>
                      <w:b/>
                      <w:bCs/>
                      <w:i/>
                      <w:iCs/>
                      <w:sz w:val="21"/>
                      <w:szCs w:val="21"/>
                      <w:lang w:val="en-US"/>
                    </w:rPr>
                    <w:t xml:space="preserve">The lessons learned from </w:t>
                  </w:r>
                  <w:r>
                    <w:rPr>
                      <w:b/>
                      <w:bCs/>
                      <w:i/>
                      <w:iCs/>
                      <w:sz w:val="21"/>
                      <w:szCs w:val="21"/>
                      <w:lang w:eastAsia="x-none"/>
                    </w:rPr>
                    <w:t>NR</w:t>
                  </w:r>
                  <w:r>
                    <w:rPr>
                      <w:rFonts w:eastAsia="DengXian"/>
                      <w:b/>
                      <w:bCs/>
                      <w:i/>
                      <w:iCs/>
                      <w:sz w:val="21"/>
                      <w:szCs w:val="21"/>
                      <w:lang w:eastAsia="zh-CN"/>
                    </w:rPr>
                    <w:t xml:space="preserve"> </w:t>
                  </w:r>
                  <w:r>
                    <w:rPr>
                      <w:b/>
                      <w:bCs/>
                      <w:i/>
                      <w:iCs/>
                      <w:sz w:val="21"/>
                      <w:szCs w:val="21"/>
                      <w:lang w:eastAsia="x-none"/>
                    </w:rPr>
                    <w:t>spectrum utilization and aggregation framework</w:t>
                  </w:r>
                  <w:r>
                    <w:rPr>
                      <w:b/>
                      <w:bCs/>
                      <w:i/>
                      <w:iCs/>
                      <w:sz w:val="21"/>
                      <w:szCs w:val="21"/>
                      <w:lang w:val="en-US"/>
                    </w:rPr>
                    <w:t xml:space="preserve"> include, but not limited to</w:t>
                  </w:r>
                </w:p>
                <w:p w14:paraId="4AC8300F" w14:textId="77777777" w:rsidR="00C95488" w:rsidRDefault="009F385F">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7CE89C8B" w14:textId="77777777" w:rsidR="00C95488" w:rsidRDefault="009F385F">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02CA6C52" w14:textId="77777777" w:rsidR="00C95488" w:rsidRDefault="009F385F">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2AAA47F4" w14:textId="77777777" w:rsidR="00C95488" w:rsidRDefault="009F385F">
                  <w:pPr>
                    <w:pStyle w:val="BodyText"/>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1971E07" w14:textId="77777777" w:rsidR="00C95488" w:rsidRDefault="009F385F">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7D67E0D6" w14:textId="77777777" w:rsidR="00C95488" w:rsidRDefault="009F385F">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6E6D4C0B" w14:textId="77777777" w:rsidR="00C95488" w:rsidRDefault="009F385F">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720B30BD" w14:textId="77777777" w:rsidR="00C95488" w:rsidRDefault="009F385F">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3259AE7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5878D36"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C411301" w14:textId="77777777" w:rsidR="00C95488" w:rsidRDefault="009F385F">
            <w:pPr>
              <w:pStyle w:val="BodyText"/>
              <w:rPr>
                <w:sz w:val="20"/>
                <w:szCs w:val="20"/>
                <w:lang w:val="en-US"/>
              </w:rPr>
            </w:pPr>
            <w:r>
              <w:rPr>
                <w:lang w:val="en-US"/>
              </w:rPr>
              <w:t>No support of efficient IDLE/INACTIVE modes offloading</w:t>
            </w:r>
          </w:p>
        </w:tc>
      </w:tr>
      <w:tr w:rsidR="00253A51" w14:paraId="3A886F00" w14:textId="77777777">
        <w:tc>
          <w:tcPr>
            <w:tcW w:w="1479" w:type="dxa"/>
          </w:tcPr>
          <w:p w14:paraId="3039521D" w14:textId="3711ED97" w:rsidR="00253A51" w:rsidRDefault="00253A51" w:rsidP="00253A51">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220FFFF9" w14:textId="45D49318" w:rsidR="00253A51" w:rsidRDefault="00253A51" w:rsidP="00253A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ADBBA56" w14:textId="54619E81" w:rsidR="00253A51" w:rsidRDefault="00253A51" w:rsidP="00253A51">
            <w:pPr>
              <w:pStyle w:val="BodyTex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235CFF" w14:paraId="4E4C642A" w14:textId="77777777">
        <w:tc>
          <w:tcPr>
            <w:tcW w:w="1479" w:type="dxa"/>
          </w:tcPr>
          <w:p w14:paraId="0BD27774" w14:textId="00344D69" w:rsidR="00235CFF" w:rsidRDefault="00235CFF" w:rsidP="00235CFF">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243D5125" w14:textId="77777777" w:rsidR="00235CFF" w:rsidRDefault="00235CFF" w:rsidP="00235CFF">
            <w:pPr>
              <w:rPr>
                <w:rFonts w:ascii="Times" w:eastAsiaTheme="minorEastAsia" w:hAnsi="Times" w:cs="Times"/>
                <w:sz w:val="21"/>
                <w:szCs w:val="21"/>
                <w:lang w:eastAsia="zh-CN"/>
              </w:rPr>
            </w:pPr>
          </w:p>
        </w:tc>
        <w:tc>
          <w:tcPr>
            <w:tcW w:w="6781" w:type="dxa"/>
          </w:tcPr>
          <w:p w14:paraId="718A74D5" w14:textId="77777777" w:rsidR="00235CFF" w:rsidRPr="000D57DD" w:rsidRDefault="00235CFF" w:rsidP="00235CFF">
            <w:pPr>
              <w:pStyle w:val="BodyText"/>
              <w:rPr>
                <w:rFonts w:eastAsia="SimSun"/>
                <w:lang w:val="en-US" w:eastAsia="zh-CN"/>
              </w:rPr>
            </w:pPr>
            <w:r>
              <w:rPr>
                <w:rFonts w:eastAsia="SimSun" w:hint="eastAsia"/>
                <w:lang w:val="en-US" w:eastAsia="zh-CN"/>
              </w:rPr>
              <w:t>Firstly, for the 1</w:t>
            </w:r>
            <w:r w:rsidRPr="000D57DD">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67B0F85A" w14:textId="77777777" w:rsidR="00235CFF" w:rsidRDefault="00235CFF" w:rsidP="00235CFF">
            <w:pPr>
              <w:pStyle w:val="BodyText"/>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w:t>
            </w:r>
            <w:proofErr w:type="gramStart"/>
            <w:r>
              <w:rPr>
                <w:rFonts w:eastAsia="SimSun" w:hint="eastAsia"/>
                <w:lang w:val="en-US" w:eastAsia="zh-CN"/>
              </w:rPr>
              <w:t>consider</w:t>
            </w:r>
            <w:proofErr w:type="gramEnd"/>
            <w:r>
              <w:rPr>
                <w:rFonts w:eastAsia="SimSun" w:hint="eastAsia"/>
                <w:lang w:val="en-US" w:eastAsia="zh-CN"/>
              </w:rPr>
              <w:t xml:space="preserve">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Pcell,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So we propose </w:t>
            </w:r>
            <w:proofErr w:type="gramStart"/>
            <w:r>
              <w:rPr>
                <w:rFonts w:eastAsiaTheme="minorEastAsia" w:hint="eastAsia"/>
                <w:lang w:val="en-US" w:eastAsia="zh-CN"/>
              </w:rPr>
              <w:t>to add</w:t>
            </w:r>
            <w:proofErr w:type="gramEnd"/>
            <w:r>
              <w:rPr>
                <w:rFonts w:eastAsiaTheme="minorEastAsia" w:hint="eastAsia"/>
                <w:lang w:val="en-US" w:eastAsia="zh-CN"/>
              </w:rPr>
              <w:t xml:space="preserve"> another sub-bullet,</w:t>
            </w:r>
          </w:p>
          <w:p w14:paraId="1A68A608" w14:textId="77777777" w:rsidR="00235CFF" w:rsidRPr="00235CFF" w:rsidRDefault="00235CFF" w:rsidP="00235CFF">
            <w:pPr>
              <w:pStyle w:val="ListParagraph"/>
              <w:numPr>
                <w:ilvl w:val="1"/>
                <w:numId w:val="37"/>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5F5EAE2A" w14:textId="4CD4CA7B" w:rsidR="00235CFF" w:rsidRPr="00235CFF" w:rsidRDefault="00235CFF" w:rsidP="00235CFF">
            <w:pPr>
              <w:pStyle w:val="ListParagraph"/>
              <w:numPr>
                <w:ilvl w:val="2"/>
                <w:numId w:val="37"/>
              </w:numPr>
              <w:suppressAutoHyphens w:val="0"/>
              <w:rPr>
                <w:rFonts w:ascii="Times New Roman" w:hAnsi="Times New Roman" w:cs="Times New Roman"/>
                <w:sz w:val="21"/>
                <w:szCs w:val="21"/>
                <w:lang w:val="en-US"/>
              </w:rPr>
            </w:pPr>
            <w:r w:rsidRPr="00235CFF">
              <w:rPr>
                <w:rFonts w:eastAsia="SimSun" w:hint="eastAsia"/>
                <w:sz w:val="21"/>
                <w:szCs w:val="21"/>
                <w:lang w:val="en-US" w:eastAsia="zh-CN"/>
              </w:rPr>
              <w:t>At least to avoid complex capability splitting of UE for one scheduled cell being scheduled by multiple scheduling cells</w:t>
            </w:r>
          </w:p>
        </w:tc>
      </w:tr>
      <w:tr w:rsidR="00896916" w14:paraId="2D0372E3" w14:textId="77777777" w:rsidTr="00896916">
        <w:tc>
          <w:tcPr>
            <w:tcW w:w="1479" w:type="dxa"/>
          </w:tcPr>
          <w:p w14:paraId="1F27C993"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546CD7EE" w14:textId="77777777" w:rsidR="00896916" w:rsidRDefault="00896916" w:rsidP="009E7261">
            <w:pPr>
              <w:rPr>
                <w:rFonts w:ascii="Times" w:eastAsiaTheme="minorEastAsia" w:hAnsi="Times" w:cs="Times"/>
                <w:sz w:val="21"/>
                <w:szCs w:val="21"/>
                <w:lang w:eastAsia="zh-CN"/>
              </w:rPr>
            </w:pPr>
          </w:p>
        </w:tc>
        <w:tc>
          <w:tcPr>
            <w:tcW w:w="6781" w:type="dxa"/>
          </w:tcPr>
          <w:p w14:paraId="6EA4A2E5" w14:textId="77777777" w:rsidR="00896916" w:rsidRDefault="00896916" w:rsidP="009E7261">
            <w:pPr>
              <w:pStyle w:val="BodyText"/>
              <w:rPr>
                <w:rFonts w:eastAsia="SimSun"/>
                <w:lang w:val="en-US" w:eastAsia="zh-CN"/>
              </w:rPr>
            </w:pPr>
            <w:r>
              <w:rPr>
                <w:rFonts w:eastAsia="SimSun" w:hint="eastAsia"/>
                <w:lang w:val="en-US" w:eastAsia="zh-CN"/>
              </w:rPr>
              <w:t xml:space="preserve">We suggest to prioritize the second proposal 9.2. </w:t>
            </w:r>
          </w:p>
          <w:p w14:paraId="3D0A1870" w14:textId="77777777" w:rsidR="00896916" w:rsidRDefault="00896916" w:rsidP="009E7261">
            <w:pPr>
              <w:pStyle w:val="BodyText"/>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4758543C" w14:textId="77777777" w:rsidR="00896916" w:rsidRDefault="00896916" w:rsidP="009E7261">
            <w:pPr>
              <w:pStyle w:val="BodyText"/>
              <w:rPr>
                <w:rFonts w:eastAsia="SimSun"/>
                <w:lang w:val="en-US" w:eastAsia="zh-CN"/>
              </w:rPr>
            </w:pPr>
            <w:r>
              <w:rPr>
                <w:rFonts w:eastAsia="SimSun" w:hint="eastAsia"/>
                <w:lang w:val="en-US" w:eastAsia="zh-CN"/>
              </w:rPr>
              <w:t>In addition, SRS carrier switching is also separately implemented from other features.</w:t>
            </w:r>
          </w:p>
          <w:p w14:paraId="22A44995" w14:textId="77777777" w:rsidR="00896916" w:rsidRDefault="00896916" w:rsidP="009E7261">
            <w:pPr>
              <w:pStyle w:val="BodyText"/>
              <w:rPr>
                <w:rFonts w:eastAsia="SimSun"/>
                <w:lang w:val="en-US" w:eastAsia="zh-CN"/>
              </w:rPr>
            </w:pPr>
            <w:r>
              <w:rPr>
                <w:rFonts w:eastAsia="SimSun" w:hint="eastAsia"/>
                <w:lang w:val="en-US" w:eastAsia="zh-CN"/>
              </w:rPr>
              <w:lastRenderedPageBreak/>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13A78D0F" w14:textId="77777777" w:rsidR="00896916" w:rsidRDefault="00896916" w:rsidP="009E7261">
            <w:pPr>
              <w:pStyle w:val="BodyText"/>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1DDB2735" w14:textId="77777777" w:rsidR="00896916" w:rsidRDefault="00896916" w:rsidP="009E7261">
            <w:pPr>
              <w:pStyle w:val="BodyText"/>
              <w:rPr>
                <w:rFonts w:eastAsia="SimSun"/>
                <w:lang w:val="en-US" w:eastAsia="zh-CN"/>
              </w:rPr>
            </w:pPr>
          </w:p>
          <w:p w14:paraId="7B7BDCEA" w14:textId="77777777" w:rsidR="00896916" w:rsidRDefault="00896916" w:rsidP="009E7261">
            <w:pPr>
              <w:pStyle w:val="BodyText"/>
              <w:rPr>
                <w:rFonts w:eastAsia="SimSun"/>
                <w:lang w:val="en-US" w:eastAsia="zh-CN"/>
              </w:rPr>
            </w:pPr>
            <w:r>
              <w:rPr>
                <w:rFonts w:eastAsia="SimSun" w:hint="eastAsia"/>
                <w:lang w:val="en-US" w:eastAsia="zh-CN"/>
              </w:rPr>
              <w:t>The following modification is suggested:</w:t>
            </w:r>
          </w:p>
          <w:p w14:paraId="59D6F3D8" w14:textId="77777777" w:rsidR="00896916" w:rsidRDefault="00896916" w:rsidP="00896916">
            <w:pPr>
              <w:pStyle w:val="ListParagraph"/>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sidRPr="00A7130C">
              <w:rPr>
                <w:rFonts w:ascii="Times New Roman" w:eastAsia="Batang" w:hAnsi="Times New Roman" w:cs="Times New Roman" w:hint="eastAsia"/>
                <w:sz w:val="21"/>
                <w:szCs w:val="21"/>
                <w:lang w:val="en-US" w:eastAsia="zh-CN"/>
              </w:rPr>
              <w:t>NR</w:t>
            </w:r>
            <w:r w:rsidRPr="00A7130C">
              <w:rPr>
                <w:rFonts w:ascii="Times New Roman" w:eastAsia="DengXian" w:hAnsi="Times New Roman" w:cs="Times New Roman" w:hint="eastAsia"/>
                <w:sz w:val="21"/>
                <w:szCs w:val="21"/>
                <w:lang w:val="en-US" w:eastAsia="zh-CN"/>
              </w:rPr>
              <w:t xml:space="preserve"> </w:t>
            </w:r>
            <w:r w:rsidRPr="00A7130C">
              <w:rPr>
                <w:rFonts w:ascii="Times New Roman" w:eastAsia="Batang" w:hAnsi="Times New Roman" w:cs="Times New Roman"/>
                <w:sz w:val="21"/>
                <w:szCs w:val="21"/>
                <w:lang w:val="en-US" w:eastAsia="zh-CN"/>
              </w:rPr>
              <w:t>spectrum utilization and aggregation</w:t>
            </w:r>
            <w:r w:rsidRPr="00A7130C">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2655829B"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98045AE"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Pcell vs </w:t>
            </w:r>
            <w:proofErr w:type="spellStart"/>
            <w:r>
              <w:rPr>
                <w:rFonts w:ascii="Times New Roman" w:hAnsi="Times New Roman" w:cs="Times New Roman"/>
                <w:sz w:val="21"/>
                <w:szCs w:val="21"/>
                <w:lang w:val="en-US"/>
              </w:rPr>
              <w:t>Scell</w:t>
            </w:r>
            <w:proofErr w:type="spellEnd"/>
          </w:p>
          <w:p w14:paraId="08FE0818"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4893911"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6F5F0B6D"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465507"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138ADE9"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1674783F"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D35CFFF"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4792B92"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17897A40"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023A68B" w14:textId="77777777" w:rsidR="00896916" w:rsidRDefault="00896916" w:rsidP="00896916">
            <w:pPr>
              <w:pStyle w:val="ListParagraph"/>
              <w:numPr>
                <w:ilvl w:val="1"/>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42B8EC4D" w14:textId="77777777" w:rsidR="00896916" w:rsidRDefault="00896916" w:rsidP="00896916">
            <w:pPr>
              <w:pStyle w:val="ListParagraph"/>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4B4E1C97" w14:textId="77777777" w:rsidR="00896916" w:rsidRDefault="00896916" w:rsidP="00896916">
            <w:pPr>
              <w:pStyle w:val="ListParagraph"/>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EABA5CC"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A044DE3"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422CE1F2" w14:textId="77777777" w:rsidR="00896916" w:rsidRDefault="00896916" w:rsidP="00896916">
            <w:pPr>
              <w:pStyle w:val="ListParagraph"/>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4EE4CAA5"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A3EEB97" w14:textId="77777777" w:rsidR="00896916" w:rsidRDefault="00896916" w:rsidP="00896916">
            <w:pPr>
              <w:pStyle w:val="ListParagraph"/>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AE0DCEB"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3F87EDC6"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5CB9ACEE" w14:textId="77777777" w:rsidR="00896916" w:rsidRDefault="00896916" w:rsidP="00896916">
            <w:pPr>
              <w:pStyle w:val="ListParagraph"/>
              <w:numPr>
                <w:ilvl w:val="3"/>
                <w:numId w:val="35"/>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5A2C04CB"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65C0D3E2"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318D73C6" w14:textId="77777777" w:rsidR="00896916" w:rsidRDefault="00896916" w:rsidP="00896916">
            <w:pPr>
              <w:pStyle w:val="ListParagraph"/>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9F3146" w14:textId="77777777" w:rsidR="00896916" w:rsidRDefault="00896916" w:rsidP="00896916">
            <w:pPr>
              <w:pStyle w:val="ListParagraph"/>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683202B3" w14:textId="77777777" w:rsidR="00896916" w:rsidRDefault="00896916" w:rsidP="00896916">
            <w:pPr>
              <w:pStyle w:val="ListParagraph"/>
              <w:numPr>
                <w:ilvl w:val="3"/>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lastRenderedPageBreak/>
              <w:t>not designed for NES.</w:t>
            </w:r>
          </w:p>
          <w:p w14:paraId="619E76AD"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73BA909"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6D07E1B"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782C8B8"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F5B1ECD"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B95DCA"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334FD484"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1898A665"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33342D62"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gNB and SCell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73BDE762"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7629230"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B8F1160"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A9A9D31"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88D2A74"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AA2932F"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09F55343"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2387D502" w14:textId="77777777" w:rsidR="00896916" w:rsidRDefault="00896916" w:rsidP="009E7261">
            <w:pPr>
              <w:pStyle w:val="BodyText"/>
              <w:rPr>
                <w:lang w:val="en-US"/>
              </w:rPr>
            </w:pPr>
          </w:p>
        </w:tc>
      </w:tr>
      <w:tr w:rsidR="00086019" w14:paraId="01BE450C" w14:textId="77777777" w:rsidTr="00896916">
        <w:tc>
          <w:tcPr>
            <w:tcW w:w="1479" w:type="dxa"/>
          </w:tcPr>
          <w:p w14:paraId="1BDB6A16" w14:textId="545B2B10" w:rsidR="00086019" w:rsidRDefault="00086019" w:rsidP="009E7261">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4B8196BF" w14:textId="7CEEAFE8" w:rsidR="00086019" w:rsidRDefault="00086019" w:rsidP="009E726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5810589" w14:textId="77777777" w:rsidR="00086019" w:rsidRDefault="00086019" w:rsidP="009E7261">
            <w:pPr>
              <w:pStyle w:val="BodyText"/>
              <w:rPr>
                <w:rFonts w:eastAsia="SimSun"/>
                <w:lang w:val="en-US" w:eastAsia="zh-CN"/>
              </w:rPr>
            </w:pPr>
          </w:p>
        </w:tc>
      </w:tr>
      <w:tr w:rsidR="003A47B0" w14:paraId="51773438" w14:textId="77777777" w:rsidTr="00896916">
        <w:tc>
          <w:tcPr>
            <w:tcW w:w="1479" w:type="dxa"/>
          </w:tcPr>
          <w:p w14:paraId="0FF82921" w14:textId="76FA9CC2" w:rsidR="003A47B0" w:rsidRDefault="003A47B0" w:rsidP="009E7261">
            <w:pPr>
              <w:rPr>
                <w:rFonts w:eastAsia="SimSun"/>
                <w:sz w:val="21"/>
                <w:szCs w:val="21"/>
                <w:lang w:val="en-US" w:eastAsia="ko-KR"/>
              </w:rPr>
            </w:pPr>
            <w:r w:rsidRPr="003A47B0">
              <w:rPr>
                <w:rFonts w:eastAsia="SimSun" w:hint="eastAsia"/>
                <w:sz w:val="21"/>
                <w:szCs w:val="21"/>
                <w:lang w:val="en-US" w:eastAsia="zh-CN"/>
              </w:rPr>
              <w:t>ETRI</w:t>
            </w:r>
          </w:p>
        </w:tc>
        <w:tc>
          <w:tcPr>
            <w:tcW w:w="1371" w:type="dxa"/>
          </w:tcPr>
          <w:p w14:paraId="3E4E94CE" w14:textId="075CC3A1" w:rsidR="003A47B0" w:rsidRPr="003A47B0" w:rsidRDefault="003A47B0" w:rsidP="009E7261">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7AF770E" w14:textId="77777777" w:rsidR="003A47B0" w:rsidRDefault="003A47B0" w:rsidP="009E7261">
            <w:pPr>
              <w:pStyle w:val="BodyText"/>
              <w:rPr>
                <w:rFonts w:eastAsia="SimSun"/>
                <w:lang w:val="en-US" w:eastAsia="zh-CN"/>
              </w:rPr>
            </w:pPr>
          </w:p>
        </w:tc>
      </w:tr>
      <w:tr w:rsidR="000A5393" w:rsidRPr="00A72540" w14:paraId="29456734" w14:textId="77777777" w:rsidTr="000A5393">
        <w:tc>
          <w:tcPr>
            <w:tcW w:w="1479" w:type="dxa"/>
          </w:tcPr>
          <w:p w14:paraId="32F2DC49" w14:textId="77777777" w:rsidR="000A5393" w:rsidRDefault="000A5393" w:rsidP="002762B1">
            <w:pPr>
              <w:rPr>
                <w:rFonts w:eastAsia="SimSun"/>
                <w:sz w:val="21"/>
                <w:szCs w:val="21"/>
                <w:lang w:val="en-US" w:eastAsia="zh-CN"/>
              </w:rPr>
            </w:pPr>
            <w:r>
              <w:rPr>
                <w:rFonts w:eastAsia="SimSun"/>
                <w:sz w:val="21"/>
                <w:szCs w:val="21"/>
                <w:lang w:val="en-US" w:eastAsia="zh-CN"/>
              </w:rPr>
              <w:t>Nokia</w:t>
            </w:r>
          </w:p>
        </w:tc>
        <w:tc>
          <w:tcPr>
            <w:tcW w:w="1371" w:type="dxa"/>
          </w:tcPr>
          <w:p w14:paraId="29F99983" w14:textId="77777777" w:rsidR="000A5393" w:rsidRDefault="000A5393" w:rsidP="002762B1">
            <w:pPr>
              <w:rPr>
                <w:rFonts w:ascii="Times" w:eastAsiaTheme="minorEastAsia" w:hAnsi="Times" w:cs="Times"/>
                <w:sz w:val="21"/>
                <w:szCs w:val="21"/>
                <w:lang w:eastAsia="zh-CN"/>
              </w:rPr>
            </w:pPr>
          </w:p>
        </w:tc>
        <w:tc>
          <w:tcPr>
            <w:tcW w:w="6781" w:type="dxa"/>
          </w:tcPr>
          <w:p w14:paraId="67830AE2" w14:textId="77777777" w:rsidR="000A5393" w:rsidRPr="00A72540" w:rsidRDefault="000A5393" w:rsidP="002762B1">
            <w:pPr>
              <w:pStyle w:val="BodyText"/>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r w:rsidRPr="00CA03D2">
              <w:rPr>
                <w:rFonts w:eastAsia="SimSun"/>
                <w:u w:val="single"/>
                <w:lang w:val="en-US" w:eastAsia="zh-CN"/>
              </w:rPr>
              <w:t>SCell dormancy:</w:t>
            </w:r>
            <w:r>
              <w:rPr>
                <w:rFonts w:eastAsia="SimSun"/>
                <w:lang w:val="en-US" w:eastAsia="zh-CN"/>
              </w:rPr>
              <w:t xml:space="preserve"> we do agree that the BWP framework is too flexible (as we see from the discussions in Sec. 8) – but this is an issue of the BWP framework and not the SCell dormancy as such. Therefore, </w:t>
            </w:r>
            <w:proofErr w:type="gramStart"/>
            <w:r>
              <w:rPr>
                <w:rFonts w:eastAsia="SimSun"/>
                <w:lang w:val="en-US" w:eastAsia="zh-CN"/>
              </w:rPr>
              <w:t>maybe</w:t>
            </w:r>
            <w:proofErr w:type="gramEnd"/>
            <w:r>
              <w:rPr>
                <w:rFonts w:eastAsia="SimSun"/>
                <w:lang w:val="en-US" w:eastAsia="zh-CN"/>
              </w:rPr>
              <w:t xml:space="preserve"> not good to mix things here.  </w:t>
            </w:r>
            <w:r>
              <w:rPr>
                <w:rFonts w:eastAsia="SimSun"/>
                <w:lang w:val="en-US" w:eastAsia="zh-CN"/>
              </w:rPr>
              <w:br/>
            </w:r>
            <w:r>
              <w:rPr>
                <w:rFonts w:eastAsia="SimSun"/>
                <w:lang w:val="en-US" w:eastAsia="zh-CN"/>
              </w:rPr>
              <w:br/>
            </w:r>
            <w:r w:rsidRPr="00966A83">
              <w:rPr>
                <w:rFonts w:eastAsia="SimSun"/>
                <w:u w:val="single"/>
                <w:lang w:val="en-US" w:eastAsia="zh-CN"/>
              </w:rPr>
              <w:t>Features defined by carrier:</w:t>
            </w:r>
            <w:r>
              <w:rPr>
                <w:rFonts w:eastAsia="SimSun"/>
                <w:lang w:val="en-US" w:eastAsia="zh-CN"/>
              </w:rPr>
              <w:t xml:space="preserve"> we think that the statements there are a bit strong and a bit hard for us to see where all the arguments </w:t>
            </w:r>
            <w:proofErr w:type="gramStart"/>
            <w:r>
              <w:rPr>
                <w:rFonts w:eastAsia="SimSun"/>
                <w:lang w:val="en-US" w:eastAsia="zh-CN"/>
              </w:rPr>
              <w:t>are coming</w:t>
            </w:r>
            <w:proofErr w:type="gramEnd"/>
            <w:r>
              <w:rPr>
                <w:rFonts w:eastAsia="SimSun"/>
                <w:lang w:val="en-US" w:eastAsia="zh-CN"/>
              </w:rPr>
              <w:t xml:space="preserve"> from. As an example, the NW/UE energy saving argument could be also seen the other way around (..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sidRPr="00966A83">
              <w:rPr>
                <w:rFonts w:eastAsia="SimSun"/>
                <w:u w:val="single"/>
                <w:lang w:val="en-US" w:eastAsia="zh-CN"/>
              </w:rPr>
              <w:t>Signaling overhead and UE processing scale with number of carriers</w:t>
            </w:r>
            <w:r>
              <w:rPr>
                <w:rFonts w:eastAsia="SimSun"/>
                <w:u w:val="single"/>
                <w:lang w:val="en-US" w:eastAsia="zh-CN"/>
              </w:rPr>
              <w:t xml:space="preserve"> rather </w:t>
            </w:r>
            <w:r>
              <w:rPr>
                <w:rFonts w:eastAsia="SimSun"/>
                <w:u w:val="single"/>
                <w:lang w:val="en-US" w:eastAsia="zh-CN"/>
              </w:rPr>
              <w:lastRenderedPageBreak/>
              <w:t>than BW</w:t>
            </w:r>
            <w:r w:rsidRPr="00966A83">
              <w:rPr>
                <w:rFonts w:eastAsia="SimSun"/>
                <w:u w:val="single"/>
                <w:lang w:val="en-US" w:eastAsia="zh-CN"/>
              </w:rPr>
              <w:t>:</w:t>
            </w:r>
            <w:r w:rsidRPr="00966A83">
              <w:rPr>
                <w:rFonts w:eastAsia="SimSun"/>
                <w:lang w:val="en-US" w:eastAsia="zh-CN"/>
              </w:rPr>
              <w:t xml:space="preserve"> For some </w:t>
            </w:r>
            <w:r>
              <w:rPr>
                <w:rFonts w:eastAsia="SimSun"/>
                <w:lang w:val="en-US" w:eastAsia="zh-CN"/>
              </w:rPr>
              <w:t xml:space="preserve">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sidRPr="00966A83">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SCell activation?)</w:t>
            </w:r>
            <w:r>
              <w:rPr>
                <w:rFonts w:eastAsia="SimSun"/>
                <w:lang w:val="en-US" w:eastAsia="zh-CN"/>
              </w:rPr>
              <w:br/>
            </w:r>
            <w:r>
              <w:rPr>
                <w:rFonts w:eastAsia="SimSun"/>
                <w:lang w:val="en-US" w:eastAsia="zh-CN"/>
              </w:rPr>
              <w:br/>
            </w:r>
            <w:r w:rsidRPr="00A72540">
              <w:rPr>
                <w:rFonts w:eastAsia="SimSun"/>
                <w:u w:val="single"/>
                <w:lang w:val="en-US" w:eastAsia="zh-CN"/>
              </w:rPr>
              <w:t>Avoid dependencies across carriers</w:t>
            </w:r>
            <w:r>
              <w:rPr>
                <w:rFonts w:eastAsia="SimSun"/>
                <w:u w:val="single"/>
                <w:lang w:val="en-US" w:eastAsia="zh-CN"/>
              </w:rPr>
              <w:t>:</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bl>
    <w:p w14:paraId="538ACBF5" w14:textId="400AAC74" w:rsidR="00C95488" w:rsidRDefault="00C95488">
      <w:pPr>
        <w:rPr>
          <w:rFonts w:eastAsia="Yu Mincho"/>
          <w:sz w:val="21"/>
          <w:szCs w:val="21"/>
          <w:lang w:eastAsia="ja-JP"/>
        </w:rPr>
      </w:pPr>
    </w:p>
    <w:p w14:paraId="0EBF686C" w14:textId="77777777" w:rsidR="00C95488" w:rsidRDefault="00C95488">
      <w:pPr>
        <w:rPr>
          <w:rFonts w:eastAsia="Yu Mincho"/>
          <w:sz w:val="21"/>
          <w:szCs w:val="21"/>
          <w:lang w:eastAsia="ja-JP"/>
        </w:rPr>
      </w:pPr>
    </w:p>
    <w:p w14:paraId="6015B8B8" w14:textId="77777777" w:rsidR="00C95488" w:rsidRDefault="009F385F">
      <w:pPr>
        <w:pStyle w:val="BodyText"/>
        <w:rPr>
          <w:lang w:val="en-US"/>
        </w:rPr>
      </w:pPr>
      <w:proofErr w:type="spellStart"/>
      <w:r>
        <w:rPr>
          <w:lang w:val="en-US"/>
        </w:rPr>
        <w:t>Accroding</w:t>
      </w:r>
      <w:proofErr w:type="spellEnd"/>
      <w:r>
        <w:rPr>
          <w:lang w:val="en-US"/>
        </w:rPr>
        <w:t xml:space="preserve"> to the lessons learned from NR </w:t>
      </w:r>
      <w:r>
        <w:rPr>
          <w:rFonts w:eastAsia="Batang"/>
          <w:lang w:val="en-US" w:eastAsia="x-none"/>
        </w:rPr>
        <w:t>spectrum utilization and aggregation framework</w:t>
      </w:r>
      <w:r>
        <w:rPr>
          <w:lang w:val="en-US"/>
        </w:rPr>
        <w:t xml:space="preserve">, companies further propose how to improve </w:t>
      </w:r>
      <w:r>
        <w:rPr>
          <w:rFonts w:eastAsia="Batang"/>
          <w:lang w:val="en-US" w:eastAsia="x-none"/>
        </w:rPr>
        <w:t>spectrum utilization and aggregation framework</w:t>
      </w:r>
      <w:r>
        <w:rPr>
          <w:lang w:val="en-US"/>
        </w:rPr>
        <w:t xml:space="preserve"> in 6GR, including but not limited to</w:t>
      </w:r>
    </w:p>
    <w:p w14:paraId="3C5C619B" w14:textId="77777777" w:rsidR="00C95488" w:rsidRDefault="009F385F">
      <w:pPr>
        <w:pStyle w:val="BodyText"/>
        <w:numPr>
          <w:ilvl w:val="0"/>
          <w:numId w:val="22"/>
        </w:numPr>
        <w:rPr>
          <w:lang w:val="en-US"/>
        </w:rPr>
      </w:pPr>
      <w:r>
        <w:rPr>
          <w:lang w:val="en-US"/>
        </w:rPr>
        <w:t>Single framework for 6G spectrum utilization</w:t>
      </w:r>
    </w:p>
    <w:p w14:paraId="3F194D54" w14:textId="77777777" w:rsidR="00C95488" w:rsidRDefault="009F385F">
      <w:pPr>
        <w:pStyle w:val="BodyText"/>
        <w:numPr>
          <w:ilvl w:val="0"/>
          <w:numId w:val="22"/>
        </w:numPr>
        <w:rPr>
          <w:lang w:val="en-US"/>
        </w:rPr>
      </w:pPr>
      <w:r>
        <w:rPr>
          <w:lang w:val="en-US"/>
        </w:rPr>
        <w:t>CA supporting a wide variety of CA deployments</w:t>
      </w:r>
    </w:p>
    <w:p w14:paraId="48B85712" w14:textId="77777777" w:rsidR="00C95488" w:rsidRDefault="009F385F">
      <w:pPr>
        <w:pStyle w:val="BodyText"/>
        <w:numPr>
          <w:ilvl w:val="1"/>
          <w:numId w:val="22"/>
        </w:numPr>
        <w:rPr>
          <w:lang w:val="en-US"/>
        </w:rPr>
      </w:pPr>
      <w:r>
        <w:rPr>
          <w:lang w:val="en-US"/>
        </w:rPr>
        <w:t>Support for loose NW side coordination, including two PUCCH cell groups</w:t>
      </w:r>
    </w:p>
    <w:p w14:paraId="62F13949" w14:textId="77777777" w:rsidR="00C95488" w:rsidRDefault="009F385F">
      <w:pPr>
        <w:pStyle w:val="BodyText"/>
        <w:numPr>
          <w:ilvl w:val="0"/>
          <w:numId w:val="22"/>
        </w:numPr>
        <w:rPr>
          <w:lang w:val="en-US"/>
        </w:rPr>
      </w:pPr>
      <w:r>
        <w:rPr>
          <w:lang w:val="en-US"/>
        </w:rPr>
        <w:t>DL/UL decoupling for a cell</w:t>
      </w:r>
    </w:p>
    <w:p w14:paraId="5B2F8700" w14:textId="77777777" w:rsidR="00C95488" w:rsidRDefault="009F385F">
      <w:pPr>
        <w:pStyle w:val="BodyText"/>
        <w:numPr>
          <w:ilvl w:val="0"/>
          <w:numId w:val="22"/>
        </w:numPr>
        <w:rPr>
          <w:lang w:val="en-US"/>
        </w:rPr>
      </w:pPr>
      <w:r>
        <w:rPr>
          <w:lang w:val="en-US"/>
        </w:rPr>
        <w:t>Native/simplified support for UL Tx switching</w:t>
      </w:r>
    </w:p>
    <w:p w14:paraId="495AF0E7" w14:textId="77777777" w:rsidR="00C95488" w:rsidRDefault="009F385F">
      <w:pPr>
        <w:pStyle w:val="BodyText"/>
        <w:numPr>
          <w:ilvl w:val="0"/>
          <w:numId w:val="22"/>
        </w:numPr>
        <w:rPr>
          <w:lang w:val="en-US"/>
        </w:rPr>
      </w:pPr>
      <w:r>
        <w:rPr>
          <w:lang w:val="en-US"/>
        </w:rPr>
        <w:t>Efficient/effective/practical features of carrier ON/OFF</w:t>
      </w:r>
    </w:p>
    <w:p w14:paraId="40D8A8F5" w14:textId="77777777" w:rsidR="00C95488" w:rsidRDefault="009F385F">
      <w:pPr>
        <w:pStyle w:val="BodyText"/>
        <w:numPr>
          <w:ilvl w:val="1"/>
          <w:numId w:val="22"/>
        </w:numPr>
        <w:rPr>
          <w:lang w:val="en-US"/>
        </w:rPr>
      </w:pPr>
      <w:r>
        <w:rPr>
          <w:lang w:val="en-US"/>
        </w:rPr>
        <w:t>carrier without SSB</w:t>
      </w:r>
    </w:p>
    <w:p w14:paraId="52D68D14" w14:textId="77777777" w:rsidR="00C95488" w:rsidRDefault="009F385F">
      <w:pPr>
        <w:pStyle w:val="BodyText"/>
        <w:numPr>
          <w:ilvl w:val="1"/>
          <w:numId w:val="22"/>
        </w:numPr>
        <w:rPr>
          <w:lang w:val="en-US"/>
        </w:rPr>
      </w:pPr>
      <w:r>
        <w:rPr>
          <w:lang w:val="en-US"/>
        </w:rPr>
        <w:t>carrier with on-demand SSB</w:t>
      </w:r>
    </w:p>
    <w:p w14:paraId="0BEF1C73" w14:textId="77777777" w:rsidR="00C95488" w:rsidRDefault="009F385F">
      <w:pPr>
        <w:pStyle w:val="BodyText"/>
        <w:numPr>
          <w:ilvl w:val="1"/>
          <w:numId w:val="22"/>
        </w:numPr>
        <w:rPr>
          <w:lang w:val="en-US"/>
        </w:rPr>
      </w:pPr>
      <w:r>
        <w:rPr>
          <w:lang w:val="en-US"/>
        </w:rPr>
        <w:t>fast carrier activation</w:t>
      </w:r>
    </w:p>
    <w:p w14:paraId="6F2315A2" w14:textId="77777777" w:rsidR="00C95488" w:rsidRDefault="009F385F">
      <w:pPr>
        <w:pStyle w:val="BodyText"/>
        <w:numPr>
          <w:ilvl w:val="0"/>
          <w:numId w:val="22"/>
        </w:numPr>
        <w:rPr>
          <w:lang w:val="en-US"/>
        </w:rPr>
      </w:pPr>
      <w:r>
        <w:rPr>
          <w:lang w:val="en-US"/>
        </w:rPr>
        <w:t>Avoid dependencies across carriers</w:t>
      </w:r>
    </w:p>
    <w:p w14:paraId="3001C7FC" w14:textId="77777777" w:rsidR="00C95488" w:rsidRDefault="009F385F">
      <w:pPr>
        <w:pStyle w:val="BodyText"/>
        <w:numPr>
          <w:ilvl w:val="1"/>
          <w:numId w:val="22"/>
        </w:numPr>
        <w:rPr>
          <w:lang w:val="en-US"/>
        </w:rPr>
      </w:pPr>
      <w:r>
        <w:rPr>
          <w:lang w:val="en-US"/>
        </w:rPr>
        <w:t>Relax and minimize the need for scheduler interaction across cells in case of CA</w:t>
      </w:r>
    </w:p>
    <w:p w14:paraId="4F61EA2F" w14:textId="77777777" w:rsidR="00C95488" w:rsidRDefault="009F385F">
      <w:pPr>
        <w:pStyle w:val="BodyText"/>
        <w:numPr>
          <w:ilvl w:val="0"/>
          <w:numId w:val="22"/>
        </w:numPr>
        <w:rPr>
          <w:lang w:val="en-US"/>
        </w:rPr>
      </w:pPr>
      <w:r>
        <w:rPr>
          <w:lang w:val="en-US"/>
        </w:rPr>
        <w:t>Single cell multi-carriers (SCMC)</w:t>
      </w:r>
    </w:p>
    <w:p w14:paraId="7A61EC88" w14:textId="77777777" w:rsidR="00C95488" w:rsidRDefault="009F385F">
      <w:pPr>
        <w:pStyle w:val="BodyText"/>
        <w:numPr>
          <w:ilvl w:val="1"/>
          <w:numId w:val="22"/>
        </w:numPr>
        <w:rPr>
          <w:lang w:val="en-US"/>
        </w:rPr>
      </w:pPr>
      <w:r>
        <w:rPr>
          <w:lang w:val="en-US"/>
        </w:rPr>
        <w:t>multiple physical carriers are aggregated into a single logical wideband carrier</w:t>
      </w:r>
    </w:p>
    <w:p w14:paraId="19BC06FC" w14:textId="77777777" w:rsidR="00C95488" w:rsidRDefault="009F385F">
      <w:pPr>
        <w:pStyle w:val="BodyText"/>
        <w:numPr>
          <w:ilvl w:val="0"/>
          <w:numId w:val="22"/>
        </w:numPr>
        <w:rPr>
          <w:lang w:val="en-US"/>
        </w:rPr>
      </w:pPr>
      <w:r>
        <w:rPr>
          <w:lang w:val="en-US"/>
        </w:rPr>
        <w:t>enhanced CA power utilization</w:t>
      </w:r>
    </w:p>
    <w:p w14:paraId="5D64A279" w14:textId="77777777" w:rsidR="00C95488" w:rsidRDefault="009F385F">
      <w:pPr>
        <w:pStyle w:val="BodyText"/>
        <w:numPr>
          <w:ilvl w:val="0"/>
          <w:numId w:val="22"/>
        </w:numPr>
        <w:rPr>
          <w:lang w:val="en-US"/>
        </w:rPr>
      </w:pPr>
      <w:r>
        <w:rPr>
          <w:lang w:val="en-US"/>
        </w:rPr>
        <w:t>efficient RRC configuration mechanism for CA</w:t>
      </w:r>
    </w:p>
    <w:p w14:paraId="78B9ED3F" w14:textId="77777777" w:rsidR="00C95488" w:rsidRDefault="009F385F">
      <w:pPr>
        <w:pStyle w:val="BodyText"/>
        <w:numPr>
          <w:ilvl w:val="0"/>
          <w:numId w:val="22"/>
        </w:numPr>
        <w:rPr>
          <w:lang w:val="en-US"/>
        </w:rPr>
      </w:pPr>
      <w:r>
        <w:rPr>
          <w:lang w:val="en-US"/>
        </w:rPr>
        <w:t>Improve the efficiency, implementation cost and scalability of different cross-carrier scheduling schemes</w:t>
      </w:r>
    </w:p>
    <w:p w14:paraId="0FCF7C4E" w14:textId="77777777" w:rsidR="00C95488" w:rsidRDefault="009F385F">
      <w:pPr>
        <w:pStyle w:val="ListParagraph"/>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5E07DE6" w14:textId="77777777" w:rsidR="00C95488" w:rsidRDefault="00C95488">
      <w:pPr>
        <w:pStyle w:val="BodyText"/>
        <w:rPr>
          <w:lang w:val="en-US"/>
        </w:rPr>
      </w:pPr>
    </w:p>
    <w:p w14:paraId="304AB7EC" w14:textId="77777777" w:rsidR="00C95488" w:rsidRDefault="00C95488">
      <w:pPr>
        <w:pStyle w:val="BodyText"/>
        <w:rPr>
          <w:lang w:val="en-US"/>
        </w:rPr>
      </w:pPr>
    </w:p>
    <w:p w14:paraId="3D7EAAA2" w14:textId="77777777" w:rsidR="00C95488" w:rsidRDefault="009F385F">
      <w:pPr>
        <w:pStyle w:val="Heading4"/>
      </w:pPr>
      <w:r>
        <w:rPr>
          <w:highlight w:val="yellow"/>
        </w:rPr>
        <w:t>[Low]Proposal 9.2:</w:t>
      </w:r>
    </w:p>
    <w:p w14:paraId="3F64D0C8"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including but not limited to</w:t>
      </w:r>
    </w:p>
    <w:p w14:paraId="19AA70E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AB95AF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73E41098"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0F5D870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211583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Native/simplified support for UL Tx switching</w:t>
      </w:r>
    </w:p>
    <w:p w14:paraId="3E72969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D08F44E"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91240F"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A21377B"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275A300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9F1DEFA"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5F03F38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35A1C880"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A959D2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78BAEC6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60B582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C42717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C95488" w14:paraId="4B166899" w14:textId="77777777">
        <w:tc>
          <w:tcPr>
            <w:tcW w:w="1479" w:type="dxa"/>
            <w:shd w:val="clear" w:color="auto" w:fill="D9D9D9" w:themeFill="background1" w:themeFillShade="D9"/>
          </w:tcPr>
          <w:p w14:paraId="4C07C82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61959B6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3771967" w14:textId="77777777" w:rsidR="00C95488" w:rsidRDefault="009F385F">
            <w:pPr>
              <w:rPr>
                <w:sz w:val="21"/>
                <w:szCs w:val="21"/>
              </w:rPr>
            </w:pPr>
            <w:r>
              <w:rPr>
                <w:sz w:val="21"/>
                <w:szCs w:val="21"/>
              </w:rPr>
              <w:t>Comments</w:t>
            </w:r>
          </w:p>
        </w:tc>
      </w:tr>
      <w:tr w:rsidR="00C95488" w14:paraId="1977E981" w14:textId="77777777">
        <w:tc>
          <w:tcPr>
            <w:tcW w:w="1479" w:type="dxa"/>
          </w:tcPr>
          <w:p w14:paraId="35B789C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2E5D9B" w14:textId="77777777" w:rsidR="00C95488" w:rsidRDefault="00C95488">
            <w:pPr>
              <w:rPr>
                <w:rFonts w:ascii="Times" w:eastAsiaTheme="minorEastAsia" w:hAnsi="Times" w:cs="Times"/>
                <w:sz w:val="21"/>
                <w:szCs w:val="21"/>
                <w:lang w:eastAsia="zh-CN"/>
              </w:rPr>
            </w:pPr>
          </w:p>
        </w:tc>
        <w:tc>
          <w:tcPr>
            <w:tcW w:w="6781" w:type="dxa"/>
          </w:tcPr>
          <w:p w14:paraId="56C9DEDF" w14:textId="77777777" w:rsidR="00C95488" w:rsidRDefault="009F385F">
            <w:pPr>
              <w:pStyle w:val="BodyText"/>
              <w:rPr>
                <w:lang w:val="en-GB"/>
              </w:rPr>
            </w:pPr>
            <w:r>
              <w:rPr>
                <w:lang w:val="en-US"/>
              </w:rPr>
              <w:t>This proposal can be discussed as second priority, since the highest priority in this meeting is to i</w:t>
            </w:r>
            <w:r>
              <w:rPr>
                <w:rFonts w:eastAsia="Batang"/>
                <w:lang w:val="en-US" w:eastAsia="x-none"/>
              </w:rPr>
              <w:t>dentify the lessons learned from NR spectrum utilization and aggregation framework</w:t>
            </w:r>
            <w:r>
              <w:rPr>
                <w:lang w:val="en-US"/>
              </w:rPr>
              <w:t>, as agreed in the last RAN1 meeting</w:t>
            </w:r>
          </w:p>
        </w:tc>
      </w:tr>
      <w:tr w:rsidR="00C95488" w14:paraId="6BA99C08" w14:textId="77777777">
        <w:tc>
          <w:tcPr>
            <w:tcW w:w="1479" w:type="dxa"/>
          </w:tcPr>
          <w:p w14:paraId="2845C132"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7117202"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34F7E36" w14:textId="77777777" w:rsidR="00C95488" w:rsidRDefault="00C95488">
            <w:pPr>
              <w:pStyle w:val="BodyText"/>
              <w:rPr>
                <w:lang w:val="en-US"/>
              </w:rPr>
            </w:pPr>
          </w:p>
        </w:tc>
      </w:tr>
      <w:tr w:rsidR="00C95488" w14:paraId="75DF3F29" w14:textId="77777777">
        <w:tc>
          <w:tcPr>
            <w:tcW w:w="1479" w:type="dxa"/>
          </w:tcPr>
          <w:p w14:paraId="64D3C482"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2B2694C2" w14:textId="77777777" w:rsidR="00C95488" w:rsidRDefault="00C95488">
            <w:pPr>
              <w:rPr>
                <w:rFonts w:ascii="Times" w:eastAsia="Yu Mincho" w:hAnsi="Times" w:cs="Times"/>
                <w:sz w:val="21"/>
                <w:szCs w:val="21"/>
                <w:lang w:eastAsia="ja-JP"/>
              </w:rPr>
            </w:pPr>
          </w:p>
        </w:tc>
        <w:tc>
          <w:tcPr>
            <w:tcW w:w="6781" w:type="dxa"/>
          </w:tcPr>
          <w:p w14:paraId="02258EAD" w14:textId="77777777" w:rsidR="00C95488" w:rsidRDefault="009F385F">
            <w:pPr>
              <w:pStyle w:val="BodyText"/>
              <w:rPr>
                <w:lang w:val="en-US"/>
              </w:rPr>
            </w:pPr>
            <w:r>
              <w:rPr>
                <w:lang w:val="en-US"/>
              </w:rPr>
              <w:t>We are fine with the low priority arrangement by FL and this proposal can be discussed at later meeting.</w:t>
            </w:r>
          </w:p>
        </w:tc>
      </w:tr>
      <w:tr w:rsidR="00C95488" w14:paraId="2125B954" w14:textId="77777777">
        <w:tc>
          <w:tcPr>
            <w:tcW w:w="1479" w:type="dxa"/>
          </w:tcPr>
          <w:p w14:paraId="1087109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936138" w14:textId="77777777" w:rsidR="00C95488" w:rsidRDefault="00C95488">
            <w:pPr>
              <w:rPr>
                <w:rFonts w:ascii="Times" w:eastAsia="Yu Mincho" w:hAnsi="Times" w:cs="Times"/>
                <w:sz w:val="21"/>
                <w:szCs w:val="21"/>
                <w:lang w:eastAsia="ja-JP"/>
              </w:rPr>
            </w:pPr>
          </w:p>
        </w:tc>
        <w:tc>
          <w:tcPr>
            <w:tcW w:w="6781" w:type="dxa"/>
          </w:tcPr>
          <w:p w14:paraId="39057351" w14:textId="77777777" w:rsidR="00C95488" w:rsidRDefault="009F385F">
            <w:pPr>
              <w:pStyle w:val="BodyText"/>
              <w:rPr>
                <w:lang w:val="en-US"/>
              </w:rPr>
            </w:pPr>
            <w:r>
              <w:rPr>
                <w:lang w:val="en-US"/>
              </w:rPr>
              <w:t>This proposal can be discussed after we agree all the lessons learned from 5G</w:t>
            </w:r>
          </w:p>
        </w:tc>
      </w:tr>
      <w:tr w:rsidR="00C95488" w14:paraId="24E61258" w14:textId="77777777">
        <w:tc>
          <w:tcPr>
            <w:tcW w:w="1479" w:type="dxa"/>
          </w:tcPr>
          <w:p w14:paraId="3F438942"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CF5763B" w14:textId="77777777" w:rsidR="00C95488" w:rsidRDefault="00C95488">
            <w:pPr>
              <w:rPr>
                <w:rFonts w:ascii="Times" w:eastAsia="Yu Mincho" w:hAnsi="Times" w:cs="Times"/>
                <w:sz w:val="21"/>
                <w:szCs w:val="21"/>
                <w:lang w:eastAsia="ja-JP"/>
              </w:rPr>
            </w:pPr>
          </w:p>
        </w:tc>
        <w:tc>
          <w:tcPr>
            <w:tcW w:w="6781" w:type="dxa"/>
          </w:tcPr>
          <w:p w14:paraId="0FC57354" w14:textId="77777777" w:rsidR="00C95488" w:rsidRDefault="009F385F">
            <w:pPr>
              <w:pStyle w:val="BodyText"/>
              <w:rPr>
                <w:lang w:val="en-US"/>
              </w:rPr>
            </w:pPr>
            <w:r>
              <w:rPr>
                <w:lang w:val="en-US"/>
              </w:rPr>
              <w:t>Okay</w:t>
            </w:r>
          </w:p>
        </w:tc>
      </w:tr>
      <w:tr w:rsidR="00C95488" w14:paraId="13F3E209" w14:textId="77777777">
        <w:tc>
          <w:tcPr>
            <w:tcW w:w="1479" w:type="dxa"/>
          </w:tcPr>
          <w:p w14:paraId="295A6F9E"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D78DC57" w14:textId="77777777" w:rsidR="00C95488" w:rsidRDefault="00C95488">
            <w:pPr>
              <w:rPr>
                <w:rFonts w:ascii="Times" w:eastAsia="Yu Mincho" w:hAnsi="Times" w:cs="Times"/>
                <w:sz w:val="21"/>
                <w:szCs w:val="21"/>
                <w:lang w:eastAsia="ja-JP"/>
              </w:rPr>
            </w:pPr>
          </w:p>
        </w:tc>
        <w:tc>
          <w:tcPr>
            <w:tcW w:w="6781" w:type="dxa"/>
          </w:tcPr>
          <w:p w14:paraId="70A9A435" w14:textId="77777777" w:rsidR="00C95488" w:rsidRDefault="009F385F">
            <w:pPr>
              <w:pStyle w:val="BodyText"/>
              <w:rPr>
                <w:lang w:val="en-US"/>
              </w:rPr>
            </w:pPr>
            <w:r>
              <w:rPr>
                <w:lang w:val="en-US"/>
              </w:rPr>
              <w:t>Would like to first discuss what “loose NW side coordination” is if that intends to be different than the two PUCCH groups in NR.</w:t>
            </w:r>
          </w:p>
          <w:p w14:paraId="370D84B5" w14:textId="77777777" w:rsidR="00C95488" w:rsidRDefault="009F385F">
            <w:pPr>
              <w:pStyle w:val="BodyText"/>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1CA8EC8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178773B4"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426E86C0" w14:textId="77777777" w:rsidR="00C95488" w:rsidRDefault="00C95488">
            <w:pPr>
              <w:pStyle w:val="BodyText"/>
              <w:rPr>
                <w:lang w:val="en-US"/>
              </w:rPr>
            </w:pPr>
          </w:p>
          <w:p w14:paraId="25343CBB" w14:textId="77777777" w:rsidR="00C95488" w:rsidRDefault="009F385F">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600AA8A0" w14:textId="77777777" w:rsidR="00C95488" w:rsidRDefault="009F385F">
            <w:pPr>
              <w:pStyle w:val="BodyText"/>
              <w:rPr>
                <w:lang w:val="en-US"/>
              </w:rPr>
            </w:pPr>
            <w:r>
              <w:rPr>
                <w:lang w:val="en-US"/>
              </w:rPr>
              <w:t>Suggest to add a sub-bullet on “sharing or reuse of SSB or RS across cells for increased NES” under the bullet of “Efficient/effective/practical features of carrier ON/OFF”</w:t>
            </w:r>
          </w:p>
        </w:tc>
      </w:tr>
      <w:tr w:rsidR="00C95488" w14:paraId="432F693D" w14:textId="77777777">
        <w:tc>
          <w:tcPr>
            <w:tcW w:w="1479" w:type="dxa"/>
          </w:tcPr>
          <w:p w14:paraId="0E3339EE"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5E421DF3" w14:textId="77777777" w:rsidR="00C95488" w:rsidRDefault="00C95488">
            <w:pPr>
              <w:rPr>
                <w:rFonts w:ascii="Times" w:eastAsia="Yu Mincho" w:hAnsi="Times" w:cs="Times"/>
                <w:sz w:val="21"/>
                <w:szCs w:val="21"/>
                <w:lang w:eastAsia="ja-JP"/>
              </w:rPr>
            </w:pPr>
          </w:p>
        </w:tc>
        <w:tc>
          <w:tcPr>
            <w:tcW w:w="6781" w:type="dxa"/>
          </w:tcPr>
          <w:p w14:paraId="2983DFDA" w14:textId="77777777" w:rsidR="00C95488" w:rsidRDefault="009F385F">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C95488" w14:paraId="53443863" w14:textId="77777777">
        <w:tc>
          <w:tcPr>
            <w:tcW w:w="1479" w:type="dxa"/>
          </w:tcPr>
          <w:p w14:paraId="0CE52819" w14:textId="77777777" w:rsidR="00C95488" w:rsidRDefault="009F385F">
            <w:pPr>
              <w:rPr>
                <w:rFonts w:eastAsia="Yu Mincho"/>
                <w:sz w:val="21"/>
                <w:szCs w:val="21"/>
                <w:lang w:val="en-US" w:eastAsia="ja-JP"/>
              </w:rPr>
            </w:pPr>
            <w:r>
              <w:rPr>
                <w:rFonts w:eastAsiaTheme="minorEastAsia"/>
                <w:sz w:val="21"/>
                <w:szCs w:val="21"/>
                <w:lang w:eastAsia="zh-CN"/>
              </w:rPr>
              <w:t>OPPO</w:t>
            </w:r>
          </w:p>
        </w:tc>
        <w:tc>
          <w:tcPr>
            <w:tcW w:w="1371" w:type="dxa"/>
          </w:tcPr>
          <w:p w14:paraId="4E3FFFE1" w14:textId="77777777" w:rsidR="00C95488" w:rsidRDefault="00C95488">
            <w:pPr>
              <w:rPr>
                <w:rFonts w:ascii="Times" w:eastAsia="Yu Mincho" w:hAnsi="Times" w:cs="Times"/>
                <w:sz w:val="21"/>
                <w:szCs w:val="21"/>
                <w:lang w:eastAsia="ja-JP"/>
              </w:rPr>
            </w:pPr>
          </w:p>
        </w:tc>
        <w:tc>
          <w:tcPr>
            <w:tcW w:w="6781" w:type="dxa"/>
          </w:tcPr>
          <w:p w14:paraId="08482871" w14:textId="77777777" w:rsidR="00C95488" w:rsidRDefault="009F385F">
            <w:pPr>
              <w:pStyle w:val="BodyText"/>
              <w:rPr>
                <w:lang w:val="en-US"/>
              </w:rPr>
            </w:pPr>
            <w:r>
              <w:rPr>
                <w:lang w:val="en-US"/>
              </w:rPr>
              <w:t xml:space="preserve">We also agree this proposal should be of low priority for this meeting. But it is not clear the meaning / intention of the first bullet “Single framework for 6G </w:t>
            </w:r>
            <w:r>
              <w:rPr>
                <w:lang w:val="en-US"/>
              </w:rPr>
              <w:lastRenderedPageBreak/>
              <w:t>spectrum utilization”. Does this mean CA/DC/SCMC are considered to be the same framework?</w:t>
            </w:r>
          </w:p>
        </w:tc>
      </w:tr>
      <w:tr w:rsidR="00253A51" w14:paraId="377C3EF2" w14:textId="77777777">
        <w:tc>
          <w:tcPr>
            <w:tcW w:w="1479" w:type="dxa"/>
          </w:tcPr>
          <w:p w14:paraId="66AC9DDB" w14:textId="2699D705" w:rsidR="00253A51" w:rsidRDefault="00253A51" w:rsidP="00253A51">
            <w:pPr>
              <w:rPr>
                <w:rFonts w:eastAsiaTheme="minorEastAsia"/>
                <w:sz w:val="21"/>
                <w:szCs w:val="21"/>
                <w:lang w:eastAsia="zh-CN"/>
              </w:rPr>
            </w:pPr>
            <w:proofErr w:type="spellStart"/>
            <w:r>
              <w:rPr>
                <w:rFonts w:eastAsia="Yu Mincho"/>
                <w:sz w:val="21"/>
                <w:szCs w:val="21"/>
                <w:lang w:val="en-US" w:eastAsia="ja-JP"/>
              </w:rPr>
              <w:lastRenderedPageBreak/>
              <w:t>CEWiT</w:t>
            </w:r>
            <w:proofErr w:type="spellEnd"/>
          </w:p>
        </w:tc>
        <w:tc>
          <w:tcPr>
            <w:tcW w:w="1371" w:type="dxa"/>
          </w:tcPr>
          <w:p w14:paraId="0730B886" w14:textId="76DA9303" w:rsidR="00253A51" w:rsidRDefault="00253A51" w:rsidP="00253A51">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7323979C" w14:textId="3A46CB28" w:rsidR="00253A51" w:rsidRDefault="00253A51" w:rsidP="00253A51">
            <w:pPr>
              <w:pStyle w:val="BodyText"/>
              <w:rPr>
                <w:lang w:val="en-US"/>
              </w:rPr>
            </w:pPr>
            <w:r>
              <w:rPr>
                <w:lang w:val="en-US"/>
              </w:rPr>
              <w:t>Support</w:t>
            </w:r>
          </w:p>
        </w:tc>
      </w:tr>
      <w:tr w:rsidR="00253A51" w14:paraId="131DE8A2" w14:textId="77777777">
        <w:tc>
          <w:tcPr>
            <w:tcW w:w="1479" w:type="dxa"/>
          </w:tcPr>
          <w:p w14:paraId="649ACEB3" w14:textId="6655495B" w:rsidR="00253A51" w:rsidRDefault="00253A51" w:rsidP="00253A51">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1F89A8C" w14:textId="77777777" w:rsidR="00253A51" w:rsidRDefault="00253A51" w:rsidP="00253A51">
            <w:pPr>
              <w:rPr>
                <w:rFonts w:ascii="Times" w:eastAsia="Yu Mincho" w:hAnsi="Times" w:cs="Times"/>
                <w:sz w:val="21"/>
                <w:szCs w:val="21"/>
                <w:lang w:eastAsia="ja-JP"/>
              </w:rPr>
            </w:pPr>
          </w:p>
        </w:tc>
        <w:tc>
          <w:tcPr>
            <w:tcW w:w="6781" w:type="dxa"/>
          </w:tcPr>
          <w:p w14:paraId="594DA774" w14:textId="70EC1A19" w:rsidR="00253A51" w:rsidRDefault="00253A51" w:rsidP="00253A51">
            <w:pPr>
              <w:pStyle w:val="BodyText"/>
              <w:rPr>
                <w:lang w:val="en-US"/>
              </w:rPr>
            </w:pPr>
            <w:r>
              <w:rPr>
                <w:rFonts w:hint="eastAsia"/>
                <w:lang w:val="en-US"/>
              </w:rPr>
              <w:t>O</w:t>
            </w:r>
            <w:r>
              <w:rPr>
                <w:lang w:val="en-US"/>
              </w:rPr>
              <w:t>K</w:t>
            </w:r>
          </w:p>
        </w:tc>
      </w:tr>
      <w:tr w:rsidR="00235CFF" w14:paraId="62570EA2" w14:textId="77777777">
        <w:tc>
          <w:tcPr>
            <w:tcW w:w="1479" w:type="dxa"/>
          </w:tcPr>
          <w:p w14:paraId="5646F364" w14:textId="171A8077" w:rsidR="00235CFF" w:rsidRDefault="00235CFF" w:rsidP="00235CFF">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7AF41E96" w14:textId="77777777" w:rsidR="00235CFF" w:rsidRDefault="00235CFF" w:rsidP="00235CFF">
            <w:pPr>
              <w:rPr>
                <w:rFonts w:ascii="Times" w:eastAsia="Yu Mincho" w:hAnsi="Times" w:cs="Times"/>
                <w:sz w:val="21"/>
                <w:szCs w:val="21"/>
                <w:lang w:eastAsia="ja-JP"/>
              </w:rPr>
            </w:pPr>
          </w:p>
        </w:tc>
        <w:tc>
          <w:tcPr>
            <w:tcW w:w="6781" w:type="dxa"/>
          </w:tcPr>
          <w:p w14:paraId="6EBF10B9" w14:textId="77777777" w:rsidR="00235CFF" w:rsidRDefault="00235CFF" w:rsidP="00235CFF">
            <w:pPr>
              <w:pStyle w:val="BodyText"/>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So we propose the following modification,</w:t>
            </w:r>
          </w:p>
          <w:p w14:paraId="32F16B97" w14:textId="77777777" w:rsidR="00235CFF" w:rsidRDefault="00235CFF" w:rsidP="00235CFF">
            <w:pPr>
              <w:pStyle w:val="ListParagraph"/>
              <w:numPr>
                <w:ilvl w:val="1"/>
                <w:numId w:val="37"/>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B9465C" w14:textId="77777777" w:rsidR="00235CFF" w:rsidRDefault="00235CFF" w:rsidP="00235CFF">
            <w:pPr>
              <w:pStyle w:val="ListParagraph"/>
              <w:numPr>
                <w:ilvl w:val="2"/>
                <w:numId w:val="37"/>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024669D7" w14:textId="77777777" w:rsidR="00235CFF" w:rsidRDefault="00235CFF" w:rsidP="00235CFF">
            <w:pPr>
              <w:pStyle w:val="BodyText"/>
              <w:rPr>
                <w:lang w:val="en-US"/>
              </w:rPr>
            </w:pPr>
          </w:p>
        </w:tc>
      </w:tr>
      <w:tr w:rsidR="00896916" w14:paraId="5E047CA3" w14:textId="77777777" w:rsidTr="00896916">
        <w:tc>
          <w:tcPr>
            <w:tcW w:w="1479" w:type="dxa"/>
          </w:tcPr>
          <w:p w14:paraId="10338C01"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248EB265" w14:textId="77777777" w:rsidR="00896916" w:rsidRDefault="00896916" w:rsidP="009E7261">
            <w:pPr>
              <w:rPr>
                <w:rFonts w:ascii="Times" w:eastAsiaTheme="minorEastAsia" w:hAnsi="Times" w:cs="Times"/>
                <w:sz w:val="21"/>
                <w:szCs w:val="21"/>
                <w:lang w:eastAsia="zh-CN"/>
              </w:rPr>
            </w:pPr>
          </w:p>
        </w:tc>
        <w:tc>
          <w:tcPr>
            <w:tcW w:w="6781" w:type="dxa"/>
          </w:tcPr>
          <w:p w14:paraId="115E90BB" w14:textId="77777777" w:rsidR="00896916" w:rsidRDefault="00896916" w:rsidP="009E7261">
            <w:pPr>
              <w:pStyle w:val="BodyText"/>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73E306B6" w14:textId="77777777" w:rsidR="00896916" w:rsidRDefault="00896916" w:rsidP="009E7261">
            <w:pPr>
              <w:pStyle w:val="BodyText"/>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67855778" w14:textId="77777777" w:rsidR="00896916" w:rsidRDefault="00896916" w:rsidP="009E7261">
            <w:pPr>
              <w:pStyle w:val="BodyText"/>
              <w:rPr>
                <w:rFonts w:eastAsia="SimSun"/>
                <w:lang w:val="en-US" w:eastAsia="zh-CN"/>
              </w:rPr>
            </w:pPr>
            <w:r>
              <w:rPr>
                <w:rFonts w:eastAsia="SimSun" w:hint="eastAsia"/>
                <w:lang w:val="en-US" w:eastAsia="zh-CN"/>
              </w:rPr>
              <w:t>We have the following modification</w:t>
            </w:r>
          </w:p>
          <w:p w14:paraId="01799168" w14:textId="77777777" w:rsidR="00896916" w:rsidRDefault="00896916" w:rsidP="00896916">
            <w:pPr>
              <w:pStyle w:val="ListParagraph"/>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A7130C">
              <w:rPr>
                <w:rFonts w:ascii="Times New Roman" w:eastAsia="Batang" w:hAnsi="Times New Roman" w:cs="Times New Roman"/>
                <w:sz w:val="21"/>
                <w:szCs w:val="21"/>
                <w:lang w:val="en-US" w:eastAsia="zh-CN"/>
              </w:rPr>
              <w:t>spectrum utilization and aggregation</w:t>
            </w:r>
            <w:r w:rsidRPr="00A7130C">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2FCBEB18"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D06C6EB"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0A0A7D"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444128CA" w14:textId="77777777" w:rsidR="00896916" w:rsidRDefault="00896916" w:rsidP="00896916">
            <w:pPr>
              <w:pStyle w:val="ListParagraph"/>
              <w:numPr>
                <w:ilvl w:val="2"/>
                <w:numId w:val="35"/>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12C69CE3"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687D5939"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2BD4D8B8"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1F8ACBBC"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AB6AA50"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CB08FB0"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5C85177F"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8E344B1"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41CF272C"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431E99FA" w14:textId="77777777" w:rsidR="00896916" w:rsidRDefault="00896916" w:rsidP="00896916">
            <w:pPr>
              <w:pStyle w:val="ListParagraph"/>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05E13E"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49EBDB2"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8E03C04"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D6B43F1" w14:textId="77777777" w:rsidR="00896916" w:rsidRDefault="00896916" w:rsidP="00896916">
            <w:pPr>
              <w:pStyle w:val="ListParagraph"/>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671A29E6" w14:textId="77777777" w:rsidR="00896916" w:rsidRDefault="00896916" w:rsidP="009E7261">
            <w:pPr>
              <w:pStyle w:val="BodyText"/>
              <w:rPr>
                <w:rFonts w:eastAsia="SimSun"/>
                <w:lang w:val="en-US" w:eastAsia="zh-CN"/>
              </w:rPr>
            </w:pPr>
          </w:p>
          <w:p w14:paraId="71C642FB" w14:textId="77777777" w:rsidR="00896916" w:rsidRDefault="00896916" w:rsidP="009E7261">
            <w:pPr>
              <w:pStyle w:val="BodyText"/>
              <w:rPr>
                <w:rFonts w:eastAsia="SimSun"/>
                <w:lang w:val="en-US" w:eastAsia="zh-CN"/>
              </w:rPr>
            </w:pPr>
          </w:p>
        </w:tc>
      </w:tr>
      <w:tr w:rsidR="000456F8" w14:paraId="0B54A782" w14:textId="77777777" w:rsidTr="00896916">
        <w:tc>
          <w:tcPr>
            <w:tcW w:w="1479" w:type="dxa"/>
          </w:tcPr>
          <w:p w14:paraId="2FCC9BC5" w14:textId="3A13D34E" w:rsidR="000456F8" w:rsidRDefault="000456F8" w:rsidP="000456F8">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57809A8C" w14:textId="259E3C31" w:rsidR="000456F8" w:rsidRDefault="000456F8" w:rsidP="000456F8">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7BB5DFB9" w14:textId="77777777" w:rsidR="000456F8" w:rsidRDefault="000456F8" w:rsidP="000456F8">
            <w:pPr>
              <w:pStyle w:val="BodyText"/>
              <w:rPr>
                <w:rFonts w:eastAsia="SimSun"/>
                <w:lang w:val="en-US" w:eastAsia="zh-CN"/>
              </w:rPr>
            </w:pPr>
          </w:p>
        </w:tc>
      </w:tr>
      <w:tr w:rsidR="003A47B0" w14:paraId="044CEBAE" w14:textId="77777777" w:rsidTr="00896916">
        <w:tc>
          <w:tcPr>
            <w:tcW w:w="1479" w:type="dxa"/>
          </w:tcPr>
          <w:p w14:paraId="7919B0AE" w14:textId="09D3A1DE" w:rsidR="003A47B0" w:rsidRDefault="003A47B0" w:rsidP="000456F8">
            <w:pPr>
              <w:rPr>
                <w:rFonts w:eastAsia="SimSun"/>
                <w:sz w:val="21"/>
                <w:szCs w:val="21"/>
                <w:lang w:val="en-US" w:eastAsia="ko-KR"/>
              </w:rPr>
            </w:pPr>
            <w:r w:rsidRPr="003A47B0">
              <w:rPr>
                <w:rFonts w:eastAsia="SimSun" w:hint="eastAsia"/>
                <w:sz w:val="21"/>
                <w:szCs w:val="21"/>
                <w:lang w:val="en-US" w:eastAsia="zh-CN"/>
              </w:rPr>
              <w:t>ETRI</w:t>
            </w:r>
          </w:p>
        </w:tc>
        <w:tc>
          <w:tcPr>
            <w:tcW w:w="1371" w:type="dxa"/>
          </w:tcPr>
          <w:p w14:paraId="699BFACB" w14:textId="16F564DE" w:rsidR="003A47B0" w:rsidRPr="003A47B0" w:rsidRDefault="003A47B0" w:rsidP="000456F8">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1FF13A0E" w14:textId="77777777" w:rsidR="003A47B0" w:rsidRDefault="003A47B0" w:rsidP="000456F8">
            <w:pPr>
              <w:pStyle w:val="BodyText"/>
              <w:rPr>
                <w:rFonts w:eastAsia="SimSun"/>
                <w:lang w:val="en-US" w:eastAsia="zh-CN"/>
              </w:rPr>
            </w:pPr>
          </w:p>
        </w:tc>
      </w:tr>
      <w:tr w:rsidR="000A5393" w:rsidRPr="000254FF" w14:paraId="5D7C4ADB" w14:textId="77777777" w:rsidTr="000A5393">
        <w:tc>
          <w:tcPr>
            <w:tcW w:w="1479" w:type="dxa"/>
          </w:tcPr>
          <w:p w14:paraId="33971FA4" w14:textId="77777777" w:rsidR="000A5393" w:rsidRDefault="000A5393" w:rsidP="002762B1">
            <w:pPr>
              <w:rPr>
                <w:rFonts w:eastAsia="SimSun"/>
                <w:sz w:val="21"/>
                <w:szCs w:val="21"/>
                <w:lang w:val="en-US" w:eastAsia="zh-CN"/>
              </w:rPr>
            </w:pPr>
            <w:r>
              <w:rPr>
                <w:rFonts w:eastAsia="SimSun"/>
                <w:sz w:val="21"/>
                <w:szCs w:val="21"/>
                <w:lang w:val="en-US" w:eastAsia="zh-CN"/>
              </w:rPr>
              <w:t>Nokia</w:t>
            </w:r>
          </w:p>
        </w:tc>
        <w:tc>
          <w:tcPr>
            <w:tcW w:w="1371" w:type="dxa"/>
          </w:tcPr>
          <w:p w14:paraId="47A5A960" w14:textId="77777777" w:rsidR="000A5393" w:rsidRDefault="000A5393" w:rsidP="002762B1">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95F96B3" w14:textId="77777777" w:rsidR="000A5393" w:rsidRPr="000254FF" w:rsidRDefault="000A5393" w:rsidP="002762B1">
            <w:pPr>
              <w:pStyle w:val="BodyText"/>
              <w:rPr>
                <w:rFonts w:eastAsia="SimSun"/>
                <w:i/>
                <w:iCs/>
                <w:lang w:val="en-US" w:eastAsia="zh-CN"/>
              </w:rPr>
            </w:pPr>
            <w:r>
              <w:rPr>
                <w:rFonts w:eastAsia="SimSun"/>
                <w:u w:val="single"/>
                <w:lang w:val="en-US" w:eastAsia="zh-CN"/>
              </w:rPr>
              <w:t>C</w:t>
            </w:r>
            <w:r w:rsidRPr="000254FF">
              <w:rPr>
                <w:rFonts w:eastAsia="SimSun"/>
                <w:u w:val="single"/>
                <w:lang w:val="en-US" w:eastAsia="zh-CN"/>
              </w:rPr>
              <w:t>A supporting a wide variety of CA deployments</w:t>
            </w:r>
            <w:r>
              <w:rPr>
                <w:rFonts w:eastAsia="SimSun"/>
                <w:u w:val="single"/>
                <w:lang w:val="en-US" w:eastAsia="zh-CN"/>
              </w:rPr>
              <w:t xml:space="preserve">: </w:t>
            </w:r>
            <w:r>
              <w:rPr>
                <w:rFonts w:eastAsia="SimSun"/>
                <w:u w:val="single"/>
                <w:lang w:val="en-US" w:eastAsia="zh-CN"/>
              </w:rPr>
              <w:br/>
            </w:r>
            <w:r>
              <w:rPr>
                <w:rFonts w:eastAsia="SimSun"/>
                <w:lang w:val="en-US" w:eastAsia="zh-CN"/>
              </w:rPr>
              <w:t>We fully back the “</w:t>
            </w:r>
            <w:r w:rsidRPr="000254FF">
              <w:rPr>
                <w:rFonts w:eastAsia="SimSun"/>
                <w:i/>
                <w:iCs/>
                <w:lang w:val="en-US" w:eastAsia="zh-CN"/>
              </w:rPr>
              <w:t>Support for loose NW side coordination</w:t>
            </w:r>
            <w:r>
              <w:rPr>
                <w:rFonts w:eastAsia="SimSun"/>
                <w:i/>
                <w:iCs/>
                <w:lang w:val="en-US" w:eastAsia="zh-CN"/>
              </w:rPr>
              <w:t>”</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t xml:space="preserve">So maybe the text could be changed as: </w:t>
            </w:r>
            <w:r>
              <w:rPr>
                <w:rFonts w:eastAsia="SimSun"/>
                <w:lang w:val="en-US" w:eastAsia="zh-CN"/>
              </w:rPr>
              <w:br/>
            </w:r>
            <w:r>
              <w:rPr>
                <w:rFonts w:eastAsia="SimSun"/>
                <w:lang w:val="en-US" w:eastAsia="zh-CN"/>
              </w:rPr>
              <w:br/>
            </w:r>
            <w:r w:rsidRPr="000254FF">
              <w:rPr>
                <w:rFonts w:eastAsia="SimSun"/>
                <w:i/>
                <w:iCs/>
                <w:lang w:val="en-US" w:eastAsia="zh-CN"/>
              </w:rPr>
              <w:t></w:t>
            </w:r>
            <w:r w:rsidRPr="000254FF">
              <w:rPr>
                <w:rFonts w:eastAsia="SimSun"/>
                <w:i/>
                <w:iCs/>
                <w:lang w:val="en-US" w:eastAsia="zh-CN"/>
              </w:rPr>
              <w:tab/>
              <w:t>CA supporting a wide variety of CA deployments</w:t>
            </w:r>
          </w:p>
          <w:p w14:paraId="23252E2A" w14:textId="77777777" w:rsidR="000A5393" w:rsidRDefault="000A5393" w:rsidP="002762B1">
            <w:pPr>
              <w:pStyle w:val="BodyText"/>
              <w:ind w:left="284"/>
              <w:rPr>
                <w:rFonts w:eastAsia="SimSun"/>
                <w:u w:val="single"/>
                <w:lang w:val="en-US" w:eastAsia="zh-CN"/>
              </w:rPr>
            </w:pPr>
            <w:r w:rsidRPr="000254FF">
              <w:rPr>
                <w:rFonts w:eastAsia="SimSun"/>
                <w:i/>
                <w:iCs/>
                <w:lang w:val="en-US" w:eastAsia="zh-CN"/>
              </w:rPr>
              <w:t></w:t>
            </w:r>
            <w:r w:rsidRPr="000254FF">
              <w:rPr>
                <w:rFonts w:eastAsia="SimSun"/>
                <w:i/>
                <w:iCs/>
                <w:lang w:val="en-US" w:eastAsia="zh-CN"/>
              </w:rPr>
              <w:tab/>
              <w:t>Support for loose NW side coordination, including two PUCCH cell groups</w:t>
            </w:r>
            <w:r>
              <w:rPr>
                <w:rFonts w:eastAsia="SimSun"/>
                <w:i/>
                <w:iCs/>
                <w:lang w:val="en-US" w:eastAsia="zh-CN"/>
              </w:rPr>
              <w:t xml:space="preserve"> </w:t>
            </w:r>
            <w:r w:rsidRPr="000254FF">
              <w:rPr>
                <w:rFonts w:eastAsia="SimSun"/>
                <w:i/>
                <w:iCs/>
                <w:color w:val="FF0000"/>
                <w:u w:val="single"/>
                <w:lang w:val="en-US" w:eastAsia="zh-CN"/>
              </w:rPr>
              <w:t>and considering UE capability or power limitations on UL CA.</w:t>
            </w:r>
            <w:r w:rsidRPr="000254FF">
              <w:rPr>
                <w:rFonts w:eastAsia="SimSun"/>
                <w:i/>
                <w:iCs/>
                <w:color w:val="FF0000"/>
                <w:lang w:val="en-US" w:eastAsia="zh-CN"/>
              </w:rPr>
              <w:t xml:space="preserve"> </w:t>
            </w:r>
            <w:r>
              <w:rPr>
                <w:rFonts w:eastAsia="SimSun"/>
                <w:lang w:val="en-US" w:eastAsia="zh-CN"/>
              </w:rPr>
              <w:br/>
            </w:r>
          </w:p>
          <w:p w14:paraId="6468D2A1" w14:textId="77777777" w:rsidR="000A5393" w:rsidRDefault="000A5393" w:rsidP="002762B1">
            <w:pPr>
              <w:pStyle w:val="BodyText"/>
              <w:ind w:left="284"/>
              <w:rPr>
                <w:rFonts w:eastAsia="SimSun"/>
                <w:u w:val="single"/>
                <w:lang w:val="en-US" w:eastAsia="zh-CN"/>
              </w:rPr>
            </w:pPr>
          </w:p>
          <w:p w14:paraId="24654E5F" w14:textId="77777777" w:rsidR="000A5393" w:rsidRPr="000254FF" w:rsidRDefault="000A5393" w:rsidP="002762B1">
            <w:pPr>
              <w:pStyle w:val="BodyText"/>
              <w:rPr>
                <w:rFonts w:eastAsia="SimSun"/>
                <w:u w:val="single"/>
                <w:lang w:val="en-US" w:eastAsia="zh-CN"/>
              </w:rPr>
            </w:pPr>
            <w:r w:rsidRPr="004E0A3D">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bl>
    <w:p w14:paraId="5FE7A59B" w14:textId="77777777" w:rsidR="00C95488" w:rsidRDefault="00C95488">
      <w:pPr>
        <w:pStyle w:val="BodyText"/>
        <w:rPr>
          <w:lang w:val="en-US"/>
        </w:rPr>
      </w:pPr>
    </w:p>
    <w:p w14:paraId="54C91C26" w14:textId="77777777" w:rsidR="00C95488" w:rsidRDefault="00C95488">
      <w:pPr>
        <w:pStyle w:val="BodyText"/>
        <w:rPr>
          <w:lang w:val="en-GB"/>
        </w:rPr>
      </w:pPr>
    </w:p>
    <w:p w14:paraId="4249CCC6" w14:textId="77777777" w:rsidR="00C95488" w:rsidRDefault="009F385F">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441A225" w14:textId="77777777" w:rsidR="00C95488" w:rsidRDefault="009F385F">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C95488" w14:paraId="73B3DD75" w14:textId="77777777">
        <w:tc>
          <w:tcPr>
            <w:tcW w:w="9630" w:type="dxa"/>
          </w:tcPr>
          <w:p w14:paraId="04F63398" w14:textId="77777777" w:rsidR="00C95488" w:rsidRDefault="009F385F">
            <w:pPr>
              <w:spacing w:after="0"/>
              <w:rPr>
                <w:rFonts w:eastAsia="DengXian"/>
                <w:highlight w:val="green"/>
                <w:lang w:eastAsia="zh-CN"/>
              </w:rPr>
            </w:pPr>
            <w:r>
              <w:rPr>
                <w:rFonts w:eastAsia="DengXian"/>
                <w:highlight w:val="green"/>
                <w:lang w:eastAsia="zh-CN"/>
              </w:rPr>
              <w:t>Agreement</w:t>
            </w:r>
          </w:p>
          <w:p w14:paraId="74261300" w14:textId="77777777" w:rsidR="00C95488" w:rsidRDefault="009F385F">
            <w:pPr>
              <w:pStyle w:val="ListParagraph"/>
              <w:numPr>
                <w:ilvl w:val="0"/>
                <w:numId w:val="16"/>
              </w:numPr>
              <w:textAlignment w:val="baseline"/>
              <w:rPr>
                <w:b w:val="0"/>
                <w:bCs w:val="0"/>
                <w:sz w:val="21"/>
                <w:szCs w:val="21"/>
                <w:lang w:val="en-US" w:eastAsia="x-none"/>
              </w:rPr>
            </w:pPr>
            <w:r>
              <w:rPr>
                <w:b w:val="0"/>
                <w:bCs w:val="0"/>
                <w:sz w:val="21"/>
                <w:szCs w:val="21"/>
                <w:lang w:val="en-US" w:eastAsia="x-none"/>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5643D873" w14:textId="77777777" w:rsidR="00C95488" w:rsidRDefault="00C95488">
      <w:pPr>
        <w:pStyle w:val="BodyText"/>
        <w:rPr>
          <w:lang w:val="en-GB"/>
        </w:rPr>
      </w:pPr>
    </w:p>
    <w:p w14:paraId="03D392DE" w14:textId="77777777" w:rsidR="00C95488" w:rsidRDefault="009F385F">
      <w:pPr>
        <w:pStyle w:val="BodyText"/>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66B5EF04" w14:textId="77777777" w:rsidR="00C95488" w:rsidRDefault="009F385F">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6C9F5846" w14:textId="77777777" w:rsidR="00C95488" w:rsidRDefault="00C95488">
      <w:pPr>
        <w:pStyle w:val="BodyText"/>
        <w:rPr>
          <w:lang w:val="en-US"/>
        </w:rPr>
      </w:pPr>
    </w:p>
    <w:p w14:paraId="380A5DE1" w14:textId="77777777" w:rsidR="00C95488" w:rsidRDefault="00C95488">
      <w:pPr>
        <w:pStyle w:val="BodyText"/>
        <w:rPr>
          <w:lang w:val="en-US"/>
        </w:rPr>
      </w:pPr>
    </w:p>
    <w:p w14:paraId="00C062AC" w14:textId="77777777" w:rsidR="00C95488" w:rsidRDefault="009F385F">
      <w:pPr>
        <w:pStyle w:val="BodyText"/>
        <w:rPr>
          <w:lang w:val="en-US"/>
        </w:rPr>
      </w:pPr>
      <w:r>
        <w:rPr>
          <w:lang w:val="en-US"/>
        </w:rPr>
        <w:t xml:space="preserve">Companies provide </w:t>
      </w:r>
      <w:r>
        <w:rPr>
          <w:rFonts w:eastAsia="Batang"/>
          <w:lang w:val="en-US" w:eastAsia="x-none"/>
        </w:rPr>
        <w:t>lessons learned from NR/IoT NTN</w:t>
      </w:r>
      <w:r>
        <w:rPr>
          <w:lang w:val="en-US"/>
        </w:rPr>
        <w:t>, including but not limited to</w:t>
      </w:r>
    </w:p>
    <w:p w14:paraId="6F962378" w14:textId="77777777" w:rsidR="00C95488" w:rsidRDefault="009F385F">
      <w:pPr>
        <w:pStyle w:val="BodyText"/>
        <w:numPr>
          <w:ilvl w:val="0"/>
          <w:numId w:val="16"/>
        </w:numPr>
        <w:rPr>
          <w:lang w:val="en-US"/>
        </w:rPr>
      </w:pPr>
      <w:r>
        <w:rPr>
          <w:lang w:val="en-US"/>
        </w:rPr>
        <w:t>NR NTN was introduced at later releases in a “NBC” fashion</w:t>
      </w:r>
    </w:p>
    <w:p w14:paraId="6DDB9B44" w14:textId="77777777" w:rsidR="00C95488" w:rsidRDefault="009F385F">
      <w:pPr>
        <w:pStyle w:val="BodyText"/>
        <w:numPr>
          <w:ilvl w:val="1"/>
          <w:numId w:val="16"/>
        </w:numPr>
        <w:rPr>
          <w:lang w:val="en-US"/>
        </w:rPr>
      </w:pPr>
      <w:r>
        <w:rPr>
          <w:lang w:val="en-US"/>
        </w:rPr>
        <w:t>Legacy UEs not able to connect, requiring extra development efforts</w:t>
      </w:r>
    </w:p>
    <w:p w14:paraId="1CE08202" w14:textId="77777777" w:rsidR="00C95488" w:rsidRDefault="009F385F">
      <w:pPr>
        <w:pStyle w:val="BodyText"/>
        <w:numPr>
          <w:ilvl w:val="0"/>
          <w:numId w:val="16"/>
        </w:numPr>
        <w:rPr>
          <w:lang w:val="en-US"/>
        </w:rPr>
      </w:pPr>
      <w:r>
        <w:rPr>
          <w:lang w:val="en-US"/>
        </w:rPr>
        <w:t>Many of the NTN specific features in 5G NR were later made applicable to TN, leaving only a limited set of NTN-specific features</w:t>
      </w:r>
    </w:p>
    <w:p w14:paraId="6BE83568" w14:textId="77777777" w:rsidR="00C95488" w:rsidRDefault="009F385F">
      <w:pPr>
        <w:pStyle w:val="BodyText"/>
        <w:numPr>
          <w:ilvl w:val="0"/>
          <w:numId w:val="16"/>
        </w:numPr>
        <w:rPr>
          <w:lang w:val="en-US"/>
        </w:rPr>
      </w:pPr>
      <w:r>
        <w:rPr>
          <w:lang w:val="en-US"/>
        </w:rPr>
        <w:t>Achievable data rate was kept low, which limits the applicability of NTN use cases</w:t>
      </w:r>
    </w:p>
    <w:p w14:paraId="4655B6D7" w14:textId="77777777" w:rsidR="00C95488" w:rsidRDefault="009F385F">
      <w:pPr>
        <w:pStyle w:val="ListParagraph"/>
        <w:numPr>
          <w:ilvl w:val="0"/>
          <w:numId w:val="16"/>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61542AD9" w14:textId="77777777" w:rsidR="00C95488" w:rsidRDefault="009F385F">
      <w:pPr>
        <w:pStyle w:val="ListParagraph"/>
        <w:numPr>
          <w:ilvl w:val="0"/>
          <w:numId w:val="16"/>
        </w:numPr>
        <w:rPr>
          <w:b w:val="0"/>
          <w:bCs w:val="0"/>
          <w:sz w:val="21"/>
          <w:szCs w:val="21"/>
          <w:lang w:val="en-US"/>
        </w:rPr>
      </w:pPr>
      <w:r>
        <w:rPr>
          <w:b w:val="0"/>
          <w:bCs w:val="0"/>
          <w:sz w:val="21"/>
          <w:szCs w:val="21"/>
          <w:lang w:val="en-US"/>
        </w:rPr>
        <w:t xml:space="preserve">Low efficient beam hopping, severe UE power wasting </w:t>
      </w:r>
    </w:p>
    <w:p w14:paraId="74FCB161" w14:textId="77777777" w:rsidR="00C95488" w:rsidRDefault="009F385F">
      <w:pPr>
        <w:pStyle w:val="BodyText"/>
        <w:numPr>
          <w:ilvl w:val="0"/>
          <w:numId w:val="16"/>
        </w:numPr>
        <w:rPr>
          <w:lang w:val="en-US"/>
        </w:rPr>
      </w:pPr>
      <w:r>
        <w:rPr>
          <w:lang w:val="en-US"/>
        </w:rPr>
        <w:t>High dependency on UE GNSS accuracy</w:t>
      </w:r>
    </w:p>
    <w:p w14:paraId="1D2DBB52" w14:textId="77777777" w:rsidR="00C95488" w:rsidRDefault="00C95488">
      <w:pPr>
        <w:pStyle w:val="BodyText"/>
        <w:rPr>
          <w:lang w:val="en-US"/>
        </w:rPr>
      </w:pPr>
    </w:p>
    <w:p w14:paraId="7E77ED9C" w14:textId="77777777" w:rsidR="00C95488" w:rsidRDefault="00C95488">
      <w:pPr>
        <w:pStyle w:val="BodyText"/>
        <w:rPr>
          <w:lang w:val="en-US"/>
        </w:rPr>
      </w:pPr>
    </w:p>
    <w:p w14:paraId="59E37C0C" w14:textId="77777777" w:rsidR="00C95488" w:rsidRDefault="009F385F">
      <w:pPr>
        <w:pStyle w:val="BodyText"/>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71AB44D" w14:textId="77777777" w:rsidR="00C95488" w:rsidRDefault="00C95488">
      <w:pPr>
        <w:pStyle w:val="BodyText"/>
        <w:rPr>
          <w:lang w:val="en-US"/>
        </w:rPr>
      </w:pPr>
    </w:p>
    <w:p w14:paraId="26839C94" w14:textId="77777777" w:rsidR="00C95488" w:rsidRDefault="009F385F">
      <w:pPr>
        <w:pStyle w:val="Heading4"/>
      </w:pPr>
      <w:r>
        <w:rPr>
          <w:highlight w:val="yellow"/>
        </w:rPr>
        <w:t>Proposed observation 10.1:</w:t>
      </w:r>
    </w:p>
    <w:p w14:paraId="221AB2DC"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754C544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0C49DDAB" w14:textId="77777777" w:rsidR="00C95488" w:rsidRDefault="009F385F">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8C9B3A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CFEC36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49BDC5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A60510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C11D44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C95488" w14:paraId="58EFB23F" w14:textId="77777777">
        <w:tc>
          <w:tcPr>
            <w:tcW w:w="1479" w:type="dxa"/>
            <w:shd w:val="clear" w:color="auto" w:fill="D9D9D9" w:themeFill="background1" w:themeFillShade="D9"/>
          </w:tcPr>
          <w:p w14:paraId="7308C9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333D2C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6294958" w14:textId="77777777" w:rsidR="00C95488" w:rsidRDefault="009F385F">
            <w:pPr>
              <w:rPr>
                <w:sz w:val="21"/>
                <w:szCs w:val="21"/>
              </w:rPr>
            </w:pPr>
            <w:r>
              <w:rPr>
                <w:sz w:val="21"/>
                <w:szCs w:val="21"/>
              </w:rPr>
              <w:t>Comments</w:t>
            </w:r>
          </w:p>
        </w:tc>
      </w:tr>
      <w:tr w:rsidR="00C95488" w14:paraId="06F0DBF9" w14:textId="77777777">
        <w:tc>
          <w:tcPr>
            <w:tcW w:w="1479" w:type="dxa"/>
          </w:tcPr>
          <w:p w14:paraId="7E960FB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E526AF" w14:textId="77777777" w:rsidR="00C95488" w:rsidRDefault="00C95488">
            <w:pPr>
              <w:rPr>
                <w:rFonts w:eastAsia="Yu Mincho"/>
                <w:sz w:val="21"/>
                <w:szCs w:val="21"/>
                <w:lang w:eastAsia="ja-JP"/>
              </w:rPr>
            </w:pPr>
          </w:p>
        </w:tc>
        <w:tc>
          <w:tcPr>
            <w:tcW w:w="6781" w:type="dxa"/>
          </w:tcPr>
          <w:p w14:paraId="3B09EDB4" w14:textId="77777777" w:rsidR="00C95488" w:rsidRDefault="009F385F">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C95488" w14:paraId="489A58CB" w14:textId="77777777">
        <w:tc>
          <w:tcPr>
            <w:tcW w:w="1479" w:type="dxa"/>
          </w:tcPr>
          <w:p w14:paraId="6133A12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4BAD3ED"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5E60F4C0" w14:textId="77777777" w:rsidR="00C95488" w:rsidRDefault="00C95488">
            <w:pPr>
              <w:pStyle w:val="BodyText"/>
              <w:rPr>
                <w:lang w:val="en-US"/>
              </w:rPr>
            </w:pPr>
          </w:p>
        </w:tc>
      </w:tr>
      <w:tr w:rsidR="00C95488" w14:paraId="31A55367" w14:textId="77777777">
        <w:tc>
          <w:tcPr>
            <w:tcW w:w="1479" w:type="dxa"/>
          </w:tcPr>
          <w:p w14:paraId="644D44ED"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035A287E" w14:textId="77777777" w:rsidR="00C95488" w:rsidRDefault="00C95488">
            <w:pPr>
              <w:rPr>
                <w:rFonts w:eastAsia="Yu Mincho"/>
                <w:sz w:val="21"/>
                <w:szCs w:val="21"/>
                <w:lang w:eastAsia="ja-JP"/>
              </w:rPr>
            </w:pPr>
          </w:p>
        </w:tc>
        <w:tc>
          <w:tcPr>
            <w:tcW w:w="6781" w:type="dxa"/>
          </w:tcPr>
          <w:p w14:paraId="34D02EEF" w14:textId="77777777" w:rsidR="00C95488" w:rsidRDefault="009F385F">
            <w:pPr>
              <w:pStyle w:val="BodyText"/>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C95488" w14:paraId="154B07F3" w14:textId="77777777">
        <w:tc>
          <w:tcPr>
            <w:tcW w:w="1479" w:type="dxa"/>
          </w:tcPr>
          <w:p w14:paraId="2E7D6252" w14:textId="77777777" w:rsidR="00C95488" w:rsidRDefault="009F385F">
            <w:pPr>
              <w:rPr>
                <w:rFonts w:eastAsia="Yu Mincho"/>
                <w:sz w:val="21"/>
                <w:szCs w:val="21"/>
                <w:lang w:val="en-US" w:eastAsia="ja-JP"/>
              </w:rPr>
            </w:pPr>
            <w:r>
              <w:rPr>
                <w:rFonts w:eastAsia="Yu Mincho"/>
                <w:sz w:val="21"/>
                <w:szCs w:val="21"/>
                <w:lang w:val="en-US" w:eastAsia="ja-JP"/>
              </w:rPr>
              <w:t>Lenovo</w:t>
            </w:r>
          </w:p>
        </w:tc>
        <w:tc>
          <w:tcPr>
            <w:tcW w:w="1371" w:type="dxa"/>
          </w:tcPr>
          <w:p w14:paraId="1B31BDB5" w14:textId="77777777" w:rsidR="00C95488" w:rsidRDefault="00C95488">
            <w:pPr>
              <w:rPr>
                <w:rFonts w:eastAsia="Yu Mincho"/>
                <w:sz w:val="21"/>
                <w:szCs w:val="21"/>
                <w:lang w:eastAsia="ja-JP"/>
              </w:rPr>
            </w:pPr>
          </w:p>
        </w:tc>
        <w:tc>
          <w:tcPr>
            <w:tcW w:w="6781" w:type="dxa"/>
          </w:tcPr>
          <w:p w14:paraId="5E477B07" w14:textId="77777777" w:rsidR="00C95488" w:rsidRDefault="009F385F">
            <w:pPr>
              <w:pStyle w:val="BodyText"/>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7747B72C" w14:textId="77777777" w:rsidR="00C95488" w:rsidRDefault="00C95488">
            <w:pPr>
              <w:pStyle w:val="BodyText"/>
              <w:rPr>
                <w:lang w:val="en-US"/>
              </w:rPr>
            </w:pPr>
          </w:p>
        </w:tc>
      </w:tr>
      <w:tr w:rsidR="00C95488" w14:paraId="566567BD" w14:textId="77777777">
        <w:tc>
          <w:tcPr>
            <w:tcW w:w="1479" w:type="dxa"/>
          </w:tcPr>
          <w:p w14:paraId="7A7CBD94"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1E81E1D6" w14:textId="77777777" w:rsidR="00C95488" w:rsidRDefault="00C95488">
            <w:pPr>
              <w:rPr>
                <w:rFonts w:eastAsia="Yu Mincho"/>
                <w:sz w:val="21"/>
                <w:szCs w:val="21"/>
                <w:lang w:eastAsia="ja-JP"/>
              </w:rPr>
            </w:pPr>
          </w:p>
        </w:tc>
        <w:tc>
          <w:tcPr>
            <w:tcW w:w="6781" w:type="dxa"/>
          </w:tcPr>
          <w:p w14:paraId="77C18703" w14:textId="77777777" w:rsidR="00C95488" w:rsidRDefault="009F385F">
            <w:pPr>
              <w:pStyle w:val="BodyText"/>
              <w:rPr>
                <w:lang w:val="en-US"/>
              </w:rPr>
            </w:pPr>
            <w:r>
              <w:rPr>
                <w:lang w:val="en-US"/>
              </w:rPr>
              <w:t>Okay</w:t>
            </w:r>
          </w:p>
        </w:tc>
      </w:tr>
      <w:tr w:rsidR="00C95488" w14:paraId="7CA9CAB4" w14:textId="77777777">
        <w:tc>
          <w:tcPr>
            <w:tcW w:w="1479" w:type="dxa"/>
          </w:tcPr>
          <w:p w14:paraId="0B499C0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21F2536A" w14:textId="77777777" w:rsidR="00C95488" w:rsidRDefault="00C95488">
            <w:pPr>
              <w:rPr>
                <w:rFonts w:eastAsia="Yu Mincho"/>
                <w:sz w:val="21"/>
                <w:szCs w:val="21"/>
                <w:lang w:eastAsia="ja-JP"/>
              </w:rPr>
            </w:pPr>
          </w:p>
        </w:tc>
        <w:tc>
          <w:tcPr>
            <w:tcW w:w="6781" w:type="dxa"/>
          </w:tcPr>
          <w:p w14:paraId="6876D1D0" w14:textId="77777777" w:rsidR="00C95488" w:rsidRDefault="009F385F">
            <w:pPr>
              <w:pStyle w:val="BodyText"/>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315BFD44" w14:textId="77777777" w:rsidR="00C95488" w:rsidRDefault="009F385F">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10FF857" w14:textId="77777777" w:rsidR="00C95488" w:rsidRDefault="009F385F">
            <w:pPr>
              <w:pStyle w:val="BodyText"/>
              <w:rPr>
                <w:rFonts w:eastAsia="Malgun Gothic"/>
                <w:b/>
                <w:bCs/>
                <w:lang w:val="en-US" w:eastAsia="ko-KR"/>
              </w:rPr>
            </w:pPr>
            <w:r>
              <w:rPr>
                <w:rFonts w:eastAsia="Malgun Gothic"/>
                <w:b/>
                <w:bCs/>
                <w:lang w:val="en-US" w:eastAsia="ko-KR"/>
              </w:rPr>
              <w:t>[Update proposal]</w:t>
            </w:r>
          </w:p>
          <w:p w14:paraId="4CB6E4E4" w14:textId="77777777" w:rsidR="00C95488" w:rsidRDefault="009F385F">
            <w:pPr>
              <w:pStyle w:val="ListParagraph"/>
              <w:numPr>
                <w:ilvl w:val="0"/>
                <w:numId w:val="11"/>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1F77DD04" w14:textId="77777777" w:rsidR="00C95488" w:rsidRDefault="009F385F">
            <w:pPr>
              <w:pStyle w:val="ListParagraph"/>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5466A24B" w14:textId="77777777" w:rsidR="00C95488" w:rsidRDefault="009F385F">
            <w:pPr>
              <w:pStyle w:val="ListParagraph"/>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006CE7CC" w14:textId="77777777" w:rsidR="00C95488" w:rsidRDefault="009F385F">
            <w:pPr>
              <w:pStyle w:val="ListParagraph"/>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6D053AB3" w14:textId="77777777" w:rsidR="00C95488" w:rsidRDefault="00C95488">
            <w:pPr>
              <w:pStyle w:val="BodyText"/>
              <w:rPr>
                <w:lang w:val="en-US"/>
              </w:rPr>
            </w:pPr>
          </w:p>
        </w:tc>
      </w:tr>
      <w:tr w:rsidR="00253A51" w14:paraId="61D13D06" w14:textId="77777777">
        <w:tc>
          <w:tcPr>
            <w:tcW w:w="1479" w:type="dxa"/>
          </w:tcPr>
          <w:p w14:paraId="50DD3A9D" w14:textId="612ECC98"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21E6BD5" w14:textId="77777777" w:rsidR="00253A51" w:rsidRDefault="00253A51" w:rsidP="00253A51">
            <w:pPr>
              <w:rPr>
                <w:rFonts w:eastAsia="Yu Mincho"/>
                <w:sz w:val="21"/>
                <w:szCs w:val="21"/>
                <w:lang w:eastAsia="ja-JP"/>
              </w:rPr>
            </w:pPr>
          </w:p>
        </w:tc>
        <w:tc>
          <w:tcPr>
            <w:tcW w:w="6781" w:type="dxa"/>
          </w:tcPr>
          <w:p w14:paraId="741B9933" w14:textId="5B6BD6E8" w:rsidR="00253A51" w:rsidRDefault="00253A51" w:rsidP="00253A51">
            <w:pPr>
              <w:pStyle w:val="BodyText"/>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So proposal should be open to accept the </w:t>
            </w:r>
            <w:proofErr w:type="gramStart"/>
            <w:r>
              <w:rPr>
                <w:lang w:val="en-US"/>
              </w:rPr>
              <w:t>inputs</w:t>
            </w:r>
            <w:proofErr w:type="gramEnd"/>
            <w:r>
              <w:rPr>
                <w:lang w:val="en-US"/>
              </w:rPr>
              <w:t xml:space="preserve"> from future meetings too.</w:t>
            </w:r>
          </w:p>
        </w:tc>
      </w:tr>
      <w:tr w:rsidR="00253A51" w14:paraId="2333F764" w14:textId="77777777">
        <w:tc>
          <w:tcPr>
            <w:tcW w:w="1479" w:type="dxa"/>
          </w:tcPr>
          <w:p w14:paraId="6E3001CD" w14:textId="586F5F49"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2C21261" w14:textId="77777777" w:rsidR="00253A51" w:rsidRDefault="00253A51" w:rsidP="00253A51">
            <w:pPr>
              <w:rPr>
                <w:rFonts w:eastAsia="Yu Mincho"/>
                <w:sz w:val="21"/>
                <w:szCs w:val="21"/>
                <w:lang w:eastAsia="ja-JP"/>
              </w:rPr>
            </w:pPr>
          </w:p>
        </w:tc>
        <w:tc>
          <w:tcPr>
            <w:tcW w:w="6781" w:type="dxa"/>
          </w:tcPr>
          <w:p w14:paraId="2A47E549" w14:textId="43A74BC9" w:rsidR="00253A51" w:rsidRDefault="00253A51" w:rsidP="00253A51">
            <w:pPr>
              <w:pStyle w:val="BodyText"/>
              <w:rPr>
                <w:lang w:val="en-US"/>
              </w:rPr>
            </w:pPr>
            <w:r>
              <w:rPr>
                <w:rFonts w:hint="eastAsia"/>
                <w:lang w:val="en-US"/>
              </w:rPr>
              <w:t>O</w:t>
            </w:r>
            <w:r>
              <w:rPr>
                <w:lang w:val="en-US"/>
              </w:rPr>
              <w:t>K</w:t>
            </w:r>
          </w:p>
        </w:tc>
      </w:tr>
      <w:tr w:rsidR="009A7288" w14:paraId="1EC5D2B2" w14:textId="77777777">
        <w:tc>
          <w:tcPr>
            <w:tcW w:w="1479" w:type="dxa"/>
          </w:tcPr>
          <w:p w14:paraId="2C43B31F" w14:textId="78E50910" w:rsidR="009A7288" w:rsidRDefault="009A7288" w:rsidP="00253A51">
            <w:pPr>
              <w:rPr>
                <w:rFonts w:eastAsiaTheme="minorEastAsia"/>
                <w:sz w:val="21"/>
                <w:szCs w:val="21"/>
                <w:lang w:val="en-US" w:eastAsia="zh-CN"/>
              </w:rPr>
            </w:pPr>
            <w:r>
              <w:rPr>
                <w:rFonts w:eastAsiaTheme="minorEastAsia"/>
                <w:sz w:val="21"/>
                <w:szCs w:val="21"/>
                <w:lang w:val="en-US" w:eastAsia="zh-CN"/>
              </w:rPr>
              <w:lastRenderedPageBreak/>
              <w:t>ZTE</w:t>
            </w:r>
          </w:p>
        </w:tc>
        <w:tc>
          <w:tcPr>
            <w:tcW w:w="1371" w:type="dxa"/>
          </w:tcPr>
          <w:p w14:paraId="3C3B685B" w14:textId="77777777" w:rsidR="009A7288" w:rsidRDefault="009A7288" w:rsidP="00253A51">
            <w:pPr>
              <w:rPr>
                <w:rFonts w:eastAsia="Yu Mincho"/>
                <w:sz w:val="21"/>
                <w:szCs w:val="21"/>
                <w:lang w:eastAsia="ja-JP"/>
              </w:rPr>
            </w:pPr>
          </w:p>
        </w:tc>
        <w:tc>
          <w:tcPr>
            <w:tcW w:w="6781" w:type="dxa"/>
          </w:tcPr>
          <w:p w14:paraId="5B38D9B6" w14:textId="2F417A1F" w:rsidR="009A7288" w:rsidRDefault="009A7288" w:rsidP="009A7288">
            <w:pPr>
              <w:pStyle w:val="BodyText"/>
              <w:rPr>
                <w:lang w:val="en-US"/>
              </w:rPr>
            </w:pPr>
            <w:r>
              <w:rPr>
                <w:lang w:val="en-US"/>
              </w:rPr>
              <w:t xml:space="preserve">Some of  items listed for the </w:t>
            </w:r>
            <w:proofErr w:type="spellStart"/>
            <w:r>
              <w:rPr>
                <w:lang w:val="en-US"/>
              </w:rPr>
              <w:t>lession</w:t>
            </w:r>
            <w:proofErr w:type="spellEnd"/>
            <w:r>
              <w:rPr>
                <w:lang w:val="en-US"/>
              </w:rPr>
              <w:t xml:space="preserve"> is not the “pain”.  For example, </w:t>
            </w:r>
            <w:r w:rsidRPr="009A7288">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4E1F3876" w14:textId="43522D8A" w:rsidR="009A7288" w:rsidRDefault="009A7288" w:rsidP="009A7288">
            <w:pPr>
              <w:pStyle w:val="BodyText"/>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bl>
    <w:p w14:paraId="3D5CB225" w14:textId="77777777" w:rsidR="00C95488" w:rsidRDefault="00C95488">
      <w:pPr>
        <w:pStyle w:val="BodyText"/>
        <w:rPr>
          <w:lang w:val="en-GB"/>
        </w:rPr>
      </w:pPr>
    </w:p>
    <w:p w14:paraId="282AFE33" w14:textId="77777777" w:rsidR="00C95488" w:rsidRDefault="00C95488">
      <w:pPr>
        <w:pStyle w:val="BodyText"/>
        <w:rPr>
          <w:lang w:val="en-GB"/>
        </w:rPr>
      </w:pPr>
    </w:p>
    <w:p w14:paraId="1466AC51" w14:textId="77777777" w:rsidR="00C95488" w:rsidRDefault="009F385F">
      <w:pPr>
        <w:pStyle w:val="BodyText"/>
        <w:rPr>
          <w:lang w:val="en-US"/>
        </w:rPr>
      </w:pPr>
      <w:r>
        <w:rPr>
          <w:lang w:val="en-US"/>
        </w:rPr>
        <w:t>Regarding the technical aspects affected by NTN characteristics, following views are provided</w:t>
      </w:r>
    </w:p>
    <w:p w14:paraId="41ED6556" w14:textId="77777777" w:rsidR="00C95488" w:rsidRDefault="009F385F">
      <w:pPr>
        <w:pStyle w:val="BodyText"/>
        <w:numPr>
          <w:ilvl w:val="0"/>
          <w:numId w:val="24"/>
        </w:numPr>
        <w:rPr>
          <w:lang w:val="en-US"/>
        </w:rPr>
      </w:pPr>
      <w:r>
        <w:rPr>
          <w:lang w:val="en-US"/>
        </w:rPr>
        <w:t>harmonization of TN and NTN should not compromise the design of TN or 6G overall</w:t>
      </w:r>
    </w:p>
    <w:p w14:paraId="4B5559C6" w14:textId="77777777" w:rsidR="00C95488" w:rsidRDefault="009F385F">
      <w:pPr>
        <w:pStyle w:val="BodyText"/>
        <w:numPr>
          <w:ilvl w:val="0"/>
          <w:numId w:val="24"/>
        </w:numPr>
        <w:rPr>
          <w:lang w:val="en-US"/>
        </w:rPr>
      </w:pPr>
      <w:r>
        <w:rPr>
          <w:lang w:val="en-US"/>
        </w:rPr>
        <w:t>Cell search / initial access / SSB periodicity</w:t>
      </w:r>
    </w:p>
    <w:p w14:paraId="2461F05A" w14:textId="77777777" w:rsidR="00C95488" w:rsidRDefault="009F385F">
      <w:pPr>
        <w:pStyle w:val="BodyText"/>
        <w:numPr>
          <w:ilvl w:val="0"/>
          <w:numId w:val="24"/>
        </w:numPr>
        <w:rPr>
          <w:lang w:val="en-US"/>
        </w:rPr>
      </w:pPr>
      <w:r>
        <w:rPr>
          <w:lang w:val="en-US"/>
        </w:rPr>
        <w:t>GNSS-less/resilient operation</w:t>
      </w:r>
    </w:p>
    <w:p w14:paraId="5C4E63FE" w14:textId="77777777" w:rsidR="00C95488" w:rsidRDefault="009F385F">
      <w:pPr>
        <w:pStyle w:val="BodyText"/>
        <w:numPr>
          <w:ilvl w:val="0"/>
          <w:numId w:val="24"/>
        </w:numPr>
        <w:rPr>
          <w:lang w:val="en-US"/>
        </w:rPr>
      </w:pPr>
      <w:r>
        <w:rPr>
          <w:lang w:val="en-US"/>
        </w:rPr>
        <w:t>Coverage enhancements</w:t>
      </w:r>
    </w:p>
    <w:p w14:paraId="465EE30F" w14:textId="77777777" w:rsidR="00C95488" w:rsidRDefault="009F385F">
      <w:pPr>
        <w:pStyle w:val="BodyText"/>
        <w:numPr>
          <w:ilvl w:val="1"/>
          <w:numId w:val="24"/>
        </w:numPr>
        <w:rPr>
          <w:lang w:val="en-US"/>
        </w:rPr>
      </w:pPr>
      <w:r>
        <w:rPr>
          <w:lang w:val="en-US"/>
        </w:rPr>
        <w:t>shall not consider any 6G NTN-specific coverage enhancements, i.e., commonly designed with TN</w:t>
      </w:r>
    </w:p>
    <w:p w14:paraId="4139A3D8" w14:textId="77777777" w:rsidR="00C95488" w:rsidRDefault="009F385F">
      <w:pPr>
        <w:pStyle w:val="BodyText"/>
        <w:numPr>
          <w:ilvl w:val="1"/>
          <w:numId w:val="24"/>
        </w:numPr>
        <w:rPr>
          <w:lang w:val="en-US"/>
        </w:rPr>
      </w:pPr>
      <w:r>
        <w:rPr>
          <w:lang w:val="en-US"/>
        </w:rPr>
        <w:t>Paging in body loss/NLOS/satellite-misaligned scenario</w:t>
      </w:r>
    </w:p>
    <w:p w14:paraId="5B4F76CD" w14:textId="77777777" w:rsidR="00C95488" w:rsidRDefault="009F385F">
      <w:pPr>
        <w:pStyle w:val="BodyText"/>
        <w:numPr>
          <w:ilvl w:val="1"/>
          <w:numId w:val="24"/>
        </w:numPr>
        <w:rPr>
          <w:lang w:val="en-US"/>
        </w:rPr>
      </w:pPr>
      <w:r>
        <w:rPr>
          <w:lang w:val="en-US"/>
        </w:rPr>
        <w:t>both the link and system level, including optimization on initial access</w:t>
      </w:r>
    </w:p>
    <w:p w14:paraId="128D6E71" w14:textId="77777777" w:rsidR="00C95488" w:rsidRDefault="009F385F">
      <w:pPr>
        <w:pStyle w:val="BodyText"/>
        <w:numPr>
          <w:ilvl w:val="1"/>
          <w:numId w:val="24"/>
        </w:numPr>
        <w:rPr>
          <w:lang w:val="en-US"/>
        </w:rPr>
      </w:pPr>
      <w:r>
        <w:rPr>
          <w:lang w:val="en-US"/>
        </w:rPr>
        <w:t xml:space="preserve">100% coverage ratio in a cell with massive beam footprints </w:t>
      </w:r>
    </w:p>
    <w:p w14:paraId="56D2A1F7" w14:textId="77777777" w:rsidR="00C95488" w:rsidRDefault="009F385F">
      <w:pPr>
        <w:pStyle w:val="BodyText"/>
        <w:numPr>
          <w:ilvl w:val="0"/>
          <w:numId w:val="24"/>
        </w:numPr>
        <w:rPr>
          <w:lang w:val="en-US"/>
        </w:rPr>
      </w:pPr>
      <w:r>
        <w:rPr>
          <w:lang w:val="en-US"/>
        </w:rPr>
        <w:t>Positioning</w:t>
      </w:r>
    </w:p>
    <w:p w14:paraId="699C746B" w14:textId="77777777" w:rsidR="00C95488" w:rsidRDefault="009F385F">
      <w:pPr>
        <w:pStyle w:val="BodyText"/>
        <w:numPr>
          <w:ilvl w:val="0"/>
          <w:numId w:val="24"/>
        </w:numPr>
        <w:rPr>
          <w:lang w:val="en-US"/>
        </w:rPr>
      </w:pPr>
      <w:r>
        <w:rPr>
          <w:lang w:val="en-US"/>
        </w:rPr>
        <w:t>NTN-TN and NTN-NTN mobility</w:t>
      </w:r>
    </w:p>
    <w:p w14:paraId="322B1818" w14:textId="77777777" w:rsidR="00C95488" w:rsidRDefault="009F385F">
      <w:pPr>
        <w:pStyle w:val="BodyText"/>
        <w:numPr>
          <w:ilvl w:val="0"/>
          <w:numId w:val="24"/>
        </w:numPr>
        <w:rPr>
          <w:lang w:val="en-US"/>
        </w:rPr>
      </w:pPr>
      <w:r>
        <w:rPr>
          <w:lang w:val="en-US"/>
        </w:rPr>
        <w:t>DC/CA</w:t>
      </w:r>
    </w:p>
    <w:p w14:paraId="3A4827C9" w14:textId="77777777" w:rsidR="00C95488" w:rsidRDefault="009F385F">
      <w:pPr>
        <w:pStyle w:val="BodyText"/>
        <w:numPr>
          <w:ilvl w:val="1"/>
          <w:numId w:val="24"/>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7D2B2667" w14:textId="77777777" w:rsidR="00C95488" w:rsidRDefault="009F385F">
      <w:pPr>
        <w:pStyle w:val="BodyText"/>
        <w:numPr>
          <w:ilvl w:val="0"/>
          <w:numId w:val="24"/>
        </w:numPr>
        <w:rPr>
          <w:lang w:val="en-US"/>
        </w:rPr>
      </w:pPr>
      <w:r>
        <w:rPr>
          <w:lang w:val="en-US"/>
        </w:rPr>
        <w:t>Capacity</w:t>
      </w:r>
    </w:p>
    <w:p w14:paraId="7B6D3C31" w14:textId="77777777" w:rsidR="00C95488" w:rsidRDefault="009F385F">
      <w:pPr>
        <w:pStyle w:val="BodyText"/>
        <w:numPr>
          <w:ilvl w:val="1"/>
          <w:numId w:val="24"/>
        </w:numPr>
        <w:rPr>
          <w:lang w:val="en-US"/>
        </w:rPr>
      </w:pPr>
      <w:r>
        <w:rPr>
          <w:lang w:val="en-US"/>
        </w:rPr>
        <w:t>Including OCC multiplexing</w:t>
      </w:r>
    </w:p>
    <w:p w14:paraId="28AB30E4" w14:textId="77777777" w:rsidR="00C95488" w:rsidRDefault="009F385F">
      <w:pPr>
        <w:pStyle w:val="BodyText"/>
        <w:numPr>
          <w:ilvl w:val="0"/>
          <w:numId w:val="24"/>
        </w:numPr>
        <w:rPr>
          <w:lang w:val="en-US"/>
        </w:rPr>
      </w:pPr>
      <w:r>
        <w:rPr>
          <w:lang w:val="en-US"/>
        </w:rPr>
        <w:t>Large propagation delay</w:t>
      </w:r>
    </w:p>
    <w:p w14:paraId="4A7F75DE" w14:textId="77777777" w:rsidR="00C95488" w:rsidRDefault="009F385F">
      <w:pPr>
        <w:pStyle w:val="BodyText"/>
        <w:numPr>
          <w:ilvl w:val="1"/>
          <w:numId w:val="24"/>
        </w:numPr>
        <w:rPr>
          <w:lang w:val="en-US"/>
        </w:rPr>
      </w:pPr>
      <w:r>
        <w:rPr>
          <w:lang w:val="en-US"/>
        </w:rPr>
        <w:t>Including scheduling/HARQ</w:t>
      </w:r>
    </w:p>
    <w:p w14:paraId="16D993BA" w14:textId="77777777" w:rsidR="00C95488" w:rsidRDefault="009F385F">
      <w:pPr>
        <w:pStyle w:val="BodyText"/>
        <w:numPr>
          <w:ilvl w:val="0"/>
          <w:numId w:val="24"/>
        </w:numPr>
        <w:rPr>
          <w:lang w:val="en-US"/>
        </w:rPr>
      </w:pPr>
      <w:r>
        <w:rPr>
          <w:lang w:val="en-US"/>
        </w:rPr>
        <w:t>Large doppler shift/drift and timing drifting</w:t>
      </w:r>
    </w:p>
    <w:p w14:paraId="34050463" w14:textId="77777777" w:rsidR="00C95488" w:rsidRDefault="009F385F">
      <w:pPr>
        <w:pStyle w:val="ListParagraph"/>
        <w:numPr>
          <w:ilvl w:val="1"/>
          <w:numId w:val="24"/>
        </w:numPr>
        <w:rPr>
          <w:rFonts w:ascii="Times New Roman" w:hAnsi="Times New Roman" w:cs="Times New Roman"/>
          <w:b w:val="0"/>
          <w:bCs w:val="0"/>
          <w:sz w:val="21"/>
          <w:szCs w:val="21"/>
          <w:lang w:val="en-US"/>
        </w:rPr>
      </w:pPr>
      <w:bookmarkStart w:id="14" w:name="_Hlk211114544"/>
      <w:r>
        <w:rPr>
          <w:rFonts w:ascii="Times New Roman" w:hAnsi="Times New Roman" w:cs="Times New Roman"/>
          <w:b w:val="0"/>
          <w:bCs w:val="0"/>
          <w:sz w:val="21"/>
          <w:szCs w:val="21"/>
          <w:lang w:val="en-US"/>
        </w:rPr>
        <w:t>Including timing and frequency synchronization adjustment</w:t>
      </w:r>
      <w:bookmarkEnd w:id="14"/>
    </w:p>
    <w:p w14:paraId="3F861E2F" w14:textId="77777777" w:rsidR="00C95488" w:rsidRDefault="009F385F">
      <w:pPr>
        <w:pStyle w:val="BodyText"/>
        <w:numPr>
          <w:ilvl w:val="0"/>
          <w:numId w:val="24"/>
        </w:numPr>
        <w:rPr>
          <w:lang w:val="en-US"/>
        </w:rPr>
      </w:pPr>
      <w:r>
        <w:rPr>
          <w:lang w:val="en-US"/>
        </w:rPr>
        <w:t>Duplexing</w:t>
      </w:r>
    </w:p>
    <w:p w14:paraId="1740D136" w14:textId="77777777" w:rsidR="00C95488" w:rsidRDefault="009F385F">
      <w:pPr>
        <w:pStyle w:val="BodyText"/>
        <w:numPr>
          <w:ilvl w:val="1"/>
          <w:numId w:val="24"/>
        </w:numPr>
        <w:rPr>
          <w:lang w:val="en-US"/>
        </w:rPr>
      </w:pPr>
      <w:r>
        <w:rPr>
          <w:lang w:val="en-US"/>
        </w:rPr>
        <w:t>Focus on FDD</w:t>
      </w:r>
    </w:p>
    <w:p w14:paraId="2CA6B9D1" w14:textId="77777777" w:rsidR="00C95488" w:rsidRDefault="009F385F">
      <w:pPr>
        <w:pStyle w:val="BodyText"/>
        <w:numPr>
          <w:ilvl w:val="1"/>
          <w:numId w:val="24"/>
        </w:numPr>
        <w:rPr>
          <w:lang w:val="en-US"/>
        </w:rPr>
      </w:pPr>
      <w:r>
        <w:rPr>
          <w:lang w:val="en-US"/>
        </w:rPr>
        <w:t>HD-FDD, including collision handling</w:t>
      </w:r>
    </w:p>
    <w:p w14:paraId="13335F6B" w14:textId="77777777" w:rsidR="00C95488" w:rsidRDefault="009F385F">
      <w:pPr>
        <w:pStyle w:val="BodyText"/>
        <w:numPr>
          <w:ilvl w:val="1"/>
          <w:numId w:val="24"/>
        </w:numPr>
        <w:rPr>
          <w:lang w:val="en-US"/>
        </w:rPr>
      </w:pPr>
      <w:r>
        <w:rPr>
          <w:lang w:val="en-US"/>
        </w:rPr>
        <w:t>Support TDD</w:t>
      </w:r>
    </w:p>
    <w:p w14:paraId="34E05334" w14:textId="77777777" w:rsidR="00C95488" w:rsidRDefault="009F385F">
      <w:pPr>
        <w:pStyle w:val="BodyText"/>
        <w:numPr>
          <w:ilvl w:val="0"/>
          <w:numId w:val="24"/>
        </w:numPr>
        <w:rPr>
          <w:lang w:val="en-US"/>
        </w:rPr>
      </w:pPr>
      <w:r>
        <w:rPr>
          <w:lang w:val="en-US"/>
        </w:rPr>
        <w:t>Beamforming / beam management</w:t>
      </w:r>
    </w:p>
    <w:p w14:paraId="1CE4C8BC" w14:textId="77777777" w:rsidR="00C95488" w:rsidRDefault="009F385F">
      <w:pPr>
        <w:pStyle w:val="BodyText"/>
        <w:numPr>
          <w:ilvl w:val="1"/>
          <w:numId w:val="24"/>
        </w:numPr>
        <w:rPr>
          <w:lang w:val="en-US"/>
        </w:rPr>
      </w:pPr>
      <w:r>
        <w:rPr>
          <w:lang w:val="en-US"/>
        </w:rPr>
        <w:t>Dynamic beam management for (V)LEO constellations with massive satellite beams</w:t>
      </w:r>
    </w:p>
    <w:p w14:paraId="0FF59BC8" w14:textId="77777777" w:rsidR="00C95488" w:rsidRDefault="009F385F">
      <w:pPr>
        <w:pStyle w:val="BodyText"/>
        <w:numPr>
          <w:ilvl w:val="1"/>
          <w:numId w:val="24"/>
        </w:numPr>
        <w:rPr>
          <w:lang w:val="en-US"/>
        </w:rPr>
      </w:pPr>
      <w:r>
        <w:rPr>
          <w:lang w:val="en-US"/>
        </w:rPr>
        <w:t>Robust transmit/receive beamforming (digital, hybrid, or analog) method</w:t>
      </w:r>
    </w:p>
    <w:p w14:paraId="5C660612" w14:textId="77777777" w:rsidR="00C95488" w:rsidRDefault="009F385F">
      <w:pPr>
        <w:pStyle w:val="ListParagraph"/>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5103C624" w14:textId="77777777" w:rsidR="00C95488" w:rsidRDefault="009F385F">
      <w:pPr>
        <w:pStyle w:val="BodyText"/>
        <w:numPr>
          <w:ilvl w:val="0"/>
          <w:numId w:val="24"/>
        </w:numPr>
        <w:rPr>
          <w:lang w:val="en-US"/>
        </w:rPr>
      </w:pPr>
      <w:r>
        <w:rPr>
          <w:lang w:val="en-US"/>
        </w:rPr>
        <w:t>TN-NTN in the same spectrum</w:t>
      </w:r>
    </w:p>
    <w:p w14:paraId="18D5389C" w14:textId="77777777" w:rsidR="00C95488" w:rsidRDefault="009F385F">
      <w:pPr>
        <w:pStyle w:val="BodyText"/>
        <w:numPr>
          <w:ilvl w:val="1"/>
          <w:numId w:val="24"/>
        </w:numPr>
        <w:rPr>
          <w:lang w:val="en-US"/>
        </w:rPr>
      </w:pPr>
      <w:r>
        <w:rPr>
          <w:lang w:val="en-US"/>
        </w:rPr>
        <w:t>coexistence mechanism for interference mitigation</w:t>
      </w:r>
    </w:p>
    <w:p w14:paraId="46E970DE" w14:textId="77777777" w:rsidR="00C95488" w:rsidRDefault="009F385F">
      <w:pPr>
        <w:pStyle w:val="ListParagraph"/>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049BD755" w14:textId="77777777" w:rsidR="00C95488" w:rsidRDefault="009F385F">
      <w:pPr>
        <w:pStyle w:val="ListParagraph"/>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9A093D2" w14:textId="77777777" w:rsidR="00C95488" w:rsidRDefault="009F385F">
      <w:pPr>
        <w:pStyle w:val="ListParagraph"/>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5053C51E" w14:textId="77777777" w:rsidR="00C95488" w:rsidRDefault="00C95488">
      <w:pPr>
        <w:pStyle w:val="BodyText"/>
        <w:rPr>
          <w:lang w:val="en-US"/>
        </w:rPr>
      </w:pPr>
    </w:p>
    <w:p w14:paraId="38BDE3F8" w14:textId="77777777" w:rsidR="00C95488" w:rsidRDefault="009F385F">
      <w:pPr>
        <w:pStyle w:val="BodyText"/>
        <w:rPr>
          <w:lang w:val="en-US"/>
        </w:rPr>
      </w:pPr>
      <w:r>
        <w:rPr>
          <w:lang w:val="en-US"/>
        </w:rPr>
        <w:t>According to the input, following proposals can be considered as starting point</w:t>
      </w:r>
    </w:p>
    <w:p w14:paraId="67DF734A" w14:textId="77777777" w:rsidR="00C95488" w:rsidRDefault="00C95488">
      <w:pPr>
        <w:pStyle w:val="BodyText"/>
        <w:rPr>
          <w:lang w:val="en-US"/>
        </w:rPr>
      </w:pPr>
    </w:p>
    <w:p w14:paraId="0256C1B1" w14:textId="77777777" w:rsidR="00C95488" w:rsidRDefault="009F385F">
      <w:pPr>
        <w:pStyle w:val="Heading4"/>
      </w:pPr>
      <w:r>
        <w:rPr>
          <w:highlight w:val="yellow"/>
        </w:rPr>
        <w:t>Proposal 10.2:</w:t>
      </w:r>
    </w:p>
    <w:p w14:paraId="555154AD"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2C2A6597"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1881C2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DAE181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ADFA65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0FD2BFA"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2B8CDDA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5621171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E8037C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7E9C13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DA70E1C"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CD536E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3AA89AA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142DFB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2D8DA63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C95488" w14:paraId="4ACCAA66" w14:textId="77777777" w:rsidTr="0083011C">
        <w:tc>
          <w:tcPr>
            <w:tcW w:w="1479" w:type="dxa"/>
          </w:tcPr>
          <w:p w14:paraId="2E2F002C" w14:textId="77777777" w:rsidR="00C95488" w:rsidRDefault="009F385F">
            <w:pPr>
              <w:rPr>
                <w:sz w:val="21"/>
                <w:szCs w:val="21"/>
              </w:rPr>
            </w:pPr>
            <w:r>
              <w:rPr>
                <w:sz w:val="21"/>
                <w:szCs w:val="21"/>
              </w:rPr>
              <w:t>Company</w:t>
            </w:r>
          </w:p>
        </w:tc>
        <w:tc>
          <w:tcPr>
            <w:tcW w:w="1371" w:type="dxa"/>
          </w:tcPr>
          <w:p w14:paraId="5C26708C" w14:textId="77777777" w:rsidR="00C95488" w:rsidRDefault="009F385F">
            <w:pPr>
              <w:rPr>
                <w:sz w:val="21"/>
                <w:szCs w:val="21"/>
              </w:rPr>
            </w:pPr>
            <w:r>
              <w:rPr>
                <w:sz w:val="21"/>
                <w:szCs w:val="21"/>
              </w:rPr>
              <w:t>Y/N</w:t>
            </w:r>
          </w:p>
        </w:tc>
        <w:tc>
          <w:tcPr>
            <w:tcW w:w="6781" w:type="dxa"/>
          </w:tcPr>
          <w:p w14:paraId="49B89F86" w14:textId="77777777" w:rsidR="00C95488" w:rsidRDefault="009F385F">
            <w:pPr>
              <w:rPr>
                <w:sz w:val="21"/>
                <w:szCs w:val="21"/>
              </w:rPr>
            </w:pPr>
            <w:r>
              <w:rPr>
                <w:sz w:val="21"/>
                <w:szCs w:val="21"/>
              </w:rPr>
              <w:t>Comments</w:t>
            </w:r>
          </w:p>
        </w:tc>
      </w:tr>
      <w:tr w:rsidR="00C95488" w14:paraId="024DD33B" w14:textId="77777777" w:rsidTr="0083011C">
        <w:tc>
          <w:tcPr>
            <w:tcW w:w="1479" w:type="dxa"/>
          </w:tcPr>
          <w:p w14:paraId="28B1F947"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EB4D3B0" w14:textId="77777777" w:rsidR="00C95488" w:rsidRDefault="00C95488">
            <w:pPr>
              <w:rPr>
                <w:rFonts w:eastAsia="Yu Mincho"/>
                <w:sz w:val="21"/>
                <w:szCs w:val="21"/>
                <w:lang w:eastAsia="ja-JP"/>
              </w:rPr>
            </w:pPr>
          </w:p>
        </w:tc>
        <w:tc>
          <w:tcPr>
            <w:tcW w:w="6781" w:type="dxa"/>
          </w:tcPr>
          <w:p w14:paraId="0A29D7F0" w14:textId="77777777" w:rsidR="00C95488" w:rsidRDefault="009F385F">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C95488" w14:paraId="79C7B271" w14:textId="77777777" w:rsidTr="0083011C">
        <w:tc>
          <w:tcPr>
            <w:tcW w:w="1479" w:type="dxa"/>
          </w:tcPr>
          <w:p w14:paraId="7EAD25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53721F90" w14:textId="77777777" w:rsidR="00C95488" w:rsidRDefault="00C95488">
            <w:pPr>
              <w:rPr>
                <w:rFonts w:eastAsia="Yu Mincho"/>
                <w:sz w:val="21"/>
                <w:szCs w:val="21"/>
                <w:lang w:eastAsia="ja-JP"/>
              </w:rPr>
            </w:pPr>
          </w:p>
        </w:tc>
        <w:tc>
          <w:tcPr>
            <w:tcW w:w="6781" w:type="dxa"/>
          </w:tcPr>
          <w:p w14:paraId="5C31B3B3" w14:textId="77777777" w:rsidR="00C95488" w:rsidRDefault="009F385F">
            <w:pPr>
              <w:pStyle w:val="BodyText"/>
              <w:rPr>
                <w:lang w:val="en-US"/>
              </w:rPr>
            </w:pPr>
            <w:r>
              <w:rPr>
                <w:lang w:val="en-US"/>
              </w:rPr>
              <w:t>Instead of "CA", generalized term like "</w:t>
            </w:r>
            <w:r>
              <w:rPr>
                <w:lang w:val="en-US" w:eastAsia="x-none"/>
              </w:rPr>
              <w:t xml:space="preserve"> spectrum utilization and aggregation framework</w:t>
            </w:r>
            <w:r>
              <w:rPr>
                <w:lang w:val="en-US"/>
              </w:rPr>
              <w:t>" would be more aligned with other discussion.</w:t>
            </w:r>
          </w:p>
        </w:tc>
      </w:tr>
      <w:tr w:rsidR="00C95488" w14:paraId="2B3796EE" w14:textId="77777777" w:rsidTr="0083011C">
        <w:tc>
          <w:tcPr>
            <w:tcW w:w="1479" w:type="dxa"/>
          </w:tcPr>
          <w:p w14:paraId="7D157FC6"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3CD3D055" w14:textId="77777777" w:rsidR="00C95488" w:rsidRDefault="00C95488">
            <w:pPr>
              <w:rPr>
                <w:rFonts w:eastAsia="Yu Mincho"/>
                <w:sz w:val="21"/>
                <w:szCs w:val="21"/>
                <w:lang w:eastAsia="ja-JP"/>
              </w:rPr>
            </w:pPr>
          </w:p>
        </w:tc>
        <w:tc>
          <w:tcPr>
            <w:tcW w:w="6781" w:type="dxa"/>
          </w:tcPr>
          <w:p w14:paraId="24EC1B08" w14:textId="77777777" w:rsidR="00C95488" w:rsidRDefault="009F385F">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0D5C6B2" w14:textId="77777777" w:rsidR="00C95488" w:rsidRDefault="009F385F">
            <w:pPr>
              <w:pStyle w:val="BodyText"/>
              <w:rPr>
                <w:rFonts w:eastAsiaTheme="minorEastAsia"/>
                <w:lang w:val="en-US" w:eastAsia="zh-CN"/>
              </w:rPr>
            </w:pPr>
            <w:r>
              <w:rPr>
                <w:rFonts w:eastAsiaTheme="minorEastAsia"/>
                <w:lang w:val="en-US" w:eastAsia="zh-CN"/>
              </w:rPr>
              <w:t>SSB periodicity and cell search are included in initial access.</w:t>
            </w:r>
          </w:p>
          <w:p w14:paraId="74344465" w14:textId="77777777" w:rsidR="00C95488" w:rsidRDefault="009F385F">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430DD91" w14:textId="77777777" w:rsidR="00C95488" w:rsidRDefault="009F385F">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31B0B55B" w14:textId="77777777" w:rsidR="00C95488" w:rsidRDefault="009F385F">
            <w:pPr>
              <w:pStyle w:val="BodyText"/>
              <w:rPr>
                <w:rFonts w:eastAsiaTheme="minorEastAsia"/>
                <w:lang w:val="en-US" w:eastAsia="zh-CN"/>
              </w:rPr>
            </w:pPr>
            <w:r>
              <w:rPr>
                <w:rFonts w:eastAsiaTheme="minorEastAsia"/>
                <w:lang w:val="en-US" w:eastAsia="zh-CN"/>
              </w:rPr>
              <w:t>We suggest to revise the proposal as follows:</w:t>
            </w:r>
          </w:p>
          <w:p w14:paraId="632A27F1"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34B381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57B4C27F" w14:textId="77777777" w:rsidR="00C95488" w:rsidRDefault="009F385F">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4C9655AE" w14:textId="77777777" w:rsidR="00C95488" w:rsidRDefault="009F385F">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3E61E25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4C359759"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3EFC067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659050CD"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C78BF4E"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F5016AF" w14:textId="77777777" w:rsidR="00C95488" w:rsidRDefault="009F385F">
            <w:pPr>
              <w:pStyle w:val="ListParagraph"/>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6E832172" w14:textId="77777777" w:rsidR="00C95488" w:rsidRDefault="009F385F">
            <w:pPr>
              <w:pStyle w:val="ListParagraph"/>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7A7059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D8DDFA6"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66C9B7D2"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639DEF4B"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CF201B0"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C95488" w14:paraId="380226E7" w14:textId="77777777" w:rsidTr="0083011C">
        <w:tc>
          <w:tcPr>
            <w:tcW w:w="1479" w:type="dxa"/>
          </w:tcPr>
          <w:p w14:paraId="0EA5E1B6"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CD0ADE8" w14:textId="77777777" w:rsidR="00C95488" w:rsidRDefault="00C95488">
            <w:pPr>
              <w:rPr>
                <w:rFonts w:eastAsia="Yu Mincho"/>
                <w:sz w:val="21"/>
                <w:szCs w:val="21"/>
                <w:lang w:eastAsia="ja-JP"/>
              </w:rPr>
            </w:pPr>
          </w:p>
        </w:tc>
        <w:tc>
          <w:tcPr>
            <w:tcW w:w="6781" w:type="dxa"/>
          </w:tcPr>
          <w:p w14:paraId="3CAC45E5" w14:textId="77777777" w:rsidR="00C95488" w:rsidRDefault="009F385F">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C95488" w14:paraId="38214B53" w14:textId="77777777" w:rsidTr="0083011C">
        <w:tc>
          <w:tcPr>
            <w:tcW w:w="1479" w:type="dxa"/>
          </w:tcPr>
          <w:p w14:paraId="459B350C"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6E4EF1FC"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65A64E93" w14:textId="77777777" w:rsidR="00C95488" w:rsidRDefault="00C95488">
            <w:pPr>
              <w:pStyle w:val="BodyText"/>
              <w:rPr>
                <w:rFonts w:eastAsiaTheme="minorEastAsia"/>
                <w:lang w:val="en-US" w:eastAsia="zh-CN"/>
              </w:rPr>
            </w:pPr>
          </w:p>
        </w:tc>
      </w:tr>
      <w:tr w:rsidR="00C95488" w14:paraId="17D0B114" w14:textId="77777777" w:rsidTr="0083011C">
        <w:tc>
          <w:tcPr>
            <w:tcW w:w="1479" w:type="dxa"/>
          </w:tcPr>
          <w:p w14:paraId="70537489"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CAA8D40" w14:textId="77777777" w:rsidR="00C95488" w:rsidRDefault="00C95488">
            <w:pPr>
              <w:rPr>
                <w:rFonts w:eastAsia="Yu Mincho"/>
                <w:sz w:val="21"/>
                <w:szCs w:val="21"/>
                <w:lang w:eastAsia="ja-JP"/>
              </w:rPr>
            </w:pPr>
          </w:p>
        </w:tc>
        <w:tc>
          <w:tcPr>
            <w:tcW w:w="6781" w:type="dxa"/>
          </w:tcPr>
          <w:p w14:paraId="45F9B63A" w14:textId="77777777" w:rsidR="00C95488" w:rsidRDefault="009F385F">
            <w:pPr>
              <w:pStyle w:val="BodyText"/>
              <w:rPr>
                <w:rFonts w:eastAsiaTheme="minorEastAsia"/>
                <w:lang w:val="en-US" w:eastAsia="zh-CN"/>
              </w:rPr>
            </w:pPr>
            <w:r>
              <w:rPr>
                <w:lang w:val="en-US"/>
              </w:rPr>
              <w:t>Okay</w:t>
            </w:r>
          </w:p>
        </w:tc>
      </w:tr>
      <w:tr w:rsidR="00C95488" w14:paraId="1EC55A21" w14:textId="77777777" w:rsidTr="0083011C">
        <w:tc>
          <w:tcPr>
            <w:tcW w:w="1479" w:type="dxa"/>
          </w:tcPr>
          <w:p w14:paraId="3C261638"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C2F46E6" w14:textId="77777777" w:rsidR="00C95488" w:rsidRDefault="00C95488">
            <w:pPr>
              <w:rPr>
                <w:rFonts w:eastAsia="Yu Mincho"/>
                <w:sz w:val="21"/>
                <w:szCs w:val="21"/>
                <w:lang w:eastAsia="ja-JP"/>
              </w:rPr>
            </w:pPr>
          </w:p>
        </w:tc>
        <w:tc>
          <w:tcPr>
            <w:tcW w:w="6781" w:type="dxa"/>
          </w:tcPr>
          <w:p w14:paraId="5CBFB640" w14:textId="77777777" w:rsidR="00C95488" w:rsidRDefault="009F385F">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41BFA724"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07BED83"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D53A7D5" w14:textId="77777777" w:rsidR="00C95488" w:rsidRDefault="009F385F">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D5A9049" w14:textId="77777777" w:rsidR="00C95488" w:rsidRDefault="00C95488">
            <w:pPr>
              <w:pStyle w:val="BodyText"/>
              <w:rPr>
                <w:rFonts w:eastAsia="Malgun Gothic"/>
                <w:lang w:val="en-US" w:eastAsia="ko-KR"/>
              </w:rPr>
            </w:pPr>
          </w:p>
          <w:p w14:paraId="465E2EAA" w14:textId="77777777" w:rsidR="00C95488" w:rsidRDefault="009F385F">
            <w:pPr>
              <w:pStyle w:val="BodyText"/>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6310A33" w14:textId="77777777" w:rsidR="00C95488" w:rsidRDefault="009F385F">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42610338" w14:textId="77777777" w:rsidR="00C95488" w:rsidRDefault="00C95488">
            <w:pPr>
              <w:pStyle w:val="BodyText"/>
              <w:rPr>
                <w:lang w:val="en-US"/>
              </w:rPr>
            </w:pPr>
          </w:p>
        </w:tc>
      </w:tr>
      <w:tr w:rsidR="00C95488" w14:paraId="7F8C496B" w14:textId="77777777" w:rsidTr="0083011C">
        <w:tc>
          <w:tcPr>
            <w:tcW w:w="1479" w:type="dxa"/>
          </w:tcPr>
          <w:p w14:paraId="141F7537" w14:textId="77777777" w:rsidR="00C95488" w:rsidRDefault="009F385F">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5E06E90" w14:textId="77777777" w:rsidR="00C95488" w:rsidRDefault="00C95488">
            <w:pPr>
              <w:rPr>
                <w:rFonts w:eastAsia="Yu Mincho"/>
                <w:sz w:val="21"/>
                <w:szCs w:val="21"/>
                <w:lang w:eastAsia="ja-JP"/>
              </w:rPr>
            </w:pPr>
          </w:p>
        </w:tc>
        <w:tc>
          <w:tcPr>
            <w:tcW w:w="6781" w:type="dxa"/>
          </w:tcPr>
          <w:p w14:paraId="5DFE4AE6" w14:textId="77777777" w:rsidR="00C95488" w:rsidRDefault="009F385F">
            <w:pPr>
              <w:pStyle w:val="BodyText"/>
              <w:rPr>
                <w:lang w:val="en-US"/>
              </w:rPr>
            </w:pPr>
            <w:r>
              <w:rPr>
                <w:lang w:val="en-US"/>
              </w:rPr>
              <w:t>We should include waveform &amp; PAPR aspects, and reference signals.</w:t>
            </w:r>
          </w:p>
        </w:tc>
      </w:tr>
      <w:tr w:rsidR="00253A51" w14:paraId="0562B854" w14:textId="77777777" w:rsidTr="0083011C">
        <w:tc>
          <w:tcPr>
            <w:tcW w:w="1479" w:type="dxa"/>
          </w:tcPr>
          <w:p w14:paraId="3BA2F0CC" w14:textId="1B814885" w:rsidR="00253A51" w:rsidRDefault="00253A51" w:rsidP="00253A51">
            <w:pPr>
              <w:rPr>
                <w:rFonts w:eastAsia="Yu Mincho"/>
                <w:sz w:val="21"/>
                <w:szCs w:val="21"/>
                <w:lang w:val="en-US" w:eastAsia="ja-JP"/>
              </w:rPr>
            </w:pPr>
            <w:r>
              <w:rPr>
                <w:rFonts w:eastAsia="Yu Mincho"/>
                <w:sz w:val="21"/>
                <w:szCs w:val="21"/>
                <w:lang w:val="en-US" w:eastAsia="ja-JP"/>
              </w:rPr>
              <w:t>Airbus</w:t>
            </w:r>
          </w:p>
        </w:tc>
        <w:tc>
          <w:tcPr>
            <w:tcW w:w="1371" w:type="dxa"/>
          </w:tcPr>
          <w:p w14:paraId="74FCA683" w14:textId="77777777" w:rsidR="00253A51" w:rsidRDefault="00253A51" w:rsidP="00253A51">
            <w:pPr>
              <w:rPr>
                <w:rFonts w:eastAsia="Yu Mincho"/>
                <w:sz w:val="21"/>
                <w:szCs w:val="21"/>
                <w:lang w:eastAsia="ja-JP"/>
              </w:rPr>
            </w:pPr>
          </w:p>
        </w:tc>
        <w:tc>
          <w:tcPr>
            <w:tcW w:w="6781" w:type="dxa"/>
          </w:tcPr>
          <w:p w14:paraId="1B8CD8B7" w14:textId="49C7C5BF" w:rsidR="00253A51" w:rsidRDefault="00253A51" w:rsidP="00253A51">
            <w:pPr>
              <w:pStyle w:val="BodyText"/>
              <w:rPr>
                <w:lang w:val="en-US"/>
              </w:rPr>
            </w:pPr>
            <w:r>
              <w:rPr>
                <w:lang w:val="en-US"/>
              </w:rPr>
              <w:t>Okay.</w:t>
            </w:r>
          </w:p>
        </w:tc>
      </w:tr>
      <w:tr w:rsidR="00253A51" w14:paraId="19DF0E5D" w14:textId="77777777" w:rsidTr="0083011C">
        <w:tc>
          <w:tcPr>
            <w:tcW w:w="1479" w:type="dxa"/>
          </w:tcPr>
          <w:p w14:paraId="5181601F" w14:textId="7367568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6B517667" w14:textId="77777777" w:rsidR="00253A51" w:rsidRDefault="00253A51" w:rsidP="00253A51">
            <w:pPr>
              <w:rPr>
                <w:rFonts w:eastAsia="Yu Mincho"/>
                <w:sz w:val="21"/>
                <w:szCs w:val="21"/>
                <w:lang w:eastAsia="ja-JP"/>
              </w:rPr>
            </w:pPr>
          </w:p>
        </w:tc>
        <w:tc>
          <w:tcPr>
            <w:tcW w:w="6781" w:type="dxa"/>
          </w:tcPr>
          <w:p w14:paraId="2F3831E6" w14:textId="5E6F6F0E" w:rsidR="00253A51" w:rsidRDefault="00253A51" w:rsidP="00253A51">
            <w:pPr>
              <w:pStyle w:val="BodyText"/>
              <w:rPr>
                <w:lang w:val="en-US"/>
              </w:rPr>
            </w:pPr>
            <w:r>
              <w:rPr>
                <w:rFonts w:hint="eastAsia"/>
                <w:lang w:val="en-US"/>
              </w:rPr>
              <w:t>O</w:t>
            </w:r>
            <w:r>
              <w:rPr>
                <w:lang w:val="en-US"/>
              </w:rPr>
              <w:t>K</w:t>
            </w:r>
          </w:p>
        </w:tc>
      </w:tr>
      <w:tr w:rsidR="009A7288" w14:paraId="6EE657A7" w14:textId="77777777" w:rsidTr="0083011C">
        <w:tc>
          <w:tcPr>
            <w:tcW w:w="1479" w:type="dxa"/>
          </w:tcPr>
          <w:p w14:paraId="2B1C0471" w14:textId="43C0B070" w:rsidR="009A7288" w:rsidRDefault="009A7288" w:rsidP="00253A51">
            <w:pPr>
              <w:rPr>
                <w:rFonts w:eastAsiaTheme="minorEastAsia"/>
                <w:sz w:val="21"/>
                <w:szCs w:val="21"/>
                <w:lang w:val="en-US" w:eastAsia="zh-CN"/>
              </w:rPr>
            </w:pPr>
            <w:r>
              <w:rPr>
                <w:rFonts w:eastAsiaTheme="minorEastAsia"/>
                <w:sz w:val="21"/>
                <w:szCs w:val="21"/>
                <w:lang w:val="en-US" w:eastAsia="zh-CN"/>
              </w:rPr>
              <w:t>ZTE</w:t>
            </w:r>
          </w:p>
        </w:tc>
        <w:tc>
          <w:tcPr>
            <w:tcW w:w="1371" w:type="dxa"/>
          </w:tcPr>
          <w:p w14:paraId="6CE32CB4" w14:textId="2089C6F0" w:rsidR="009A7288" w:rsidRDefault="009A7288" w:rsidP="00253A51">
            <w:pPr>
              <w:rPr>
                <w:rFonts w:eastAsia="Yu Mincho"/>
                <w:sz w:val="21"/>
                <w:szCs w:val="21"/>
                <w:lang w:eastAsia="ja-JP"/>
              </w:rPr>
            </w:pPr>
            <w:r>
              <w:rPr>
                <w:rFonts w:eastAsia="Yu Mincho"/>
                <w:sz w:val="21"/>
                <w:szCs w:val="21"/>
                <w:lang w:eastAsia="ja-JP"/>
              </w:rPr>
              <w:t>No</w:t>
            </w:r>
          </w:p>
        </w:tc>
        <w:tc>
          <w:tcPr>
            <w:tcW w:w="6781" w:type="dxa"/>
          </w:tcPr>
          <w:p w14:paraId="6236E46F" w14:textId="4882E42B" w:rsidR="009A7288" w:rsidRDefault="009A7288" w:rsidP="00253A51">
            <w:pPr>
              <w:pStyle w:val="BodyText"/>
              <w:rPr>
                <w:lang w:val="en-US"/>
              </w:rPr>
            </w:pPr>
            <w:r>
              <w:rPr>
                <w:lang w:val="en-US"/>
              </w:rPr>
              <w:t>We prefer to do further categorization to highlight on aspects for harmonized design.</w:t>
            </w:r>
          </w:p>
        </w:tc>
      </w:tr>
      <w:tr w:rsidR="0083011C" w14:paraId="7246A12A" w14:textId="77777777" w:rsidTr="0083011C">
        <w:tc>
          <w:tcPr>
            <w:tcW w:w="1479" w:type="dxa"/>
          </w:tcPr>
          <w:p w14:paraId="53C69AE1" w14:textId="4B976CD4" w:rsidR="0083011C" w:rsidRDefault="0083011C" w:rsidP="0083011C">
            <w:pPr>
              <w:rPr>
                <w:rFonts w:eastAsiaTheme="minorEastAsia"/>
                <w:sz w:val="21"/>
                <w:szCs w:val="21"/>
                <w:lang w:val="en-US" w:eastAsia="zh-CN"/>
              </w:rPr>
            </w:pPr>
            <w:r>
              <w:rPr>
                <w:rFonts w:eastAsia="Yu Mincho"/>
                <w:sz w:val="21"/>
                <w:szCs w:val="21"/>
                <w:lang w:val="en-US" w:eastAsia="ja-JP"/>
              </w:rPr>
              <w:t>ESA</w:t>
            </w:r>
          </w:p>
        </w:tc>
        <w:tc>
          <w:tcPr>
            <w:tcW w:w="1371" w:type="dxa"/>
          </w:tcPr>
          <w:p w14:paraId="05309A22" w14:textId="0B36DB02" w:rsidR="0083011C" w:rsidRDefault="0083011C" w:rsidP="0083011C">
            <w:pPr>
              <w:rPr>
                <w:rFonts w:eastAsia="Yu Mincho"/>
                <w:sz w:val="21"/>
                <w:szCs w:val="21"/>
                <w:lang w:eastAsia="ja-JP"/>
              </w:rPr>
            </w:pPr>
            <w:r>
              <w:rPr>
                <w:rFonts w:eastAsia="Yu Mincho"/>
                <w:sz w:val="21"/>
                <w:szCs w:val="21"/>
                <w:lang w:eastAsia="ja-JP"/>
              </w:rPr>
              <w:t>Y</w:t>
            </w:r>
          </w:p>
        </w:tc>
        <w:tc>
          <w:tcPr>
            <w:tcW w:w="6781" w:type="dxa"/>
          </w:tcPr>
          <w:p w14:paraId="3495CF83" w14:textId="527C94F9" w:rsidR="0083011C" w:rsidRDefault="0083011C" w:rsidP="0083011C">
            <w:pPr>
              <w:pStyle w:val="BodyText"/>
              <w:rPr>
                <w:lang w:val="en-US"/>
              </w:rPr>
            </w:pPr>
            <w:r>
              <w:rPr>
                <w:lang w:val="en-US"/>
              </w:rPr>
              <w:t>We support the proposal.</w:t>
            </w:r>
          </w:p>
        </w:tc>
      </w:tr>
    </w:tbl>
    <w:p w14:paraId="43E99557" w14:textId="77777777" w:rsidR="00C95488" w:rsidRDefault="00C95488">
      <w:pPr>
        <w:pStyle w:val="BodyText"/>
        <w:rPr>
          <w:lang w:val="en-GB"/>
        </w:rPr>
      </w:pPr>
    </w:p>
    <w:p w14:paraId="73131407" w14:textId="77777777" w:rsidR="00C95488" w:rsidRDefault="00C95488">
      <w:pPr>
        <w:pStyle w:val="BodyText"/>
        <w:rPr>
          <w:lang w:val="en-GB"/>
        </w:rPr>
      </w:pPr>
    </w:p>
    <w:p w14:paraId="3DF44030" w14:textId="77777777" w:rsidR="00C95488" w:rsidRDefault="00C95488">
      <w:pPr>
        <w:pStyle w:val="BodyText"/>
        <w:rPr>
          <w:lang w:val="en-GB"/>
        </w:rPr>
      </w:pPr>
    </w:p>
    <w:p w14:paraId="5E4F3DCA" w14:textId="77777777" w:rsidR="00C95488" w:rsidRDefault="009F385F">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21024BBF" w14:textId="77777777" w:rsidR="00C95488" w:rsidRDefault="009F385F">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70209E4C" w14:textId="77777777" w:rsidR="00C95488" w:rsidRDefault="00C95488">
      <w:pPr>
        <w:pStyle w:val="BodyText"/>
        <w:rPr>
          <w:lang w:val="en-GB"/>
        </w:rPr>
      </w:pPr>
    </w:p>
    <w:p w14:paraId="2E65C77E" w14:textId="77777777" w:rsidR="00C95488" w:rsidRDefault="00C95488">
      <w:pPr>
        <w:pStyle w:val="BodyText"/>
        <w:rPr>
          <w:lang w:val="en-GB"/>
        </w:rPr>
      </w:pPr>
    </w:p>
    <w:p w14:paraId="11A2E63F" w14:textId="77777777" w:rsidR="00C95488" w:rsidRDefault="009F385F">
      <w:pPr>
        <w:pStyle w:val="Heading4"/>
      </w:pPr>
      <w:r>
        <w:rPr>
          <w:highlight w:val="yellow"/>
        </w:rPr>
        <w:t>Question 11.1:</w:t>
      </w:r>
    </w:p>
    <w:p w14:paraId="3167BE94" w14:textId="77777777" w:rsidR="00C95488" w:rsidRDefault="009F385F">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C95488" w14:paraId="194978C6" w14:textId="77777777">
        <w:tc>
          <w:tcPr>
            <w:tcW w:w="1704" w:type="dxa"/>
            <w:shd w:val="clear" w:color="auto" w:fill="D9D9D9" w:themeFill="background1" w:themeFillShade="D9"/>
          </w:tcPr>
          <w:p w14:paraId="7406F660"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4A26AD12"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8CA7078" w14:textId="77777777" w:rsidR="00C95488" w:rsidRDefault="009F385F">
            <w:pPr>
              <w:rPr>
                <w:sz w:val="21"/>
                <w:szCs w:val="21"/>
              </w:rPr>
            </w:pPr>
            <w:r>
              <w:rPr>
                <w:sz w:val="21"/>
                <w:szCs w:val="21"/>
              </w:rPr>
              <w:t>Comments</w:t>
            </w:r>
          </w:p>
        </w:tc>
      </w:tr>
      <w:tr w:rsidR="00C95488" w14:paraId="1D20A367" w14:textId="77777777">
        <w:tc>
          <w:tcPr>
            <w:tcW w:w="1704" w:type="dxa"/>
          </w:tcPr>
          <w:p w14:paraId="32AAFADA" w14:textId="77777777" w:rsidR="00C95488" w:rsidRDefault="009F385F">
            <w:pPr>
              <w:rPr>
                <w:rFonts w:eastAsia="Yu Mincho"/>
                <w:sz w:val="21"/>
                <w:szCs w:val="21"/>
                <w:lang w:val="en-US" w:eastAsia="ja-JP"/>
              </w:rPr>
            </w:pPr>
            <w:r>
              <w:rPr>
                <w:rFonts w:eastAsia="Yu Mincho"/>
                <w:sz w:val="21"/>
                <w:szCs w:val="21"/>
                <w:lang w:val="en-US" w:eastAsia="ja-JP"/>
              </w:rPr>
              <w:lastRenderedPageBreak/>
              <w:t>BT</w:t>
            </w:r>
          </w:p>
        </w:tc>
        <w:tc>
          <w:tcPr>
            <w:tcW w:w="1146" w:type="dxa"/>
          </w:tcPr>
          <w:p w14:paraId="64665C81" w14:textId="77777777" w:rsidR="00C95488" w:rsidRDefault="00C95488">
            <w:pPr>
              <w:rPr>
                <w:rFonts w:eastAsia="Yu Mincho"/>
                <w:sz w:val="21"/>
                <w:szCs w:val="21"/>
                <w:lang w:eastAsia="ja-JP"/>
              </w:rPr>
            </w:pPr>
          </w:p>
        </w:tc>
        <w:tc>
          <w:tcPr>
            <w:tcW w:w="6781" w:type="dxa"/>
          </w:tcPr>
          <w:p w14:paraId="45F79C80" w14:textId="77777777" w:rsidR="00C95488" w:rsidRDefault="009F385F">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473BB9F5" w14:textId="77777777" w:rsidR="00C95488" w:rsidRDefault="009F385F">
            <w:pPr>
              <w:spacing w:after="120"/>
              <w:rPr>
                <w:rFonts w:eastAsia="Yu Mincho"/>
                <w:sz w:val="21"/>
                <w:szCs w:val="21"/>
                <w:lang w:eastAsia="ja-JP"/>
              </w:rPr>
            </w:pPr>
            <w:r>
              <w:rPr>
                <w:rFonts w:eastAsia="Yu Mincho"/>
                <w:sz w:val="21"/>
                <w:szCs w:val="21"/>
                <w:lang w:eastAsia="ja-JP"/>
              </w:rPr>
              <w:t>The proposals in R1-2507884 are:</w:t>
            </w:r>
          </w:p>
          <w:p w14:paraId="5959D594"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666365FB"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0E4C3883" w14:textId="77777777" w:rsidR="00C95488" w:rsidRDefault="009F385F">
            <w:pPr>
              <w:pStyle w:val="BodyText"/>
              <w:rPr>
                <w:lang w:val="en-GB"/>
              </w:rPr>
            </w:pPr>
            <w:bookmarkStart w:id="15" w:name="_Hlk211250155"/>
            <w:r>
              <w:rPr>
                <w:rFonts w:eastAsia="Batang"/>
                <w:sz w:val="20"/>
                <w:szCs w:val="20"/>
                <w:lang w:val="en-GB" w:eastAsia="en-US"/>
              </w:rPr>
              <w:t>These principles may be high-level, but overlooking them now could lead to costly challenges later.</w:t>
            </w:r>
            <w:bookmarkEnd w:id="15"/>
          </w:p>
        </w:tc>
      </w:tr>
      <w:tr w:rsidR="00C95488" w14:paraId="7936E9F9" w14:textId="77777777">
        <w:tc>
          <w:tcPr>
            <w:tcW w:w="1704" w:type="dxa"/>
          </w:tcPr>
          <w:p w14:paraId="08296789"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146" w:type="dxa"/>
          </w:tcPr>
          <w:p w14:paraId="3775A054" w14:textId="77777777" w:rsidR="00C95488" w:rsidRDefault="00C95488">
            <w:pPr>
              <w:rPr>
                <w:rFonts w:eastAsia="Yu Mincho"/>
                <w:sz w:val="21"/>
                <w:szCs w:val="21"/>
                <w:lang w:eastAsia="ja-JP"/>
              </w:rPr>
            </w:pPr>
          </w:p>
        </w:tc>
        <w:tc>
          <w:tcPr>
            <w:tcW w:w="6781" w:type="dxa"/>
          </w:tcPr>
          <w:p w14:paraId="36947AC7" w14:textId="77777777" w:rsidR="00C95488" w:rsidRDefault="009F385F">
            <w:pPr>
              <w:pStyle w:val="BodyText"/>
              <w:rPr>
                <w:lang w:val="en-GB"/>
              </w:rPr>
            </w:pPr>
            <w:r>
              <w:rPr>
                <w:lang w:val="en-GB"/>
              </w:rPr>
              <w:t>Agree with BT that these are important aspects to take into account in the overall design of 6GR.</w:t>
            </w:r>
          </w:p>
        </w:tc>
      </w:tr>
      <w:tr w:rsidR="00C95488" w14:paraId="61F27F5E" w14:textId="77777777">
        <w:tc>
          <w:tcPr>
            <w:tcW w:w="1704" w:type="dxa"/>
          </w:tcPr>
          <w:p w14:paraId="4ABAF2D0" w14:textId="77777777" w:rsidR="00C95488" w:rsidRDefault="009F385F">
            <w:pPr>
              <w:rPr>
                <w:rFonts w:eastAsia="Yu Mincho"/>
                <w:sz w:val="21"/>
                <w:szCs w:val="21"/>
                <w:lang w:val="en-US" w:eastAsia="ja-JP"/>
              </w:rPr>
            </w:pPr>
            <w:r>
              <w:rPr>
                <w:rFonts w:eastAsia="Yu Mincho"/>
                <w:sz w:val="21"/>
                <w:szCs w:val="21"/>
                <w:lang w:val="en-US" w:eastAsia="ja-JP"/>
              </w:rPr>
              <w:t>Vodafone</w:t>
            </w:r>
          </w:p>
        </w:tc>
        <w:tc>
          <w:tcPr>
            <w:tcW w:w="1146" w:type="dxa"/>
          </w:tcPr>
          <w:p w14:paraId="0101EB0F" w14:textId="77777777" w:rsidR="00C95488" w:rsidRDefault="00C95488">
            <w:pPr>
              <w:rPr>
                <w:rFonts w:eastAsia="Yu Mincho"/>
                <w:sz w:val="21"/>
                <w:szCs w:val="21"/>
                <w:lang w:eastAsia="ja-JP"/>
              </w:rPr>
            </w:pPr>
          </w:p>
        </w:tc>
        <w:tc>
          <w:tcPr>
            <w:tcW w:w="6781" w:type="dxa"/>
          </w:tcPr>
          <w:p w14:paraId="41A35B97" w14:textId="77777777" w:rsidR="00C95488" w:rsidRDefault="009F385F">
            <w:pPr>
              <w:pStyle w:val="BodyText"/>
              <w:rPr>
                <w:lang w:val="en-GB"/>
              </w:rPr>
            </w:pPr>
            <w:r>
              <w:rPr>
                <w:lang w:val="en-GB"/>
              </w:rPr>
              <w:t>Agree with BT. According to the RAN#109 agreement, lower CAPEX/OPEX with respect to current networks is a requirement for the 6G design.</w:t>
            </w:r>
          </w:p>
          <w:p w14:paraId="32FD9217" w14:textId="77777777" w:rsidR="00C95488" w:rsidRDefault="009F385F">
            <w:pPr>
              <w:textAlignment w:val="baseline"/>
              <w:rPr>
                <w:rFonts w:eastAsia="Times New Roman"/>
                <w:lang w:val="en-US" w:eastAsia="zh-CN"/>
              </w:rPr>
            </w:pPr>
            <w:r>
              <w:t>“</w:t>
            </w:r>
            <w:ins w:id="16" w:author="Tianyang Min (閔 天楊)" w:date="2025-09-16T16:11:00Z">
              <w:r>
                <w:rPr>
                  <w:rFonts w:eastAsia="Times New Roman"/>
                  <w:lang w:val="en-US" w:eastAsia="zh-CN"/>
                </w:rPr>
                <w:t xml:space="preserve">The RAN design for the </w:t>
              </w:r>
            </w:ins>
            <w:ins w:id="17" w:author="Tianyang Min (閔 天楊)" w:date="2025-09-16T16:12:00Z">
              <w:r>
                <w:rPr>
                  <w:rFonts w:eastAsia="Times New Roman"/>
                  <w:lang w:val="en-US" w:eastAsia="zh-CN"/>
                </w:rPr>
                <w:t xml:space="preserve">6G Radio Access Technologies </w:t>
              </w:r>
            </w:ins>
            <w:ins w:id="18"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44DA4051" w14:textId="77777777" w:rsidR="00C95488" w:rsidRDefault="009F385F">
            <w:pPr>
              <w:textAlignment w:val="baseline"/>
              <w:rPr>
                <w:ins w:id="19" w:author="Tianyang Min (閔 天楊)" w:date="2025-09-16T16:11:00Z"/>
                <w:rFonts w:eastAsia="Times New Roman"/>
                <w:lang w:val="en-US" w:eastAsia="zh-CN"/>
              </w:rPr>
            </w:pPr>
            <w:r>
              <w:rPr>
                <w:rFonts w:eastAsia="Times New Roman"/>
                <w:lang w:val="en-US" w:eastAsia="zh-CN"/>
              </w:rPr>
              <w:t>(…)</w:t>
            </w:r>
          </w:p>
          <w:p w14:paraId="03E2339A" w14:textId="77777777" w:rsidR="00C95488" w:rsidRDefault="009F385F">
            <w:pPr>
              <w:pStyle w:val="B1"/>
              <w:jc w:val="left"/>
              <w:textAlignment w:val="baseline"/>
              <w:rPr>
                <w:ins w:id="20" w:author="Tianyang Min (閔 天楊)" w:date="2025-09-17T14:53:00Z"/>
                <w:rFonts w:eastAsiaTheme="minorEastAsia"/>
                <w:lang w:val="nb-NO" w:eastAsia="ja-JP"/>
              </w:rPr>
            </w:pPr>
            <w:ins w:id="21" w:author="Tianyang Min (閔 天楊)" w:date="2025-09-17T14:53:00Z">
              <w:r>
                <w:rPr>
                  <w:rFonts w:eastAsia="Times New Roman"/>
                  <w:lang w:val="nb-NO"/>
                </w:rPr>
                <w:t>-</w:t>
              </w:r>
              <w:r>
                <w:rPr>
                  <w:rFonts w:eastAsia="Times New Roman"/>
                  <w:lang w:val="nb-NO"/>
                </w:rPr>
                <w:tab/>
              </w:r>
            </w:ins>
            <w:ins w:id="22" w:author="Tianyang Min (閔 天楊)" w:date="2025-09-17T14:54:00Z">
              <w:r>
                <w:rPr>
                  <w:rFonts w:eastAsiaTheme="minorEastAsia"/>
                  <w:lang w:val="nb-NO" w:eastAsia="ja-JP"/>
                </w:rPr>
                <w:t>The design of the 6G RAN shall enable lower CAPEX/OPEX with respect to current networks.</w:t>
              </w:r>
            </w:ins>
            <w:r>
              <w:t xml:space="preserve"> “</w:t>
            </w:r>
          </w:p>
          <w:p w14:paraId="17E25C10" w14:textId="77777777" w:rsidR="00C95488" w:rsidRDefault="009F385F">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r w:rsidR="00C95488" w14:paraId="04D8E046" w14:textId="77777777">
        <w:tc>
          <w:tcPr>
            <w:tcW w:w="1704" w:type="dxa"/>
            <w:tcBorders>
              <w:top w:val="nil"/>
            </w:tcBorders>
          </w:tcPr>
          <w:p w14:paraId="2F0D23C6" w14:textId="77777777" w:rsidR="00C95488" w:rsidRDefault="009F385F">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Borders>
              <w:top w:val="nil"/>
            </w:tcBorders>
          </w:tcPr>
          <w:p w14:paraId="2622289D" w14:textId="77777777" w:rsidR="00C95488" w:rsidRDefault="00C95488">
            <w:pPr>
              <w:rPr>
                <w:rFonts w:eastAsia="Yu Mincho"/>
                <w:sz w:val="21"/>
                <w:szCs w:val="21"/>
                <w:lang w:eastAsia="ja-JP"/>
              </w:rPr>
            </w:pPr>
          </w:p>
        </w:tc>
        <w:tc>
          <w:tcPr>
            <w:tcW w:w="6781" w:type="dxa"/>
            <w:tcBorders>
              <w:top w:val="nil"/>
            </w:tcBorders>
          </w:tcPr>
          <w:p w14:paraId="077CE608" w14:textId="77777777" w:rsidR="00C95488" w:rsidRDefault="009F385F">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5D916FF6" w14:textId="77777777" w:rsidR="00C95488" w:rsidRDefault="009F385F">
            <w:pPr>
              <w:pStyle w:val="BodyText"/>
              <w:rPr>
                <w:b/>
                <w:bCs/>
                <w:lang w:val="en-GB"/>
              </w:rPr>
            </w:pPr>
            <w:r>
              <w:rPr>
                <w:b/>
                <w:bCs/>
                <w:lang w:val="en-GB"/>
              </w:rPr>
              <w:t>Proposal could be:</w:t>
            </w:r>
          </w:p>
          <w:p w14:paraId="2F810CE8" w14:textId="77777777" w:rsidR="00C95488" w:rsidRDefault="009F385F">
            <w:pPr>
              <w:pStyle w:val="BodyText"/>
              <w:rPr>
                <w:b/>
                <w:bCs/>
                <w:lang w:val="en-GB"/>
              </w:rPr>
            </w:pPr>
            <w:r>
              <w:rPr>
                <w:b/>
                <w:bCs/>
                <w:lang w:val="en-GB"/>
              </w:rPr>
              <w:t xml:space="preserve">Study positioning feature adoption to 6GR, 5GNR positioning framework as baseline. </w:t>
            </w:r>
          </w:p>
        </w:tc>
      </w:tr>
    </w:tbl>
    <w:p w14:paraId="0F20958E" w14:textId="77777777" w:rsidR="00C95488" w:rsidRDefault="00C95488">
      <w:pPr>
        <w:pStyle w:val="BodyText"/>
        <w:rPr>
          <w:lang w:val="en-GB"/>
        </w:rPr>
      </w:pPr>
    </w:p>
    <w:p w14:paraId="70161DEF" w14:textId="77777777" w:rsidR="00C95488" w:rsidRDefault="00C95488">
      <w:pPr>
        <w:pStyle w:val="BodyText"/>
        <w:rPr>
          <w:lang w:val="en-GB"/>
        </w:rPr>
      </w:pPr>
    </w:p>
    <w:p w14:paraId="1B874041" w14:textId="77777777" w:rsidR="00C95488" w:rsidRDefault="009F385F">
      <w:pPr>
        <w:pStyle w:val="Heading1"/>
        <w:rPr>
          <w:b/>
          <w:bCs/>
        </w:rPr>
      </w:pPr>
      <w:r>
        <w:rPr>
          <w:rFonts w:eastAsia="Yu Mincho"/>
          <w:b/>
          <w:bCs/>
          <w:lang w:eastAsia="ja-JP"/>
        </w:rPr>
        <w:t>12</w:t>
      </w:r>
      <w:r>
        <w:rPr>
          <w:b/>
          <w:bCs/>
        </w:rPr>
        <w:tab/>
        <w:t>Conclusions</w:t>
      </w:r>
    </w:p>
    <w:p w14:paraId="2EB8BCC7" w14:textId="77777777" w:rsidR="00C95488" w:rsidRDefault="009F385F">
      <w:pPr>
        <w:pStyle w:val="BodyText"/>
        <w:rPr>
          <w:lang w:val="en-GB"/>
        </w:rPr>
      </w:pPr>
      <w:r>
        <w:rPr>
          <w:lang w:val="en-GB"/>
        </w:rPr>
        <w:t>Following agreements were made in this meeting:</w:t>
      </w:r>
    </w:p>
    <w:p w14:paraId="002EFCDB" w14:textId="77777777" w:rsidR="00C95488" w:rsidRDefault="009F385F">
      <w:pPr>
        <w:pStyle w:val="BodyText"/>
        <w:rPr>
          <w:lang w:val="en-US"/>
        </w:rPr>
      </w:pPr>
      <w:r>
        <w:rPr>
          <w:highlight w:val="yellow"/>
          <w:lang w:val="en-US"/>
        </w:rPr>
        <w:t>To be updated</w:t>
      </w:r>
    </w:p>
    <w:p w14:paraId="25A719E1" w14:textId="77777777" w:rsidR="00C95488" w:rsidRDefault="00C95488">
      <w:pPr>
        <w:pStyle w:val="BodyText"/>
        <w:rPr>
          <w:lang w:val="en-US"/>
        </w:rPr>
      </w:pPr>
    </w:p>
    <w:p w14:paraId="169888AF" w14:textId="77777777" w:rsidR="00C95488" w:rsidRDefault="009F385F">
      <w:pPr>
        <w:pStyle w:val="Heading1"/>
        <w:rPr>
          <w:b/>
          <w:bCs/>
        </w:rPr>
      </w:pPr>
      <w:bookmarkStart w:id="23" w:name="_Hlk41391803"/>
      <w:r>
        <w:rPr>
          <w:b/>
          <w:bCs/>
        </w:rPr>
        <w:t>References</w:t>
      </w:r>
      <w:bookmarkEnd w:id="23"/>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C95488" w14:paraId="2D66EEFB"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4C06F6C"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157F77E0" w14:textId="77777777" w:rsidR="00C95488" w:rsidRDefault="009F385F">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562686BE"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F0C13F9" w14:textId="77777777" w:rsidR="00C95488" w:rsidRDefault="009F385F">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C95488" w14:paraId="1D2F1537"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0EADD8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2D40CBA0" w14:textId="77777777" w:rsidR="00C95488" w:rsidRDefault="009F385F">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29D07538"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3D2DB2BF" w14:textId="77777777" w:rsidR="00C95488" w:rsidRDefault="009F385F">
            <w:pPr>
              <w:widowControl w:val="0"/>
              <w:spacing w:after="0"/>
              <w:rPr>
                <w:rFonts w:ascii="Arial" w:hAnsi="Arial" w:cs="Arial"/>
                <w:sz w:val="16"/>
                <w:szCs w:val="16"/>
                <w:lang w:val="it-IT"/>
              </w:rPr>
            </w:pPr>
            <w:bookmarkStart w:id="24" w:name="_Hlk174481406"/>
            <w:r>
              <w:rPr>
                <w:rFonts w:ascii="Arial" w:hAnsi="Arial" w:cs="Arial"/>
                <w:sz w:val="16"/>
                <w:szCs w:val="16"/>
                <w:lang w:val="it-IT"/>
              </w:rPr>
              <w:t>NTT DOCOMO, China Mobile, AT&amp;T, Vodafone</w:t>
            </w:r>
            <w:bookmarkEnd w:id="24"/>
          </w:p>
        </w:tc>
      </w:tr>
      <w:tr w:rsidR="00C95488" w14:paraId="48974A32" w14:textId="77777777">
        <w:trPr>
          <w:trHeight w:val="20"/>
        </w:trPr>
        <w:tc>
          <w:tcPr>
            <w:tcW w:w="584" w:type="dxa"/>
            <w:tcBorders>
              <w:left w:val="single" w:sz="4" w:space="0" w:color="A6A6A6"/>
              <w:bottom w:val="single" w:sz="4" w:space="0" w:color="A6A6A6"/>
              <w:right w:val="single" w:sz="4" w:space="0" w:color="A6A6A6"/>
            </w:tcBorders>
          </w:tcPr>
          <w:p w14:paraId="324DB1E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9AFADDB" w14:textId="77777777" w:rsidR="00C95488" w:rsidRDefault="009F385F">
            <w:pPr>
              <w:widowControl w:val="0"/>
              <w:spacing w:after="0"/>
              <w:rPr>
                <w:rFonts w:ascii="Arial" w:eastAsia="MS PGothic" w:hAnsi="Arial" w:cs="Arial"/>
                <w:color w:val="0000FF"/>
                <w:sz w:val="16"/>
                <w:szCs w:val="16"/>
                <w:u w:val="single"/>
              </w:rPr>
            </w:pPr>
            <w:hyperlink r:id="rId11">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13ADA5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07BF150D"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FUTUREWEI</w:t>
            </w:r>
          </w:p>
        </w:tc>
      </w:tr>
      <w:tr w:rsidR="00C95488" w14:paraId="3F9D315E" w14:textId="77777777">
        <w:trPr>
          <w:trHeight w:val="20"/>
        </w:trPr>
        <w:tc>
          <w:tcPr>
            <w:tcW w:w="584" w:type="dxa"/>
            <w:tcBorders>
              <w:left w:val="single" w:sz="4" w:space="0" w:color="A6A6A6"/>
              <w:bottom w:val="single" w:sz="4" w:space="0" w:color="A6A6A6"/>
              <w:right w:val="single" w:sz="4" w:space="0" w:color="A6A6A6"/>
            </w:tcBorders>
          </w:tcPr>
          <w:p w14:paraId="6F063C06"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lastRenderedPageBreak/>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5D39A68B" w14:textId="77777777" w:rsidR="00C95488" w:rsidRDefault="009F385F">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7B6FF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127F7AF8"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w:t>
            </w:r>
          </w:p>
        </w:tc>
      </w:tr>
      <w:tr w:rsidR="00C95488" w14:paraId="61A293ED" w14:textId="77777777">
        <w:trPr>
          <w:trHeight w:val="20"/>
        </w:trPr>
        <w:tc>
          <w:tcPr>
            <w:tcW w:w="584" w:type="dxa"/>
            <w:tcBorders>
              <w:left w:val="single" w:sz="4" w:space="0" w:color="A6A6A6"/>
              <w:bottom w:val="single" w:sz="4" w:space="0" w:color="A6A6A6"/>
              <w:right w:val="single" w:sz="4" w:space="0" w:color="A6A6A6"/>
            </w:tcBorders>
          </w:tcPr>
          <w:p w14:paraId="0C7BC29C"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2E59DE3" w14:textId="77777777" w:rsidR="00C95488" w:rsidRDefault="009F385F">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3DE6BE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82013C0"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C95488" w:rsidRPr="00EB1202" w14:paraId="4465F825" w14:textId="77777777">
        <w:trPr>
          <w:trHeight w:val="20"/>
        </w:trPr>
        <w:tc>
          <w:tcPr>
            <w:tcW w:w="584" w:type="dxa"/>
            <w:tcBorders>
              <w:left w:val="single" w:sz="4" w:space="0" w:color="A6A6A6"/>
              <w:bottom w:val="single" w:sz="4" w:space="0" w:color="A6A6A6"/>
              <w:right w:val="single" w:sz="4" w:space="0" w:color="A6A6A6"/>
            </w:tcBorders>
          </w:tcPr>
          <w:p w14:paraId="3511C98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66C54F9" w14:textId="77777777" w:rsidR="00C95488" w:rsidRDefault="009F385F">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050498A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1C60B0A9"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C95488" w14:paraId="4A69B6DD" w14:textId="77777777">
        <w:trPr>
          <w:trHeight w:val="20"/>
        </w:trPr>
        <w:tc>
          <w:tcPr>
            <w:tcW w:w="584" w:type="dxa"/>
            <w:tcBorders>
              <w:left w:val="single" w:sz="4" w:space="0" w:color="A6A6A6"/>
              <w:bottom w:val="single" w:sz="4" w:space="0" w:color="A6A6A6"/>
              <w:right w:val="single" w:sz="4" w:space="0" w:color="A6A6A6"/>
            </w:tcBorders>
          </w:tcPr>
          <w:p w14:paraId="16ED787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F340D1B" w14:textId="77777777" w:rsidR="00C95488" w:rsidRDefault="009F385F">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7AE7996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1F4E1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TCL</w:t>
            </w:r>
          </w:p>
        </w:tc>
      </w:tr>
      <w:tr w:rsidR="00C95488" w14:paraId="4B9C227B" w14:textId="77777777">
        <w:trPr>
          <w:trHeight w:val="20"/>
        </w:trPr>
        <w:tc>
          <w:tcPr>
            <w:tcW w:w="584" w:type="dxa"/>
            <w:tcBorders>
              <w:left w:val="single" w:sz="4" w:space="0" w:color="A6A6A6"/>
              <w:bottom w:val="single" w:sz="4" w:space="0" w:color="A6A6A6"/>
              <w:right w:val="single" w:sz="4" w:space="0" w:color="A6A6A6"/>
            </w:tcBorders>
          </w:tcPr>
          <w:p w14:paraId="549916A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06BA65" w14:textId="77777777" w:rsidR="00C95488" w:rsidRDefault="009F385F">
            <w:pPr>
              <w:widowControl w:val="0"/>
              <w:spacing w:after="0"/>
              <w:rPr>
                <w:sz w:val="16"/>
                <w:szCs w:val="16"/>
              </w:rPr>
            </w:pPr>
            <w:hyperlink r:id="rId16">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6D29713B" w14:textId="77777777" w:rsidR="00C95488" w:rsidRDefault="009F385F">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9E9DBA4" w14:textId="77777777" w:rsidR="00C95488" w:rsidRDefault="009F385F">
            <w:pPr>
              <w:widowControl w:val="0"/>
              <w:spacing w:after="0"/>
              <w:rPr>
                <w:rFonts w:ascii="Arial" w:hAnsi="Arial" w:cs="Arial"/>
                <w:sz w:val="16"/>
                <w:szCs w:val="16"/>
              </w:rPr>
            </w:pPr>
            <w:r>
              <w:rPr>
                <w:rFonts w:ascii="Arial" w:hAnsi="Arial" w:cs="Arial"/>
                <w:sz w:val="16"/>
                <w:szCs w:val="16"/>
              </w:rPr>
              <w:t>vivo</w:t>
            </w:r>
          </w:p>
        </w:tc>
      </w:tr>
      <w:tr w:rsidR="00C95488" w14:paraId="50C9FC89" w14:textId="77777777">
        <w:trPr>
          <w:trHeight w:val="20"/>
        </w:trPr>
        <w:tc>
          <w:tcPr>
            <w:tcW w:w="584" w:type="dxa"/>
            <w:tcBorders>
              <w:left w:val="single" w:sz="4" w:space="0" w:color="A6A6A6"/>
              <w:bottom w:val="single" w:sz="4" w:space="0" w:color="A6A6A6"/>
              <w:right w:val="single" w:sz="4" w:space="0" w:color="A6A6A6"/>
            </w:tcBorders>
          </w:tcPr>
          <w:p w14:paraId="3FE3A4D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37DC58" w14:textId="77777777" w:rsidR="00C95488" w:rsidRDefault="009F385F">
            <w:pPr>
              <w:widowControl w:val="0"/>
              <w:spacing w:after="0"/>
              <w:rPr>
                <w:sz w:val="16"/>
                <w:szCs w:val="16"/>
              </w:rPr>
            </w:pPr>
            <w:hyperlink r:id="rId17">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490CE8B2" w14:textId="77777777" w:rsidR="00C95488" w:rsidRDefault="009F385F">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0F47CE82" w14:textId="77777777" w:rsidR="00C95488" w:rsidRDefault="009F385F">
            <w:pPr>
              <w:widowControl w:val="0"/>
              <w:spacing w:after="0"/>
              <w:rPr>
                <w:rFonts w:ascii="Arial" w:hAnsi="Arial" w:cs="Arial"/>
                <w:sz w:val="16"/>
                <w:szCs w:val="16"/>
              </w:rPr>
            </w:pPr>
            <w:r>
              <w:rPr>
                <w:rFonts w:ascii="Arial" w:hAnsi="Arial" w:cs="Arial"/>
                <w:sz w:val="16"/>
                <w:szCs w:val="16"/>
              </w:rPr>
              <w:t>ZTE Corporation, Sanechips</w:t>
            </w:r>
          </w:p>
        </w:tc>
      </w:tr>
      <w:tr w:rsidR="00C95488" w14:paraId="16A6E2B7" w14:textId="77777777">
        <w:trPr>
          <w:trHeight w:val="20"/>
        </w:trPr>
        <w:tc>
          <w:tcPr>
            <w:tcW w:w="584" w:type="dxa"/>
            <w:tcBorders>
              <w:left w:val="single" w:sz="4" w:space="0" w:color="A6A6A6"/>
              <w:bottom w:val="single" w:sz="4" w:space="0" w:color="A6A6A6"/>
              <w:right w:val="single" w:sz="4" w:space="0" w:color="A6A6A6"/>
            </w:tcBorders>
          </w:tcPr>
          <w:p w14:paraId="6FE9ED28"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7C3C0C1E" w14:textId="77777777" w:rsidR="00C95488" w:rsidRDefault="009F385F">
            <w:pPr>
              <w:widowControl w:val="0"/>
              <w:spacing w:after="0"/>
              <w:rPr>
                <w:rFonts w:ascii="Arial" w:eastAsia="MS PGothic" w:hAnsi="Arial" w:cs="Arial"/>
                <w:color w:val="0000FF"/>
                <w:sz w:val="16"/>
                <w:szCs w:val="16"/>
                <w:u w:val="single"/>
              </w:rPr>
            </w:pPr>
            <w:hyperlink r:id="rId18">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26A9CD04" w14:textId="77777777" w:rsidR="00C95488" w:rsidRDefault="009F385F">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B2ADE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Xiaomi</w:t>
            </w:r>
          </w:p>
        </w:tc>
      </w:tr>
      <w:tr w:rsidR="00C95488" w14:paraId="030DEF27" w14:textId="77777777">
        <w:trPr>
          <w:trHeight w:val="20"/>
        </w:trPr>
        <w:tc>
          <w:tcPr>
            <w:tcW w:w="584" w:type="dxa"/>
            <w:tcBorders>
              <w:left w:val="single" w:sz="4" w:space="0" w:color="A6A6A6"/>
              <w:bottom w:val="single" w:sz="4" w:space="0" w:color="A6A6A6"/>
              <w:right w:val="single" w:sz="4" w:space="0" w:color="A6A6A6"/>
            </w:tcBorders>
          </w:tcPr>
          <w:p w14:paraId="1B5456E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0D95CBC2" w14:textId="77777777" w:rsidR="00C95488" w:rsidRDefault="009F385F">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46B699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619B3A7" w14:textId="77777777" w:rsidR="00C95488" w:rsidRDefault="009F385F">
            <w:pPr>
              <w:widowControl w:val="0"/>
              <w:spacing w:after="0"/>
              <w:rPr>
                <w:rFonts w:ascii="Arial" w:eastAsia="MS PGothic" w:hAnsi="Arial" w:cs="Arial"/>
                <w:sz w:val="16"/>
                <w:szCs w:val="16"/>
              </w:rPr>
            </w:pPr>
            <w:r>
              <w:rPr>
                <w:rFonts w:ascii="Arial" w:hAnsi="Arial" w:cs="Arial"/>
                <w:sz w:val="16"/>
                <w:szCs w:val="16"/>
              </w:rPr>
              <w:t>CMCC</w:t>
            </w:r>
          </w:p>
        </w:tc>
      </w:tr>
      <w:tr w:rsidR="00C95488" w14:paraId="5ACA653F" w14:textId="77777777">
        <w:trPr>
          <w:trHeight w:val="20"/>
        </w:trPr>
        <w:tc>
          <w:tcPr>
            <w:tcW w:w="584" w:type="dxa"/>
            <w:tcBorders>
              <w:left w:val="single" w:sz="4" w:space="0" w:color="A6A6A6"/>
              <w:bottom w:val="single" w:sz="4" w:space="0" w:color="A6A6A6"/>
              <w:right w:val="single" w:sz="4" w:space="0" w:color="A6A6A6"/>
            </w:tcBorders>
          </w:tcPr>
          <w:p w14:paraId="489C6AB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33B67CCC" w14:textId="77777777" w:rsidR="00C95488" w:rsidRDefault="009F385F">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ADE5C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9BE5C4" w14:textId="77777777" w:rsidR="00C95488" w:rsidRDefault="009F385F">
            <w:pPr>
              <w:widowControl w:val="0"/>
              <w:spacing w:after="0"/>
              <w:rPr>
                <w:rFonts w:ascii="Arial" w:eastAsia="MS PGothic" w:hAnsi="Arial" w:cs="Arial"/>
                <w:sz w:val="16"/>
                <w:szCs w:val="16"/>
              </w:rPr>
            </w:pPr>
            <w:r>
              <w:rPr>
                <w:rFonts w:ascii="Arial" w:hAnsi="Arial" w:cs="Arial"/>
                <w:sz w:val="16"/>
                <w:szCs w:val="16"/>
              </w:rPr>
              <w:t>Huawei, HiSilicon</w:t>
            </w:r>
          </w:p>
        </w:tc>
      </w:tr>
      <w:tr w:rsidR="00C95488" w14:paraId="55897B2D" w14:textId="77777777">
        <w:trPr>
          <w:trHeight w:val="20"/>
        </w:trPr>
        <w:tc>
          <w:tcPr>
            <w:tcW w:w="584" w:type="dxa"/>
            <w:tcBorders>
              <w:left w:val="single" w:sz="4" w:space="0" w:color="A6A6A6"/>
              <w:bottom w:val="single" w:sz="4" w:space="0" w:color="A6A6A6"/>
              <w:right w:val="single" w:sz="4" w:space="0" w:color="A6A6A6"/>
            </w:tcBorders>
          </w:tcPr>
          <w:p w14:paraId="219B01F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A67582" w14:textId="77777777" w:rsidR="00C95488" w:rsidRDefault="009F385F">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56F6D8D6" w14:textId="77777777" w:rsidR="00C95488" w:rsidRDefault="009F385F">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56E977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T-Mobile USA Inc.</w:t>
            </w:r>
          </w:p>
        </w:tc>
      </w:tr>
      <w:tr w:rsidR="00C95488" w14:paraId="4302FA1B" w14:textId="77777777">
        <w:trPr>
          <w:trHeight w:val="20"/>
        </w:trPr>
        <w:tc>
          <w:tcPr>
            <w:tcW w:w="584" w:type="dxa"/>
            <w:tcBorders>
              <w:left w:val="single" w:sz="4" w:space="0" w:color="A6A6A6"/>
              <w:bottom w:val="single" w:sz="4" w:space="0" w:color="A6A6A6"/>
              <w:right w:val="single" w:sz="4" w:space="0" w:color="A6A6A6"/>
            </w:tcBorders>
          </w:tcPr>
          <w:p w14:paraId="1647497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47D90A3B" w14:textId="77777777" w:rsidR="00C95488" w:rsidRDefault="009F385F">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6C6A4A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44B0859F" w14:textId="77777777" w:rsidR="00C95488" w:rsidRDefault="009F385F">
            <w:pPr>
              <w:widowControl w:val="0"/>
              <w:spacing w:after="0"/>
              <w:rPr>
                <w:rFonts w:ascii="Arial" w:eastAsia="MS PGothic" w:hAnsi="Arial" w:cs="Arial"/>
                <w:sz w:val="16"/>
                <w:szCs w:val="16"/>
              </w:rPr>
            </w:pPr>
            <w:r>
              <w:rPr>
                <w:rFonts w:ascii="Arial" w:hAnsi="Arial" w:cs="Arial"/>
                <w:sz w:val="16"/>
                <w:szCs w:val="16"/>
              </w:rPr>
              <w:t>CATT, CICTCI</w:t>
            </w:r>
          </w:p>
        </w:tc>
      </w:tr>
      <w:tr w:rsidR="00C95488" w14:paraId="48CF1330" w14:textId="77777777">
        <w:trPr>
          <w:trHeight w:val="20"/>
        </w:trPr>
        <w:tc>
          <w:tcPr>
            <w:tcW w:w="584" w:type="dxa"/>
            <w:tcBorders>
              <w:left w:val="single" w:sz="4" w:space="0" w:color="A6A6A6"/>
              <w:bottom w:val="single" w:sz="4" w:space="0" w:color="A6A6A6"/>
              <w:right w:val="single" w:sz="4" w:space="0" w:color="A6A6A6"/>
            </w:tcBorders>
          </w:tcPr>
          <w:p w14:paraId="6441B36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78B5459" w14:textId="77777777" w:rsidR="00C95488" w:rsidRDefault="009F385F">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472FB87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CC3A64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OPPO</w:t>
            </w:r>
          </w:p>
        </w:tc>
      </w:tr>
      <w:tr w:rsidR="00C95488" w14:paraId="41F109A2" w14:textId="77777777">
        <w:trPr>
          <w:trHeight w:val="20"/>
        </w:trPr>
        <w:tc>
          <w:tcPr>
            <w:tcW w:w="584" w:type="dxa"/>
            <w:tcBorders>
              <w:left w:val="single" w:sz="4" w:space="0" w:color="A6A6A6"/>
              <w:bottom w:val="single" w:sz="4" w:space="0" w:color="A6A6A6"/>
              <w:right w:val="single" w:sz="4" w:space="0" w:color="A6A6A6"/>
            </w:tcBorders>
          </w:tcPr>
          <w:p w14:paraId="4B1FFC04"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5140EA8" w14:textId="77777777" w:rsidR="00C95488" w:rsidRDefault="009F385F">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0D82F7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745A295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Tejas Network Limited</w:t>
            </w:r>
          </w:p>
        </w:tc>
      </w:tr>
      <w:tr w:rsidR="00C95488" w14:paraId="7E1D76AA" w14:textId="77777777">
        <w:trPr>
          <w:trHeight w:val="20"/>
        </w:trPr>
        <w:tc>
          <w:tcPr>
            <w:tcW w:w="584" w:type="dxa"/>
            <w:tcBorders>
              <w:left w:val="single" w:sz="4" w:space="0" w:color="A6A6A6"/>
              <w:bottom w:val="single" w:sz="4" w:space="0" w:color="A6A6A6"/>
              <w:right w:val="single" w:sz="4" w:space="0" w:color="A6A6A6"/>
            </w:tcBorders>
          </w:tcPr>
          <w:p w14:paraId="570B5EA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A3AD521" w14:textId="77777777" w:rsidR="00C95488" w:rsidRDefault="009F385F">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6E0F301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7B60CFF" w14:textId="77777777" w:rsidR="00C95488" w:rsidRDefault="009F385F">
            <w:pPr>
              <w:widowControl w:val="0"/>
              <w:spacing w:after="0"/>
              <w:rPr>
                <w:rFonts w:ascii="Arial" w:eastAsia="MS PGothic" w:hAnsi="Arial" w:cs="Arial"/>
                <w:sz w:val="16"/>
                <w:szCs w:val="16"/>
              </w:rPr>
            </w:pPr>
            <w:r>
              <w:rPr>
                <w:rFonts w:ascii="Arial" w:hAnsi="Arial" w:cs="Arial"/>
                <w:sz w:val="16"/>
                <w:szCs w:val="16"/>
              </w:rPr>
              <w:t>HONOR</w:t>
            </w:r>
          </w:p>
        </w:tc>
      </w:tr>
      <w:tr w:rsidR="00C95488" w14:paraId="6C20E55F" w14:textId="77777777">
        <w:trPr>
          <w:trHeight w:val="20"/>
        </w:trPr>
        <w:tc>
          <w:tcPr>
            <w:tcW w:w="584" w:type="dxa"/>
            <w:tcBorders>
              <w:left w:val="single" w:sz="4" w:space="0" w:color="A6A6A6"/>
              <w:bottom w:val="single" w:sz="4" w:space="0" w:color="A6A6A6"/>
              <w:right w:val="single" w:sz="4" w:space="0" w:color="A6A6A6"/>
            </w:tcBorders>
          </w:tcPr>
          <w:p w14:paraId="4B5E446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A730BF1" w14:textId="77777777" w:rsidR="00C95488" w:rsidRDefault="009F385F">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2A9E054D"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0B3E326B" w14:textId="77777777" w:rsidR="00C95488" w:rsidRDefault="009F385F">
            <w:pPr>
              <w:widowControl w:val="0"/>
              <w:spacing w:after="0"/>
              <w:rPr>
                <w:rFonts w:ascii="Arial" w:eastAsia="MS PGothic" w:hAnsi="Arial" w:cs="Arial"/>
                <w:sz w:val="16"/>
                <w:szCs w:val="16"/>
              </w:rPr>
            </w:pPr>
            <w:r>
              <w:rPr>
                <w:rFonts w:ascii="Arial" w:hAnsi="Arial" w:cs="Arial"/>
                <w:sz w:val="16"/>
                <w:szCs w:val="16"/>
              </w:rPr>
              <w:t>Samsung</w:t>
            </w:r>
          </w:p>
        </w:tc>
      </w:tr>
      <w:tr w:rsidR="00C95488" w14:paraId="20937BD3" w14:textId="77777777">
        <w:trPr>
          <w:trHeight w:val="20"/>
        </w:trPr>
        <w:tc>
          <w:tcPr>
            <w:tcW w:w="584" w:type="dxa"/>
            <w:tcBorders>
              <w:left w:val="single" w:sz="4" w:space="0" w:color="A6A6A6"/>
              <w:bottom w:val="single" w:sz="4" w:space="0" w:color="A6A6A6"/>
              <w:right w:val="single" w:sz="4" w:space="0" w:color="A6A6A6"/>
            </w:tcBorders>
          </w:tcPr>
          <w:p w14:paraId="450C57A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58CBD41" w14:textId="77777777" w:rsidR="00C95488" w:rsidRDefault="009F385F">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3451094"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99A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NEC</w:t>
            </w:r>
          </w:p>
        </w:tc>
      </w:tr>
      <w:tr w:rsidR="00C95488" w14:paraId="1AB62194" w14:textId="77777777">
        <w:trPr>
          <w:trHeight w:val="20"/>
        </w:trPr>
        <w:tc>
          <w:tcPr>
            <w:tcW w:w="584" w:type="dxa"/>
            <w:tcBorders>
              <w:left w:val="single" w:sz="4" w:space="0" w:color="A6A6A6"/>
              <w:bottom w:val="single" w:sz="4" w:space="0" w:color="A6A6A6"/>
              <w:right w:val="single" w:sz="4" w:space="0" w:color="A6A6A6"/>
            </w:tcBorders>
          </w:tcPr>
          <w:p w14:paraId="5502034A"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94520EF" w14:textId="77777777" w:rsidR="00C95488" w:rsidRDefault="009F385F">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7C0D5A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4EF267"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C95488" w14:paraId="40443330" w14:textId="77777777">
        <w:trPr>
          <w:trHeight w:val="20"/>
        </w:trPr>
        <w:tc>
          <w:tcPr>
            <w:tcW w:w="584" w:type="dxa"/>
            <w:tcBorders>
              <w:left w:val="single" w:sz="4" w:space="0" w:color="A6A6A6"/>
              <w:bottom w:val="single" w:sz="4" w:space="0" w:color="A6A6A6"/>
              <w:right w:val="single" w:sz="4" w:space="0" w:color="A6A6A6"/>
            </w:tcBorders>
          </w:tcPr>
          <w:p w14:paraId="5832DB2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20EE780" w14:textId="77777777" w:rsidR="00C95488" w:rsidRDefault="009F385F">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00D3DC0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AAD2A7F"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THALES, Airbus, ESA, EchoStar, Eutelsat Group, Novamint, TNO, Fraunhofer IIS, Iridium</w:t>
            </w:r>
          </w:p>
        </w:tc>
      </w:tr>
      <w:tr w:rsidR="00C95488" w14:paraId="3400A0EA" w14:textId="77777777">
        <w:trPr>
          <w:trHeight w:val="20"/>
        </w:trPr>
        <w:tc>
          <w:tcPr>
            <w:tcW w:w="584" w:type="dxa"/>
            <w:tcBorders>
              <w:left w:val="single" w:sz="4" w:space="0" w:color="A6A6A6"/>
              <w:bottom w:val="single" w:sz="4" w:space="0" w:color="A6A6A6"/>
              <w:right w:val="single" w:sz="4" w:space="0" w:color="A6A6A6"/>
            </w:tcBorders>
          </w:tcPr>
          <w:p w14:paraId="136C90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6F8222E" w14:textId="77777777" w:rsidR="00C95488" w:rsidRDefault="009F385F">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384421E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8D5FABB" w14:textId="77777777" w:rsidR="00C95488" w:rsidRDefault="009F385F">
            <w:pPr>
              <w:widowControl w:val="0"/>
              <w:spacing w:after="0"/>
              <w:rPr>
                <w:rFonts w:ascii="Arial" w:eastAsia="MS PGothic" w:hAnsi="Arial" w:cs="Arial"/>
                <w:sz w:val="16"/>
                <w:szCs w:val="16"/>
              </w:rPr>
            </w:pPr>
            <w:r>
              <w:rPr>
                <w:rFonts w:ascii="Arial" w:hAnsi="Arial" w:cs="Arial"/>
                <w:sz w:val="16"/>
                <w:szCs w:val="16"/>
              </w:rPr>
              <w:t>LG Electronics</w:t>
            </w:r>
          </w:p>
        </w:tc>
      </w:tr>
      <w:tr w:rsidR="00C95488" w14:paraId="7D41235B" w14:textId="77777777">
        <w:trPr>
          <w:trHeight w:val="20"/>
        </w:trPr>
        <w:tc>
          <w:tcPr>
            <w:tcW w:w="584" w:type="dxa"/>
            <w:tcBorders>
              <w:left w:val="single" w:sz="4" w:space="0" w:color="A6A6A6"/>
              <w:bottom w:val="single" w:sz="4" w:space="0" w:color="A6A6A6"/>
              <w:right w:val="single" w:sz="4" w:space="0" w:color="A6A6A6"/>
            </w:tcBorders>
          </w:tcPr>
          <w:p w14:paraId="172A07B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2763DF0" w14:textId="77777777" w:rsidR="00C95488" w:rsidRDefault="009F385F">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4D32E6D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4CED153" w14:textId="77777777" w:rsidR="00C95488" w:rsidRDefault="009F385F">
            <w:pPr>
              <w:widowControl w:val="0"/>
              <w:spacing w:after="0"/>
              <w:rPr>
                <w:rFonts w:ascii="Arial" w:eastAsia="MS PGothic" w:hAnsi="Arial" w:cs="Arial"/>
                <w:sz w:val="16"/>
                <w:szCs w:val="16"/>
              </w:rPr>
            </w:pPr>
            <w:r>
              <w:rPr>
                <w:rFonts w:ascii="Arial" w:hAnsi="Arial" w:cs="Arial"/>
                <w:sz w:val="16"/>
                <w:szCs w:val="16"/>
              </w:rPr>
              <w:t>NVIDIA</w:t>
            </w:r>
          </w:p>
        </w:tc>
      </w:tr>
      <w:tr w:rsidR="00C95488" w14:paraId="7D1FAC67" w14:textId="77777777">
        <w:trPr>
          <w:trHeight w:val="20"/>
        </w:trPr>
        <w:tc>
          <w:tcPr>
            <w:tcW w:w="584" w:type="dxa"/>
            <w:tcBorders>
              <w:left w:val="single" w:sz="4" w:space="0" w:color="A6A6A6"/>
              <w:bottom w:val="single" w:sz="4" w:space="0" w:color="A6A6A6"/>
              <w:right w:val="single" w:sz="4" w:space="0" w:color="A6A6A6"/>
            </w:tcBorders>
          </w:tcPr>
          <w:p w14:paraId="46F661D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7513E0F2" w14:textId="77777777" w:rsidR="00C95488" w:rsidRDefault="009F385F">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16A9A970"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05D5FB8B" w14:textId="77777777" w:rsidR="00C95488" w:rsidRDefault="009F385F">
            <w:pPr>
              <w:widowControl w:val="0"/>
              <w:spacing w:after="0"/>
              <w:rPr>
                <w:rFonts w:ascii="Arial" w:eastAsia="MS PGothic" w:hAnsi="Arial" w:cs="Arial"/>
                <w:sz w:val="16"/>
                <w:szCs w:val="16"/>
              </w:rPr>
            </w:pPr>
            <w:r>
              <w:rPr>
                <w:rFonts w:ascii="Arial" w:hAnsi="Arial" w:cs="Arial"/>
                <w:sz w:val="16"/>
                <w:szCs w:val="16"/>
              </w:rPr>
              <w:t>Panasonic</w:t>
            </w:r>
          </w:p>
        </w:tc>
      </w:tr>
      <w:tr w:rsidR="00C95488" w14:paraId="374EABEB" w14:textId="77777777">
        <w:trPr>
          <w:trHeight w:val="20"/>
        </w:trPr>
        <w:tc>
          <w:tcPr>
            <w:tcW w:w="584" w:type="dxa"/>
            <w:tcBorders>
              <w:left w:val="single" w:sz="4" w:space="0" w:color="A6A6A6"/>
              <w:bottom w:val="single" w:sz="4" w:space="0" w:color="A6A6A6"/>
              <w:right w:val="single" w:sz="4" w:space="0" w:color="A6A6A6"/>
            </w:tcBorders>
          </w:tcPr>
          <w:p w14:paraId="4325F25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1CFB8DF" w14:textId="77777777" w:rsidR="00C95488" w:rsidRDefault="009F385F">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38F409B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0526A9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Fujitsu</w:t>
            </w:r>
          </w:p>
        </w:tc>
      </w:tr>
      <w:tr w:rsidR="00C95488" w14:paraId="6D4091E5" w14:textId="77777777">
        <w:trPr>
          <w:trHeight w:val="20"/>
        </w:trPr>
        <w:tc>
          <w:tcPr>
            <w:tcW w:w="584" w:type="dxa"/>
            <w:tcBorders>
              <w:left w:val="single" w:sz="4" w:space="0" w:color="A6A6A6"/>
              <w:bottom w:val="single" w:sz="4" w:space="0" w:color="A6A6A6"/>
              <w:right w:val="single" w:sz="4" w:space="0" w:color="A6A6A6"/>
            </w:tcBorders>
          </w:tcPr>
          <w:p w14:paraId="6026382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50B95" w14:textId="77777777" w:rsidR="00C95488" w:rsidRDefault="009F385F">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34DA1D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EB192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SK Telecom</w:t>
            </w:r>
          </w:p>
        </w:tc>
      </w:tr>
      <w:tr w:rsidR="00C95488" w14:paraId="6738996F" w14:textId="77777777">
        <w:trPr>
          <w:trHeight w:val="20"/>
        </w:trPr>
        <w:tc>
          <w:tcPr>
            <w:tcW w:w="584" w:type="dxa"/>
            <w:tcBorders>
              <w:left w:val="single" w:sz="4" w:space="0" w:color="A6A6A6"/>
              <w:bottom w:val="single" w:sz="4" w:space="0" w:color="A6A6A6"/>
              <w:right w:val="single" w:sz="4" w:space="0" w:color="A6A6A6"/>
            </w:tcBorders>
          </w:tcPr>
          <w:p w14:paraId="6129F31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15F2DE5" w14:textId="77777777" w:rsidR="00C95488" w:rsidRDefault="009F385F">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5B7065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01F9CCF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Ofinno</w:t>
            </w:r>
          </w:p>
        </w:tc>
      </w:tr>
      <w:tr w:rsidR="00C95488" w14:paraId="1558E2AC" w14:textId="77777777">
        <w:trPr>
          <w:trHeight w:val="20"/>
        </w:trPr>
        <w:tc>
          <w:tcPr>
            <w:tcW w:w="584" w:type="dxa"/>
            <w:tcBorders>
              <w:left w:val="single" w:sz="4" w:space="0" w:color="A6A6A6"/>
              <w:bottom w:val="single" w:sz="4" w:space="0" w:color="A6A6A6"/>
              <w:right w:val="single" w:sz="4" w:space="0" w:color="A6A6A6"/>
            </w:tcBorders>
          </w:tcPr>
          <w:p w14:paraId="01632DA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4DAAFCA" w14:textId="77777777" w:rsidR="00C95488" w:rsidRDefault="009F385F">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6496AF9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03DB76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Lenovo</w:t>
            </w:r>
          </w:p>
        </w:tc>
      </w:tr>
      <w:tr w:rsidR="00C95488" w14:paraId="250E9668" w14:textId="77777777">
        <w:trPr>
          <w:trHeight w:val="20"/>
        </w:trPr>
        <w:tc>
          <w:tcPr>
            <w:tcW w:w="584" w:type="dxa"/>
            <w:tcBorders>
              <w:left w:val="single" w:sz="4" w:space="0" w:color="A6A6A6"/>
              <w:bottom w:val="single" w:sz="4" w:space="0" w:color="A6A6A6"/>
              <w:right w:val="single" w:sz="4" w:space="0" w:color="A6A6A6"/>
            </w:tcBorders>
          </w:tcPr>
          <w:p w14:paraId="0DFC90E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D4F3B58" w14:textId="77777777" w:rsidR="00C95488" w:rsidRDefault="009F385F">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3A461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43D7717" w14:textId="77777777" w:rsidR="00C95488" w:rsidRDefault="009F385F">
            <w:pPr>
              <w:widowControl w:val="0"/>
              <w:spacing w:after="0"/>
              <w:rPr>
                <w:rFonts w:ascii="Arial" w:eastAsia="MS PGothic" w:hAnsi="Arial" w:cs="Arial"/>
                <w:sz w:val="16"/>
                <w:szCs w:val="16"/>
              </w:rPr>
            </w:pPr>
            <w:r>
              <w:rPr>
                <w:rFonts w:ascii="Arial" w:hAnsi="Arial" w:cs="Arial"/>
                <w:sz w:val="16"/>
                <w:szCs w:val="16"/>
              </w:rPr>
              <w:t>Verizon Sweden</w:t>
            </w:r>
          </w:p>
        </w:tc>
      </w:tr>
      <w:tr w:rsidR="00C95488" w14:paraId="562DC42C" w14:textId="77777777">
        <w:trPr>
          <w:trHeight w:val="20"/>
        </w:trPr>
        <w:tc>
          <w:tcPr>
            <w:tcW w:w="584" w:type="dxa"/>
            <w:tcBorders>
              <w:left w:val="single" w:sz="4" w:space="0" w:color="A6A6A6"/>
              <w:bottom w:val="single" w:sz="4" w:space="0" w:color="A6A6A6"/>
              <w:right w:val="single" w:sz="4" w:space="0" w:color="A6A6A6"/>
            </w:tcBorders>
          </w:tcPr>
          <w:p w14:paraId="3BACE09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723094EF" w14:textId="77777777" w:rsidR="00C95488" w:rsidRDefault="009F385F">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CCE88BD"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2A6094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ETRI</w:t>
            </w:r>
          </w:p>
        </w:tc>
      </w:tr>
      <w:tr w:rsidR="00C95488" w14:paraId="6E6988BE" w14:textId="77777777">
        <w:trPr>
          <w:trHeight w:val="20"/>
        </w:trPr>
        <w:tc>
          <w:tcPr>
            <w:tcW w:w="584" w:type="dxa"/>
            <w:tcBorders>
              <w:left w:val="single" w:sz="4" w:space="0" w:color="A6A6A6"/>
              <w:bottom w:val="single" w:sz="4" w:space="0" w:color="A6A6A6"/>
              <w:right w:val="single" w:sz="4" w:space="0" w:color="A6A6A6"/>
            </w:tcBorders>
          </w:tcPr>
          <w:p w14:paraId="34CBA56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394221B" w14:textId="77777777" w:rsidR="00C95488" w:rsidRDefault="009F385F">
            <w:pPr>
              <w:widowControl w:val="0"/>
              <w:spacing w:after="0"/>
              <w:rPr>
                <w:rFonts w:ascii="Arial" w:eastAsia="Yu Mincho" w:hAnsi="Arial" w:cs="Arial"/>
                <w:color w:val="0000FF"/>
                <w:sz w:val="16"/>
                <w:szCs w:val="16"/>
                <w:u w:val="single"/>
                <w:lang w:eastAsia="ja-JP"/>
              </w:rPr>
            </w:pPr>
            <w:hyperlink r:id="rId39">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64ED0B3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D36F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Google</w:t>
            </w:r>
          </w:p>
        </w:tc>
      </w:tr>
      <w:tr w:rsidR="00C95488" w14:paraId="0C1AF16D" w14:textId="77777777">
        <w:trPr>
          <w:trHeight w:val="20"/>
        </w:trPr>
        <w:tc>
          <w:tcPr>
            <w:tcW w:w="584" w:type="dxa"/>
            <w:tcBorders>
              <w:left w:val="single" w:sz="4" w:space="0" w:color="A6A6A6"/>
              <w:bottom w:val="single" w:sz="4" w:space="0" w:color="A6A6A6"/>
              <w:right w:val="single" w:sz="4" w:space="0" w:color="A6A6A6"/>
            </w:tcBorders>
          </w:tcPr>
          <w:p w14:paraId="61AFDBF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29708DF" w14:textId="77777777" w:rsidR="00C95488" w:rsidRDefault="009F385F">
            <w:pPr>
              <w:widowControl w:val="0"/>
              <w:spacing w:after="0"/>
              <w:rPr>
                <w:rFonts w:ascii="Arial" w:eastAsia="MS PGothic" w:hAnsi="Arial" w:cs="Arial"/>
                <w:color w:val="0000FF"/>
                <w:sz w:val="16"/>
                <w:szCs w:val="16"/>
                <w:u w:val="single"/>
              </w:rPr>
            </w:pPr>
            <w:hyperlink r:id="rId40">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73C20E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8C86D6F" w14:textId="77777777" w:rsidR="00C95488" w:rsidRDefault="009F385F">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C95488" w14:paraId="1DB8468C" w14:textId="77777777">
        <w:trPr>
          <w:trHeight w:val="20"/>
        </w:trPr>
        <w:tc>
          <w:tcPr>
            <w:tcW w:w="584" w:type="dxa"/>
            <w:tcBorders>
              <w:left w:val="single" w:sz="4" w:space="0" w:color="A6A6A6"/>
              <w:bottom w:val="single" w:sz="4" w:space="0" w:color="A6A6A6"/>
              <w:right w:val="single" w:sz="4" w:space="0" w:color="A6A6A6"/>
            </w:tcBorders>
          </w:tcPr>
          <w:p w14:paraId="00AC9B9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8DADF00" w14:textId="77777777" w:rsidR="00C95488" w:rsidRDefault="009F385F">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7FAA04B3"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38833C97" w14:textId="77777777" w:rsidR="00C95488" w:rsidRDefault="009F385F">
            <w:pPr>
              <w:widowControl w:val="0"/>
              <w:spacing w:after="0"/>
              <w:rPr>
                <w:rFonts w:ascii="Arial" w:eastAsia="MS PGothic" w:hAnsi="Arial" w:cs="Arial"/>
                <w:sz w:val="16"/>
                <w:szCs w:val="16"/>
              </w:rPr>
            </w:pPr>
            <w:r>
              <w:rPr>
                <w:rFonts w:ascii="Arial" w:hAnsi="Arial" w:cs="Arial"/>
                <w:sz w:val="16"/>
                <w:szCs w:val="16"/>
              </w:rPr>
              <w:t>Rakuten Mobile, Inc</w:t>
            </w:r>
          </w:p>
        </w:tc>
      </w:tr>
      <w:tr w:rsidR="00C95488" w14:paraId="630F9A0E" w14:textId="77777777">
        <w:trPr>
          <w:trHeight w:val="20"/>
        </w:trPr>
        <w:tc>
          <w:tcPr>
            <w:tcW w:w="584" w:type="dxa"/>
            <w:tcBorders>
              <w:left w:val="single" w:sz="4" w:space="0" w:color="A6A6A6"/>
              <w:bottom w:val="single" w:sz="4" w:space="0" w:color="A6A6A6"/>
              <w:right w:val="single" w:sz="4" w:space="0" w:color="A6A6A6"/>
            </w:tcBorders>
          </w:tcPr>
          <w:p w14:paraId="41772C9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13F6A4DA" w14:textId="77777777" w:rsidR="00C95488" w:rsidRDefault="009F385F">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781F0CAB"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5A35F5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w:t>
            </w:r>
          </w:p>
        </w:tc>
      </w:tr>
      <w:tr w:rsidR="00C95488" w14:paraId="2A02D0BD" w14:textId="77777777">
        <w:trPr>
          <w:trHeight w:val="20"/>
        </w:trPr>
        <w:tc>
          <w:tcPr>
            <w:tcW w:w="584" w:type="dxa"/>
            <w:tcBorders>
              <w:left w:val="single" w:sz="4" w:space="0" w:color="A6A6A6"/>
              <w:bottom w:val="single" w:sz="4" w:space="0" w:color="A6A6A6"/>
              <w:right w:val="single" w:sz="4" w:space="0" w:color="A6A6A6"/>
            </w:tcBorders>
          </w:tcPr>
          <w:p w14:paraId="6895EF3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5B05F80D" w14:textId="77777777" w:rsidR="00C95488" w:rsidRDefault="009F385F">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0F09EEFB"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21C803" w14:textId="77777777" w:rsidR="00C95488" w:rsidRDefault="009F385F">
            <w:pPr>
              <w:widowControl w:val="0"/>
              <w:spacing w:after="0"/>
              <w:rPr>
                <w:rFonts w:ascii="Arial" w:eastAsia="MS PGothic" w:hAnsi="Arial" w:cs="Arial"/>
                <w:sz w:val="16"/>
                <w:szCs w:val="16"/>
              </w:rPr>
            </w:pPr>
            <w:r>
              <w:rPr>
                <w:rFonts w:ascii="Arial" w:hAnsi="Arial" w:cs="Arial"/>
                <w:sz w:val="16"/>
                <w:szCs w:val="16"/>
              </w:rPr>
              <w:t>Sony</w:t>
            </w:r>
          </w:p>
        </w:tc>
      </w:tr>
      <w:tr w:rsidR="00C95488" w:rsidRPr="00253A51" w14:paraId="3CCB4188" w14:textId="77777777">
        <w:trPr>
          <w:trHeight w:val="20"/>
        </w:trPr>
        <w:tc>
          <w:tcPr>
            <w:tcW w:w="584" w:type="dxa"/>
            <w:tcBorders>
              <w:left w:val="single" w:sz="4" w:space="0" w:color="A6A6A6"/>
              <w:bottom w:val="single" w:sz="4" w:space="0" w:color="A6A6A6"/>
              <w:right w:val="single" w:sz="4" w:space="0" w:color="A6A6A6"/>
            </w:tcBorders>
          </w:tcPr>
          <w:p w14:paraId="490EBE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5B2C88D" w14:textId="77777777" w:rsidR="00C95488" w:rsidRDefault="009F385F">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6C4A250" w14:textId="77777777" w:rsidR="00C95488" w:rsidRDefault="009F385F">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0093AFC8"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C95488" w14:paraId="7862AB82" w14:textId="77777777">
        <w:trPr>
          <w:trHeight w:val="20"/>
        </w:trPr>
        <w:tc>
          <w:tcPr>
            <w:tcW w:w="584" w:type="dxa"/>
            <w:tcBorders>
              <w:left w:val="single" w:sz="4" w:space="0" w:color="A6A6A6"/>
              <w:bottom w:val="single" w:sz="4" w:space="0" w:color="A6A6A6"/>
              <w:right w:val="single" w:sz="4" w:space="0" w:color="A6A6A6"/>
            </w:tcBorders>
          </w:tcPr>
          <w:p w14:paraId="5C9DC8E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C308089" w14:textId="77777777" w:rsidR="00C95488" w:rsidRDefault="009F385F">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5BBFD9F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A19BC88" w14:textId="77777777" w:rsidR="00C95488" w:rsidRDefault="009F385F">
            <w:pPr>
              <w:widowControl w:val="0"/>
              <w:spacing w:after="0"/>
              <w:rPr>
                <w:rFonts w:ascii="Arial" w:eastAsia="MS PGothic" w:hAnsi="Arial" w:cs="Arial"/>
                <w:sz w:val="16"/>
                <w:szCs w:val="16"/>
              </w:rPr>
            </w:pPr>
            <w:r>
              <w:rPr>
                <w:rFonts w:ascii="Arial" w:hAnsi="Arial" w:cs="Arial"/>
                <w:sz w:val="16"/>
                <w:szCs w:val="16"/>
              </w:rPr>
              <w:t>MediaTek Inc.</w:t>
            </w:r>
          </w:p>
        </w:tc>
      </w:tr>
      <w:tr w:rsidR="00C95488" w14:paraId="6DECF757" w14:textId="77777777">
        <w:trPr>
          <w:trHeight w:val="20"/>
        </w:trPr>
        <w:tc>
          <w:tcPr>
            <w:tcW w:w="584" w:type="dxa"/>
            <w:tcBorders>
              <w:left w:val="single" w:sz="4" w:space="0" w:color="A6A6A6"/>
              <w:bottom w:val="single" w:sz="4" w:space="0" w:color="A6A6A6"/>
              <w:right w:val="single" w:sz="4" w:space="0" w:color="A6A6A6"/>
            </w:tcBorders>
          </w:tcPr>
          <w:p w14:paraId="7C5A8E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92B7392" w14:textId="77777777" w:rsidR="00C95488" w:rsidRDefault="009F385F">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2FD79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135F4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China Unicom</w:t>
            </w:r>
          </w:p>
        </w:tc>
      </w:tr>
      <w:tr w:rsidR="00C95488" w14:paraId="32B3502B" w14:textId="77777777">
        <w:trPr>
          <w:trHeight w:val="20"/>
        </w:trPr>
        <w:tc>
          <w:tcPr>
            <w:tcW w:w="584" w:type="dxa"/>
            <w:tcBorders>
              <w:left w:val="single" w:sz="4" w:space="0" w:color="A6A6A6"/>
              <w:bottom w:val="single" w:sz="4" w:space="0" w:color="A6A6A6"/>
              <w:right w:val="single" w:sz="4" w:space="0" w:color="A6A6A6"/>
            </w:tcBorders>
          </w:tcPr>
          <w:p w14:paraId="36D9B71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9520289" w14:textId="77777777" w:rsidR="00C95488" w:rsidRDefault="009F385F">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3A3834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93F768A" w14:textId="77777777" w:rsidR="00C95488" w:rsidRDefault="009F385F">
            <w:pPr>
              <w:widowControl w:val="0"/>
              <w:spacing w:after="0"/>
              <w:rPr>
                <w:rFonts w:ascii="Arial" w:eastAsia="MS PGothic" w:hAnsi="Arial" w:cs="Arial"/>
                <w:sz w:val="16"/>
                <w:szCs w:val="16"/>
              </w:rPr>
            </w:pPr>
            <w:r>
              <w:rPr>
                <w:rFonts w:ascii="Arial" w:hAnsi="Arial" w:cs="Arial"/>
                <w:sz w:val="16"/>
                <w:szCs w:val="16"/>
              </w:rPr>
              <w:t>Apple</w:t>
            </w:r>
          </w:p>
        </w:tc>
      </w:tr>
      <w:tr w:rsidR="00C95488" w14:paraId="48542AC0" w14:textId="77777777">
        <w:trPr>
          <w:trHeight w:val="20"/>
        </w:trPr>
        <w:tc>
          <w:tcPr>
            <w:tcW w:w="584" w:type="dxa"/>
            <w:tcBorders>
              <w:left w:val="single" w:sz="4" w:space="0" w:color="A6A6A6"/>
              <w:bottom w:val="single" w:sz="4" w:space="0" w:color="A6A6A6"/>
              <w:right w:val="single" w:sz="4" w:space="0" w:color="A6A6A6"/>
            </w:tcBorders>
          </w:tcPr>
          <w:p w14:paraId="241758C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EB51432" w14:textId="77777777" w:rsidR="00C95488" w:rsidRDefault="009F385F">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73D49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D9CED9B" w14:textId="77777777" w:rsidR="00C95488" w:rsidRDefault="009F385F">
            <w:pPr>
              <w:widowControl w:val="0"/>
              <w:spacing w:after="0"/>
              <w:rPr>
                <w:rFonts w:ascii="Arial" w:eastAsia="MS PGothic" w:hAnsi="Arial" w:cs="Arial"/>
                <w:sz w:val="16"/>
                <w:szCs w:val="16"/>
              </w:rPr>
            </w:pPr>
            <w:r>
              <w:rPr>
                <w:rFonts w:ascii="Arial" w:hAnsi="Arial" w:cs="Arial"/>
                <w:sz w:val="16"/>
                <w:szCs w:val="16"/>
              </w:rPr>
              <w:t>Qualcomm Incorporated</w:t>
            </w:r>
          </w:p>
        </w:tc>
      </w:tr>
      <w:tr w:rsidR="00C95488" w14:paraId="6D7D4C2D" w14:textId="77777777">
        <w:trPr>
          <w:trHeight w:val="20"/>
        </w:trPr>
        <w:tc>
          <w:tcPr>
            <w:tcW w:w="584" w:type="dxa"/>
            <w:tcBorders>
              <w:left w:val="single" w:sz="4" w:space="0" w:color="A6A6A6"/>
              <w:bottom w:val="single" w:sz="4" w:space="0" w:color="A6A6A6"/>
              <w:right w:val="single" w:sz="4" w:space="0" w:color="A6A6A6"/>
            </w:tcBorders>
          </w:tcPr>
          <w:p w14:paraId="5FF8E09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9CDD135" w14:textId="77777777" w:rsidR="00C95488" w:rsidRDefault="009F385F">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17DFC6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7EDC88E9"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Intel</w:t>
            </w:r>
          </w:p>
        </w:tc>
      </w:tr>
      <w:tr w:rsidR="00C95488" w14:paraId="7EFE2A0E" w14:textId="77777777">
        <w:trPr>
          <w:trHeight w:val="20"/>
        </w:trPr>
        <w:tc>
          <w:tcPr>
            <w:tcW w:w="584" w:type="dxa"/>
            <w:tcBorders>
              <w:left w:val="single" w:sz="4" w:space="0" w:color="A6A6A6"/>
              <w:bottom w:val="single" w:sz="4" w:space="0" w:color="A6A6A6"/>
              <w:right w:val="single" w:sz="4" w:space="0" w:color="A6A6A6"/>
            </w:tcBorders>
          </w:tcPr>
          <w:p w14:paraId="7AE04C2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09D6BDCE" w14:textId="77777777" w:rsidR="00C95488" w:rsidRDefault="009F385F">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E3C338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6914B2F"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C95488" w14:paraId="0316E503" w14:textId="77777777">
        <w:trPr>
          <w:trHeight w:val="20"/>
        </w:trPr>
        <w:tc>
          <w:tcPr>
            <w:tcW w:w="584" w:type="dxa"/>
            <w:tcBorders>
              <w:left w:val="single" w:sz="4" w:space="0" w:color="A6A6A6"/>
              <w:bottom w:val="single" w:sz="4" w:space="0" w:color="A6A6A6"/>
              <w:right w:val="single" w:sz="4" w:space="0" w:color="A6A6A6"/>
            </w:tcBorders>
          </w:tcPr>
          <w:p w14:paraId="77A04F1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66CA2" w14:textId="77777777" w:rsidR="00C95488" w:rsidRDefault="009F385F">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7D826F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100AA2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AT&amp;T</w:t>
            </w:r>
          </w:p>
        </w:tc>
      </w:tr>
      <w:tr w:rsidR="00C95488" w14:paraId="70A6D57C" w14:textId="77777777">
        <w:trPr>
          <w:trHeight w:val="20"/>
        </w:trPr>
        <w:tc>
          <w:tcPr>
            <w:tcW w:w="584" w:type="dxa"/>
            <w:tcBorders>
              <w:left w:val="single" w:sz="4" w:space="0" w:color="A6A6A6"/>
              <w:bottom w:val="single" w:sz="4" w:space="0" w:color="A6A6A6"/>
              <w:right w:val="single" w:sz="4" w:space="0" w:color="A6A6A6"/>
            </w:tcBorders>
          </w:tcPr>
          <w:p w14:paraId="205C46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F116474" w14:textId="77777777" w:rsidR="00C95488" w:rsidRDefault="009F385F">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2947605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247341C" w14:textId="77777777" w:rsidR="00C95488" w:rsidRDefault="009F385F">
            <w:pPr>
              <w:widowControl w:val="0"/>
              <w:spacing w:after="0"/>
              <w:rPr>
                <w:rFonts w:ascii="Arial" w:eastAsia="MS PGothic" w:hAnsi="Arial" w:cs="Arial"/>
                <w:sz w:val="16"/>
                <w:szCs w:val="16"/>
              </w:rPr>
            </w:pPr>
            <w:r>
              <w:rPr>
                <w:rFonts w:ascii="Arial" w:hAnsi="Arial" w:cs="Arial"/>
                <w:sz w:val="16"/>
                <w:szCs w:val="16"/>
              </w:rPr>
              <w:t>Tiami Networks</w:t>
            </w:r>
          </w:p>
        </w:tc>
      </w:tr>
      <w:tr w:rsidR="00C95488" w14:paraId="07CBD6E8" w14:textId="77777777">
        <w:trPr>
          <w:trHeight w:val="20"/>
        </w:trPr>
        <w:tc>
          <w:tcPr>
            <w:tcW w:w="584" w:type="dxa"/>
            <w:tcBorders>
              <w:left w:val="single" w:sz="4" w:space="0" w:color="A6A6A6"/>
              <w:bottom w:val="single" w:sz="4" w:space="0" w:color="A6A6A6"/>
              <w:right w:val="single" w:sz="4" w:space="0" w:color="A6A6A6"/>
            </w:tcBorders>
          </w:tcPr>
          <w:p w14:paraId="4B58E2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BF7C8F0" w14:textId="77777777" w:rsidR="00C95488" w:rsidRDefault="009F385F">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5BE45B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2A5A585" w14:textId="77777777" w:rsidR="00C95488" w:rsidRDefault="009F385F">
            <w:pPr>
              <w:widowControl w:val="0"/>
              <w:spacing w:after="0"/>
              <w:rPr>
                <w:rFonts w:ascii="Arial" w:eastAsia="MS PGothic" w:hAnsi="Arial" w:cs="Arial"/>
                <w:sz w:val="16"/>
                <w:szCs w:val="16"/>
              </w:rPr>
            </w:pPr>
            <w:r>
              <w:rPr>
                <w:rFonts w:ascii="Arial" w:hAnsi="Arial" w:cs="Arial"/>
                <w:sz w:val="16"/>
                <w:szCs w:val="16"/>
              </w:rPr>
              <w:t>Sharp</w:t>
            </w:r>
          </w:p>
        </w:tc>
      </w:tr>
      <w:tr w:rsidR="00C95488" w14:paraId="78B580E4" w14:textId="77777777">
        <w:trPr>
          <w:trHeight w:val="20"/>
        </w:trPr>
        <w:tc>
          <w:tcPr>
            <w:tcW w:w="584" w:type="dxa"/>
            <w:tcBorders>
              <w:left w:val="single" w:sz="4" w:space="0" w:color="A6A6A6"/>
              <w:bottom w:val="single" w:sz="4" w:space="0" w:color="A6A6A6"/>
              <w:right w:val="single" w:sz="4" w:space="0" w:color="A6A6A6"/>
            </w:tcBorders>
          </w:tcPr>
          <w:p w14:paraId="320031D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C85ABDF" w14:textId="77777777" w:rsidR="00C95488" w:rsidRDefault="009F385F">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F1F79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5938DD9"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C95488" w14:paraId="48ECDC16" w14:textId="77777777">
        <w:trPr>
          <w:trHeight w:val="20"/>
        </w:trPr>
        <w:tc>
          <w:tcPr>
            <w:tcW w:w="584" w:type="dxa"/>
            <w:tcBorders>
              <w:left w:val="single" w:sz="4" w:space="0" w:color="A6A6A6"/>
              <w:bottom w:val="single" w:sz="4" w:space="0" w:color="A6A6A6"/>
              <w:right w:val="single" w:sz="4" w:space="0" w:color="A6A6A6"/>
            </w:tcBorders>
          </w:tcPr>
          <w:p w14:paraId="661E9A7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3F18E04F" w14:textId="77777777" w:rsidR="00C95488" w:rsidRDefault="009F385F">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86214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5A869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NTT DOCOMO, INC.</w:t>
            </w:r>
          </w:p>
        </w:tc>
      </w:tr>
      <w:tr w:rsidR="00C95488" w14:paraId="63F6DE1C" w14:textId="77777777">
        <w:trPr>
          <w:trHeight w:val="20"/>
        </w:trPr>
        <w:tc>
          <w:tcPr>
            <w:tcW w:w="584" w:type="dxa"/>
            <w:tcBorders>
              <w:left w:val="single" w:sz="4" w:space="0" w:color="A6A6A6"/>
              <w:bottom w:val="single" w:sz="4" w:space="0" w:color="A6A6A6"/>
              <w:right w:val="single" w:sz="4" w:space="0" w:color="A6A6A6"/>
            </w:tcBorders>
          </w:tcPr>
          <w:p w14:paraId="41C417D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1AD2DFB5" w14:textId="77777777" w:rsidR="00C95488" w:rsidRDefault="009F385F">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26DCE5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03580CF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NICT</w:t>
            </w:r>
          </w:p>
        </w:tc>
      </w:tr>
      <w:tr w:rsidR="00C95488" w14:paraId="7B0867B6" w14:textId="77777777">
        <w:trPr>
          <w:trHeight w:val="20"/>
        </w:trPr>
        <w:tc>
          <w:tcPr>
            <w:tcW w:w="584" w:type="dxa"/>
            <w:tcBorders>
              <w:left w:val="single" w:sz="4" w:space="0" w:color="A6A6A6"/>
              <w:bottom w:val="single" w:sz="4" w:space="0" w:color="A6A6A6"/>
              <w:right w:val="single" w:sz="4" w:space="0" w:color="A6A6A6"/>
            </w:tcBorders>
          </w:tcPr>
          <w:p w14:paraId="10B3CBB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C9AE267" w14:textId="77777777" w:rsidR="00C95488" w:rsidRDefault="009F385F">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CEC68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547A8335" w14:textId="77777777" w:rsidR="00C95488" w:rsidRDefault="009F385F">
            <w:pPr>
              <w:widowControl w:val="0"/>
              <w:spacing w:after="0"/>
              <w:rPr>
                <w:rFonts w:ascii="Arial" w:eastAsia="MS PGothic" w:hAnsi="Arial" w:cs="Arial"/>
                <w:sz w:val="16"/>
                <w:szCs w:val="16"/>
              </w:rPr>
            </w:pPr>
            <w:r>
              <w:rPr>
                <w:rFonts w:ascii="Arial" w:hAnsi="Arial" w:cs="Arial"/>
                <w:sz w:val="16"/>
                <w:szCs w:val="16"/>
              </w:rPr>
              <w:t>ITL</w:t>
            </w:r>
          </w:p>
        </w:tc>
      </w:tr>
      <w:tr w:rsidR="00C95488" w14:paraId="69BA4F68" w14:textId="77777777">
        <w:trPr>
          <w:trHeight w:val="20"/>
        </w:trPr>
        <w:tc>
          <w:tcPr>
            <w:tcW w:w="584" w:type="dxa"/>
            <w:tcBorders>
              <w:left w:val="single" w:sz="4" w:space="0" w:color="A6A6A6"/>
              <w:bottom w:val="single" w:sz="4" w:space="0" w:color="A6A6A6"/>
              <w:right w:val="single" w:sz="4" w:space="0" w:color="A6A6A6"/>
            </w:tcBorders>
          </w:tcPr>
          <w:p w14:paraId="0C7F9AB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65E4F98" w14:textId="77777777" w:rsidR="00C95488" w:rsidRDefault="009F385F">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3B2045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0098E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WILUS Inc.</w:t>
            </w:r>
          </w:p>
        </w:tc>
      </w:tr>
      <w:tr w:rsidR="00C95488" w14:paraId="42D847F1" w14:textId="77777777">
        <w:trPr>
          <w:trHeight w:val="20"/>
        </w:trPr>
        <w:tc>
          <w:tcPr>
            <w:tcW w:w="584" w:type="dxa"/>
            <w:tcBorders>
              <w:left w:val="single" w:sz="4" w:space="0" w:color="A6A6A6"/>
              <w:bottom w:val="single" w:sz="4" w:space="0" w:color="A6A6A6"/>
              <w:right w:val="single" w:sz="4" w:space="0" w:color="A6A6A6"/>
            </w:tcBorders>
          </w:tcPr>
          <w:p w14:paraId="2B853F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1E38D84" w14:textId="77777777" w:rsidR="00C95488" w:rsidRDefault="009F385F">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1B8C88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8F10EFA" w14:textId="77777777" w:rsidR="00C95488" w:rsidRDefault="009F385F">
            <w:pPr>
              <w:widowControl w:val="0"/>
              <w:spacing w:after="0"/>
              <w:rPr>
                <w:rFonts w:ascii="Arial" w:eastAsia="MS PGothic" w:hAnsi="Arial" w:cs="Arial"/>
                <w:sz w:val="16"/>
                <w:szCs w:val="16"/>
              </w:rPr>
            </w:pPr>
            <w:r>
              <w:rPr>
                <w:rFonts w:ascii="Arial" w:hAnsi="Arial" w:cs="Arial"/>
                <w:sz w:val="16"/>
                <w:szCs w:val="16"/>
              </w:rPr>
              <w:t>CSCN</w:t>
            </w:r>
          </w:p>
        </w:tc>
      </w:tr>
      <w:tr w:rsidR="00C95488" w14:paraId="369D0DE3" w14:textId="77777777">
        <w:trPr>
          <w:trHeight w:val="20"/>
        </w:trPr>
        <w:tc>
          <w:tcPr>
            <w:tcW w:w="584" w:type="dxa"/>
            <w:tcBorders>
              <w:left w:val="single" w:sz="4" w:space="0" w:color="A6A6A6"/>
              <w:bottom w:val="single" w:sz="4" w:space="0" w:color="A6A6A6"/>
              <w:right w:val="single" w:sz="4" w:space="0" w:color="A6A6A6"/>
            </w:tcBorders>
          </w:tcPr>
          <w:p w14:paraId="7E4CBF1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14BCDB0" w14:textId="77777777" w:rsidR="00C95488" w:rsidRDefault="009F385F">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341ECE5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CDF1E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KDDI Corporation</w:t>
            </w:r>
          </w:p>
        </w:tc>
      </w:tr>
      <w:tr w:rsidR="00C95488" w14:paraId="42AE942C" w14:textId="77777777">
        <w:trPr>
          <w:trHeight w:val="20"/>
        </w:trPr>
        <w:tc>
          <w:tcPr>
            <w:tcW w:w="584" w:type="dxa"/>
            <w:tcBorders>
              <w:left w:val="single" w:sz="4" w:space="0" w:color="A6A6A6"/>
              <w:bottom w:val="single" w:sz="4" w:space="0" w:color="A6A6A6"/>
              <w:right w:val="single" w:sz="4" w:space="0" w:color="A6A6A6"/>
            </w:tcBorders>
          </w:tcPr>
          <w:p w14:paraId="422A7C1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2E7EBF3" w14:textId="77777777" w:rsidR="00C95488" w:rsidRDefault="009F385F">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653C8CE"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74B66A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Nordic Semiconductor ASA</w:t>
            </w:r>
          </w:p>
        </w:tc>
      </w:tr>
      <w:tr w:rsidR="00C95488" w:rsidRPr="00EB1202" w14:paraId="3D192100" w14:textId="77777777">
        <w:trPr>
          <w:trHeight w:val="20"/>
        </w:trPr>
        <w:tc>
          <w:tcPr>
            <w:tcW w:w="584" w:type="dxa"/>
            <w:tcBorders>
              <w:left w:val="single" w:sz="4" w:space="0" w:color="A6A6A6"/>
              <w:bottom w:val="single" w:sz="4" w:space="0" w:color="A6A6A6"/>
              <w:right w:val="single" w:sz="4" w:space="0" w:color="A6A6A6"/>
            </w:tcBorders>
          </w:tcPr>
          <w:p w14:paraId="3E7744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09D5734" w14:textId="77777777" w:rsidR="00C95488" w:rsidRDefault="009F385F">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2F2724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0BAE69AF" w14:textId="77777777" w:rsidR="00C95488" w:rsidRDefault="009F385F">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C95488" w14:paraId="12B712B9" w14:textId="77777777">
        <w:trPr>
          <w:trHeight w:val="20"/>
        </w:trPr>
        <w:tc>
          <w:tcPr>
            <w:tcW w:w="584" w:type="dxa"/>
            <w:tcBorders>
              <w:left w:val="single" w:sz="4" w:space="0" w:color="A6A6A6"/>
              <w:bottom w:val="single" w:sz="4" w:space="0" w:color="A6A6A6"/>
              <w:right w:val="single" w:sz="4" w:space="0" w:color="A6A6A6"/>
            </w:tcBorders>
          </w:tcPr>
          <w:p w14:paraId="0813C4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969D73A" w14:textId="77777777" w:rsidR="00C95488" w:rsidRDefault="009F385F">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6C72CE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B63E78F" w14:textId="77777777" w:rsidR="00C95488" w:rsidRDefault="009F385F">
            <w:pPr>
              <w:widowControl w:val="0"/>
              <w:spacing w:after="0"/>
              <w:rPr>
                <w:rFonts w:ascii="Arial" w:eastAsia="MS PGothic" w:hAnsi="Arial" w:cs="Arial"/>
                <w:sz w:val="16"/>
                <w:szCs w:val="16"/>
              </w:rPr>
            </w:pPr>
            <w:r>
              <w:rPr>
                <w:rFonts w:ascii="Arial" w:hAnsi="Arial" w:cs="Arial"/>
                <w:sz w:val="16"/>
                <w:szCs w:val="16"/>
              </w:rPr>
              <w:t>Boost Mobile Network</w:t>
            </w:r>
          </w:p>
        </w:tc>
      </w:tr>
      <w:tr w:rsidR="00C95488" w14:paraId="7E96760D" w14:textId="77777777">
        <w:trPr>
          <w:trHeight w:val="20"/>
        </w:trPr>
        <w:tc>
          <w:tcPr>
            <w:tcW w:w="584" w:type="dxa"/>
            <w:tcBorders>
              <w:left w:val="single" w:sz="4" w:space="0" w:color="A6A6A6"/>
              <w:bottom w:val="single" w:sz="4" w:space="0" w:color="A6A6A6"/>
              <w:right w:val="single" w:sz="4" w:space="0" w:color="A6A6A6"/>
            </w:tcBorders>
          </w:tcPr>
          <w:p w14:paraId="1455F86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1278646" w14:textId="77777777" w:rsidR="00C95488" w:rsidRDefault="009F385F">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456F2C3"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6ABF9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IIT Kanpur</w:t>
            </w:r>
          </w:p>
        </w:tc>
      </w:tr>
    </w:tbl>
    <w:p w14:paraId="6D3BDBDD" w14:textId="77777777" w:rsidR="00C95488" w:rsidRDefault="00C95488">
      <w:pPr>
        <w:rPr>
          <w:rFonts w:eastAsia="Yu Mincho"/>
          <w:sz w:val="24"/>
          <w:szCs w:val="24"/>
          <w:lang w:val="de-DE" w:eastAsia="ja-JP"/>
        </w:rPr>
      </w:pPr>
    </w:p>
    <w:p w14:paraId="2C6E92F7" w14:textId="77777777" w:rsidR="00C95488" w:rsidRDefault="009F385F">
      <w:pPr>
        <w:pStyle w:val="Heading1"/>
        <w:rPr>
          <w:b/>
          <w:bCs/>
        </w:rPr>
      </w:pPr>
      <w:r>
        <w:rPr>
          <w:b/>
          <w:bCs/>
        </w:rPr>
        <w:t>RAN1 agreements</w:t>
      </w:r>
    </w:p>
    <w:p w14:paraId="2908D3F1" w14:textId="77777777" w:rsidR="00C95488" w:rsidRDefault="009F385F">
      <w:pPr>
        <w:pStyle w:val="Heading3"/>
        <w:rPr>
          <w:rFonts w:eastAsia="Yu Mincho"/>
          <w:b/>
          <w:bCs/>
          <w:lang w:eastAsia="ja-JP"/>
        </w:rPr>
      </w:pPr>
      <w:r>
        <w:rPr>
          <w:b/>
          <w:bCs/>
        </w:rPr>
        <w:t>RAN1#1</w:t>
      </w:r>
      <w:r>
        <w:rPr>
          <w:rFonts w:eastAsia="Yu Mincho"/>
          <w:b/>
          <w:bCs/>
          <w:lang w:eastAsia="ja-JP"/>
        </w:rPr>
        <w:t>22</w:t>
      </w:r>
    </w:p>
    <w:p w14:paraId="52B77F98"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4A6C927" w14:textId="77777777" w:rsidR="00C95488" w:rsidRDefault="009F385F">
      <w:pPr>
        <w:spacing w:after="0" w:line="252" w:lineRule="auto"/>
        <w:contextualSpacing/>
        <w:rPr>
          <w:sz w:val="21"/>
          <w:szCs w:val="21"/>
          <w:lang w:val="en-US" w:eastAsia="x-none"/>
        </w:rPr>
      </w:pPr>
      <w:r>
        <w:rPr>
          <w:sz w:val="21"/>
          <w:szCs w:val="21"/>
          <w:lang w:val="en-US" w:eastAsia="x-none"/>
        </w:rPr>
        <w:t>Study a scalable 6GR design for diverse device types</w:t>
      </w:r>
      <w:r>
        <w:rPr>
          <w:rFonts w:eastAsia="DengXian"/>
          <w:sz w:val="21"/>
          <w:szCs w:val="21"/>
          <w:lang w:val="en-US" w:eastAsia="zh-CN"/>
        </w:rPr>
        <w:t xml:space="preserve">, considering </w:t>
      </w:r>
      <w:r>
        <w:rPr>
          <w:sz w:val="21"/>
          <w:szCs w:val="21"/>
          <w:lang w:val="en-US" w:eastAsia="x-none"/>
        </w:rPr>
        <w:t>aspects:</w:t>
      </w:r>
    </w:p>
    <w:p w14:paraId="6D7FBC53" w14:textId="77777777" w:rsidR="00C95488" w:rsidRDefault="009F385F">
      <w:pPr>
        <w:numPr>
          <w:ilvl w:val="0"/>
          <w:numId w:val="13"/>
        </w:numPr>
        <w:spacing w:after="0" w:line="252" w:lineRule="auto"/>
        <w:contextualSpacing/>
        <w:jc w:val="left"/>
        <w:rPr>
          <w:sz w:val="21"/>
          <w:szCs w:val="21"/>
          <w:lang w:val="en-US" w:eastAsia="x-none"/>
        </w:rPr>
      </w:pPr>
      <w:r>
        <w:rPr>
          <w:rFonts w:eastAsia="DengXian"/>
          <w:sz w:val="21"/>
          <w:szCs w:val="21"/>
          <w:lang w:val="en-US" w:eastAsia="zh-CN"/>
        </w:rPr>
        <w:lastRenderedPageBreak/>
        <w:t xml:space="preserve">What should be </w:t>
      </w:r>
      <w:r>
        <w:rPr>
          <w:sz w:val="21"/>
          <w:szCs w:val="21"/>
          <w:lang w:val="en-US" w:eastAsia="x-none"/>
        </w:rPr>
        <w:t>commonly applicable to all 6G device types</w:t>
      </w:r>
    </w:p>
    <w:p w14:paraId="5868B037" w14:textId="77777777" w:rsidR="00C95488" w:rsidRDefault="009F385F">
      <w:pPr>
        <w:numPr>
          <w:ilvl w:val="0"/>
          <w:numId w:val="13"/>
        </w:numPr>
        <w:spacing w:after="0" w:line="252" w:lineRule="auto"/>
        <w:contextualSpacing/>
        <w:jc w:val="left"/>
        <w:rPr>
          <w:sz w:val="21"/>
          <w:szCs w:val="21"/>
          <w:lang w:val="en-US" w:eastAsia="x-none"/>
        </w:rPr>
      </w:pPr>
      <w:r>
        <w:rPr>
          <w:sz w:val="21"/>
          <w:szCs w:val="21"/>
          <w:lang w:val="en-US" w:eastAsia="x-none"/>
        </w:rPr>
        <w:t>FFS: add-on features dedicated to specific device types, if any</w:t>
      </w:r>
    </w:p>
    <w:p w14:paraId="433D15C2" w14:textId="77777777" w:rsidR="00C95488" w:rsidRDefault="00C95488">
      <w:pPr>
        <w:spacing w:after="0" w:line="240" w:lineRule="auto"/>
        <w:jc w:val="left"/>
        <w:rPr>
          <w:rFonts w:eastAsia="DengXian"/>
          <w:szCs w:val="24"/>
          <w:lang w:val="en-US" w:eastAsia="zh-CN"/>
        </w:rPr>
      </w:pPr>
    </w:p>
    <w:p w14:paraId="19787CE9"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E5CAA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w:t>
      </w:r>
      <w:r>
        <w:rPr>
          <w:rFonts w:eastAsia="DengXian"/>
          <w:sz w:val="21"/>
          <w:szCs w:val="21"/>
          <w:lang w:val="en-US" w:eastAsia="zh-CN"/>
        </w:rPr>
        <w:t xml:space="preserve"> the </w:t>
      </w:r>
      <w:r>
        <w:rPr>
          <w:sz w:val="21"/>
          <w:szCs w:val="21"/>
          <w:lang w:val="en-US" w:eastAsia="x-none"/>
        </w:rPr>
        <w:t xml:space="preserve">device types </w:t>
      </w:r>
      <w:r>
        <w:rPr>
          <w:rFonts w:eastAsia="DengXian"/>
          <w:sz w:val="21"/>
          <w:szCs w:val="21"/>
          <w:lang w:val="en-US" w:eastAsia="zh-CN"/>
        </w:rPr>
        <w:t xml:space="preserve">from physical layer perspective to be </w:t>
      </w:r>
      <w:r>
        <w:rPr>
          <w:sz w:val="21"/>
          <w:szCs w:val="21"/>
          <w:lang w:val="en-US" w:eastAsia="x-none"/>
        </w:rPr>
        <w:t>suppor</w:t>
      </w:r>
      <w:r>
        <w:rPr>
          <w:rFonts w:eastAsia="DengXian"/>
          <w:sz w:val="21"/>
          <w:szCs w:val="21"/>
          <w:lang w:val="en-US" w:eastAsia="zh-CN"/>
        </w:rPr>
        <w:t>t</w:t>
      </w:r>
      <w:r>
        <w:rPr>
          <w:sz w:val="21"/>
          <w:szCs w:val="21"/>
          <w:lang w:val="en-US" w:eastAsia="x-none"/>
        </w:rPr>
        <w:t>ed by 6GR</w:t>
      </w:r>
      <w:r>
        <w:rPr>
          <w:rFonts w:eastAsia="DengXian"/>
          <w:sz w:val="21"/>
          <w:szCs w:val="21"/>
          <w:lang w:val="en-US" w:eastAsia="zh-CN"/>
        </w:rPr>
        <w:t>, subject to further discussion and confirmation in RAN</w:t>
      </w:r>
    </w:p>
    <w:p w14:paraId="0402B86C" w14:textId="77777777" w:rsidR="00C95488" w:rsidRDefault="00C95488">
      <w:pPr>
        <w:spacing w:after="0" w:line="240" w:lineRule="auto"/>
        <w:jc w:val="left"/>
        <w:rPr>
          <w:rFonts w:eastAsia="DengXian"/>
          <w:szCs w:val="24"/>
          <w:lang w:val="en-US" w:eastAsia="zh-CN"/>
        </w:rPr>
      </w:pPr>
    </w:p>
    <w:p w14:paraId="7769A9C6"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BA30705"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2851087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47BF4354" w14:textId="77777777" w:rsidR="00C95488" w:rsidRDefault="00C95488">
      <w:pPr>
        <w:pStyle w:val="BodyText"/>
        <w:rPr>
          <w:lang w:val="en-US"/>
        </w:rPr>
      </w:pPr>
    </w:p>
    <w:p w14:paraId="0F86D5E5"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42C866A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p w14:paraId="1D16811D" w14:textId="77777777" w:rsidR="00C95488" w:rsidRDefault="00C95488">
      <w:pPr>
        <w:spacing w:after="0" w:line="252" w:lineRule="auto"/>
        <w:contextualSpacing/>
        <w:rPr>
          <w:rFonts w:eastAsia="Yu Mincho"/>
          <w:sz w:val="21"/>
          <w:szCs w:val="21"/>
          <w:lang w:val="en-US" w:eastAsia="ja-JP"/>
        </w:rPr>
      </w:pPr>
    </w:p>
    <w:p w14:paraId="0363FFB8"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E55E29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DengXian"/>
          <w:sz w:val="21"/>
          <w:szCs w:val="21"/>
          <w:lang w:val="en-US" w:eastAsia="zh-CN"/>
        </w:rPr>
        <w:t>.</w:t>
      </w:r>
    </w:p>
    <w:p w14:paraId="2FE20C1A" w14:textId="77777777" w:rsidR="00C95488" w:rsidRDefault="00C95488">
      <w:pPr>
        <w:spacing w:after="0" w:line="252" w:lineRule="auto"/>
        <w:contextualSpacing/>
        <w:rPr>
          <w:rFonts w:eastAsia="Yu Mincho"/>
          <w:sz w:val="21"/>
          <w:szCs w:val="21"/>
          <w:lang w:val="en-US" w:eastAsia="ja-JP"/>
        </w:rPr>
      </w:pPr>
    </w:p>
    <w:p w14:paraId="0DF70E1A"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9E4A7F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NR-6GR MRSS support</w:t>
      </w:r>
    </w:p>
    <w:p w14:paraId="340C116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Including the lessons learned from LTE-NR DSS</w:t>
      </w:r>
    </w:p>
    <w:p w14:paraId="4E05A857" w14:textId="77777777" w:rsidR="00C95488" w:rsidRDefault="00C95488">
      <w:pPr>
        <w:spacing w:after="0" w:line="252" w:lineRule="auto"/>
        <w:contextualSpacing/>
        <w:rPr>
          <w:rFonts w:eastAsia="Yu Mincho"/>
          <w:sz w:val="21"/>
          <w:szCs w:val="21"/>
          <w:lang w:val="en-US" w:eastAsia="ja-JP"/>
        </w:rPr>
      </w:pPr>
    </w:p>
    <w:p w14:paraId="4A17E35A"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179D40E"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 and identify the lessons learned from NR BWP framework</w:t>
      </w:r>
    </w:p>
    <w:p w14:paraId="09C8E732" w14:textId="77777777" w:rsidR="00C95488" w:rsidRDefault="00C95488">
      <w:pPr>
        <w:spacing w:after="0" w:line="240" w:lineRule="auto"/>
        <w:jc w:val="left"/>
        <w:rPr>
          <w:rFonts w:eastAsia="DengXian"/>
          <w:szCs w:val="24"/>
          <w:lang w:val="en-US" w:eastAsia="zh-CN"/>
        </w:rPr>
      </w:pPr>
    </w:p>
    <w:p w14:paraId="7B5A0EED"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8FB88EB"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DengXian"/>
          <w:sz w:val="21"/>
          <w:szCs w:val="21"/>
          <w:lang w:val="en-US" w:eastAsia="zh-CN"/>
        </w:rPr>
        <w:t xml:space="preserve"> </w:t>
      </w:r>
      <w:r>
        <w:rPr>
          <w:sz w:val="21"/>
          <w:szCs w:val="21"/>
          <w:lang w:val="en-US" w:eastAsia="x-none"/>
        </w:rPr>
        <w:t>spectrum utilization and aggregation framework</w:t>
      </w:r>
    </w:p>
    <w:p w14:paraId="74C06BB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DC is subject to RAN</w:t>
      </w:r>
      <w:r>
        <w:rPr>
          <w:rFonts w:eastAsia="DengXian"/>
          <w:sz w:val="21"/>
          <w:szCs w:val="21"/>
          <w:lang w:val="en-US" w:eastAsia="zh-CN"/>
        </w:rPr>
        <w:t>P</w:t>
      </w:r>
      <w:r>
        <w:rPr>
          <w:sz w:val="21"/>
          <w:szCs w:val="21"/>
          <w:lang w:val="en-US" w:eastAsia="x-none"/>
        </w:rPr>
        <w:t xml:space="preserve"> decision in June 2026</w:t>
      </w:r>
    </w:p>
    <w:p w14:paraId="14F17592"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MRSS aspects are separate discussion</w:t>
      </w:r>
    </w:p>
    <w:p w14:paraId="0E38221B" w14:textId="77777777" w:rsidR="00C95488" w:rsidRDefault="00C95488">
      <w:pPr>
        <w:spacing w:after="0" w:line="240" w:lineRule="auto"/>
        <w:jc w:val="left"/>
        <w:rPr>
          <w:rFonts w:eastAsia="DengXian"/>
          <w:szCs w:val="24"/>
          <w:lang w:val="en-US" w:eastAsia="zh-CN"/>
        </w:rPr>
      </w:pPr>
    </w:p>
    <w:p w14:paraId="1A8124E7"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7716325" w14:textId="77777777" w:rsidR="00C95488" w:rsidRDefault="009F385F">
      <w:pPr>
        <w:numPr>
          <w:ilvl w:val="0"/>
          <w:numId w:val="11"/>
        </w:numPr>
        <w:spacing w:after="0" w:line="252" w:lineRule="auto"/>
        <w:contextualSpacing/>
        <w:jc w:val="left"/>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03F5693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Opt1: 3MHz</w:t>
      </w:r>
    </w:p>
    <w:p w14:paraId="78D35174"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Opt2: 5MHz</w:t>
      </w:r>
    </w:p>
    <w:p w14:paraId="5DE8B87D"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Opt3: 10MHz</w:t>
      </w:r>
    </w:p>
    <w:p w14:paraId="43FA7C3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Opt4: 20MHz</w:t>
      </w:r>
    </w:p>
    <w:p w14:paraId="7B7CE80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the UL bandwidth may be different to the DL bandwidth</w:t>
      </w:r>
    </w:p>
    <w:p w14:paraId="01DF4E4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6ECA067A"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whether RF and BB UE BW are same or different</w:t>
      </w:r>
    </w:p>
    <w:p w14:paraId="5767619E" w14:textId="77777777" w:rsidR="00C95488" w:rsidRDefault="00C95488">
      <w:pPr>
        <w:spacing w:after="0" w:line="240" w:lineRule="auto"/>
        <w:jc w:val="left"/>
        <w:rPr>
          <w:rFonts w:eastAsia="DengXian"/>
          <w:szCs w:val="24"/>
          <w:lang w:val="en-US" w:eastAsia="zh-CN"/>
        </w:rPr>
      </w:pPr>
    </w:p>
    <w:p w14:paraId="3418DF83"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9437AC2"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DengXian"/>
          <w:sz w:val="21"/>
          <w:szCs w:val="21"/>
          <w:lang w:val="en-US" w:eastAsia="zh-CN"/>
        </w:rPr>
        <w:t xml:space="preserve"> </w:t>
      </w:r>
      <w:r>
        <w:rPr>
          <w:sz w:val="21"/>
          <w:szCs w:val="21"/>
          <w:lang w:val="en-US" w:eastAsia="x-none"/>
        </w:rPr>
        <w:t>duplex modes</w:t>
      </w:r>
    </w:p>
    <w:p w14:paraId="6CC939F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6GR duplexing study, RAN1 considers at least following duplex types</w:t>
      </w:r>
    </w:p>
    <w:p w14:paraId="7EC1C29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FD-FDD</w:t>
      </w:r>
    </w:p>
    <w:p w14:paraId="6A5349D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Semi-static TDD</w:t>
      </w:r>
    </w:p>
    <w:p w14:paraId="18438F8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semi-static SBFD</w:t>
      </w:r>
    </w:p>
    <w:p w14:paraId="72E4DA4B"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HD-FDD on UE side</w:t>
      </w:r>
    </w:p>
    <w:p w14:paraId="5097634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Dynamic TDD</w:t>
      </w:r>
    </w:p>
    <w:p w14:paraId="5AC9B579" w14:textId="77777777" w:rsidR="00C95488" w:rsidRDefault="009F385F">
      <w:pPr>
        <w:numPr>
          <w:ilvl w:val="0"/>
          <w:numId w:val="11"/>
        </w:numPr>
        <w:spacing w:after="0" w:line="252" w:lineRule="auto"/>
        <w:contextualSpacing/>
        <w:jc w:val="left"/>
        <w:rPr>
          <w:sz w:val="21"/>
          <w:szCs w:val="21"/>
          <w:lang w:val="en-US" w:eastAsia="x-none"/>
        </w:rPr>
      </w:pPr>
      <w:r>
        <w:rPr>
          <w:rFonts w:eastAsia="DengXian"/>
          <w:sz w:val="21"/>
          <w:szCs w:val="21"/>
          <w:lang w:val="en-US" w:eastAsia="zh-CN"/>
        </w:rPr>
        <w:t>Study</w:t>
      </w:r>
      <w:r>
        <w:rPr>
          <w:sz w:val="21"/>
          <w:szCs w:val="21"/>
          <w:lang w:val="en-US" w:eastAsia="x-none"/>
        </w:rPr>
        <w:t xml:space="preserve"> whether to consider following duplexing types</w:t>
      </w:r>
    </w:p>
    <w:p w14:paraId="0743D2C1"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dynamic SBFD</w:t>
      </w:r>
    </w:p>
    <w:p w14:paraId="4FF8E9E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UE SBFD</w:t>
      </w:r>
    </w:p>
    <w:p w14:paraId="1B31970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FD</w:t>
      </w:r>
    </w:p>
    <w:p w14:paraId="587B16F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Other duplex modes are not precluded</w:t>
      </w:r>
    </w:p>
    <w:p w14:paraId="052E045D" w14:textId="77777777" w:rsidR="00C95488" w:rsidRDefault="00C95488">
      <w:pPr>
        <w:spacing w:after="0" w:line="240" w:lineRule="auto"/>
        <w:jc w:val="left"/>
        <w:rPr>
          <w:rFonts w:eastAsia="DengXian"/>
          <w:szCs w:val="24"/>
          <w:lang w:val="en-US" w:eastAsia="zh-CN"/>
        </w:rPr>
      </w:pPr>
    </w:p>
    <w:p w14:paraId="516A2173"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9225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lastRenderedPageBreak/>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4B2889C" w14:textId="77777777" w:rsidR="00C95488" w:rsidRDefault="00C95488">
      <w:pPr>
        <w:rPr>
          <w:rFonts w:eastAsia="Yu Mincho"/>
          <w:sz w:val="21"/>
          <w:szCs w:val="21"/>
          <w:lang w:val="en-US" w:eastAsia="ja-JP"/>
        </w:rPr>
      </w:pPr>
    </w:p>
    <w:p w14:paraId="602FA38F" w14:textId="77777777" w:rsidR="00C95488" w:rsidRDefault="009F385F">
      <w:pPr>
        <w:pStyle w:val="Heading3"/>
        <w:rPr>
          <w:rFonts w:eastAsia="Yu Mincho"/>
          <w:b/>
          <w:bCs/>
          <w:lang w:eastAsia="ja-JP"/>
        </w:rPr>
      </w:pPr>
      <w:r>
        <w:rPr>
          <w:b/>
          <w:bCs/>
        </w:rPr>
        <w:t>RAN1#1</w:t>
      </w:r>
      <w:r>
        <w:rPr>
          <w:rFonts w:eastAsia="Yu Mincho"/>
          <w:b/>
          <w:bCs/>
          <w:lang w:eastAsia="ja-JP"/>
        </w:rPr>
        <w:t>22bis</w:t>
      </w:r>
    </w:p>
    <w:p w14:paraId="1EA28B74" w14:textId="77777777" w:rsidR="00C95488" w:rsidRDefault="00C95488">
      <w:pPr>
        <w:rPr>
          <w:rFonts w:eastAsia="Yu Mincho"/>
          <w:sz w:val="21"/>
          <w:szCs w:val="21"/>
          <w:lang w:val="en-US" w:eastAsia="ja-JP"/>
        </w:rPr>
      </w:pPr>
    </w:p>
    <w:sectPr w:rsidR="00C95488">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2F7A" w14:textId="77777777" w:rsidR="0022291D" w:rsidRDefault="0022291D">
      <w:pPr>
        <w:spacing w:after="0" w:line="240" w:lineRule="auto"/>
      </w:pPr>
      <w:r>
        <w:separator/>
      </w:r>
    </w:p>
  </w:endnote>
  <w:endnote w:type="continuationSeparator" w:id="0">
    <w:p w14:paraId="72E0C505" w14:textId="77777777" w:rsidR="0022291D" w:rsidRDefault="00222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BoldOblique">
    <w:altName w:val="Arial"/>
    <w:charset w:val="01"/>
    <w:family w:val="roman"/>
    <w:pitch w:val="variable"/>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variable"/>
  </w:font>
  <w:font w:name="T25">
    <w:altName w:val="Cambria"/>
    <w:charset w:val="01"/>
    <w:family w:val="roman"/>
    <w:pitch w:val="variable"/>
  </w:font>
  <w:font w:name="Helvetica-Bold">
    <w:altName w:val="Segoe Print"/>
    <w:charset w:val="01"/>
    <w:family w:val="roman"/>
    <w:pitch w:val="variable"/>
  </w:font>
  <w:font w:name="Times-Roman">
    <w:altName w:val="Times New Roman"/>
    <w:charset w:val="01"/>
    <w:family w:val="roman"/>
    <w:pitch w:val="variable"/>
  </w:font>
  <w:font w:name="Times-Italic">
    <w:altName w:val="Times New Roman"/>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altName w:val="宋体"/>
    <w:panose1 w:val="00000000000000000000"/>
    <w:charset w:val="00"/>
    <w:family w:val="roman"/>
    <w:notTrueType/>
    <w:pitch w:val="default"/>
  </w:font>
  <w:font w:name="Lohit Devanagari">
    <w:altName w:val="Cambria"/>
    <w:panose1 w:val="00000000000000000000"/>
    <w:charset w:val="00"/>
    <w:family w:val="roman"/>
    <w:notTrueType/>
    <w:pitch w:val="default"/>
  </w:font>
  <w:font w:name="Ericsson Hilda">
    <w:altName w:val="Segoe Print"/>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F82C" w14:textId="77777777" w:rsidR="009E34D8" w:rsidRDefault="009E34D8">
    <w:pPr>
      <w:pStyle w:val="Footer"/>
    </w:pPr>
    <w:r>
      <w:rPr>
        <w:noProof/>
      </w:rPr>
      <mc:AlternateContent>
        <mc:Choice Requires="wps">
          <w:drawing>
            <wp:anchor distT="0" distB="0" distL="0" distR="0" simplePos="0" relativeHeight="251658240" behindDoc="1" locked="0" layoutInCell="0" allowOverlap="1" wp14:anchorId="366469F5" wp14:editId="4541BC7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079B8BFE"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366469F5" id="Text Box 5" o:spid="_x0000_s1028" alt="General" style="position:absolute;left:0;text-align:left;margin-left:4.5pt;margin-top:0;width:55.7pt;height:26.9pt;z-index:-25165824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" o:allowincell="f" filled="f" stroked="f" strokeweight="0">
              <v:textbox style="mso-fit-shape-to-text:t" inset="0,0,7.06mm,5.29mm">
                <w:txbxContent>
                  <w:p w14:paraId="079B8BFE"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41FB" w14:textId="77777777" w:rsidR="009E34D8" w:rsidRDefault="009E34D8" w:rsidP="00EB1202">
    <w:pPr>
      <w:pStyle w:val="Footer"/>
      <w:spacing w:after="0"/>
      <w:jc w:val="left"/>
      <w:rPr>
        <w:b w:val="0"/>
        <w:i w:val="0"/>
        <w:color w:val="FFFFFF"/>
        <w:sz w:val="17"/>
      </w:rPr>
    </w:pPr>
    <w:bookmarkStart w:id="26" w:name="TITUS1FooterPrimary"/>
    <w:r w:rsidRPr="00EB1202">
      <w:rPr>
        <w:b w:val="0"/>
        <w:i w:val="0"/>
        <w:color w:val="FFFFFF"/>
        <w:sz w:val="17"/>
      </w:rPr>
      <w:t>.</w:t>
    </w:r>
    <w:bookmarkEnd w:id="26"/>
  </w:p>
  <w:p w14:paraId="32203A80" w14:textId="1B16AEBD" w:rsidR="009E34D8" w:rsidRDefault="009E34D8" w:rsidP="00EB1202">
    <w:pPr>
      <w:pStyle w:val="Footer"/>
      <w:spacing w:after="0"/>
      <w:jc w:val="left"/>
    </w:pPr>
    <w:r>
      <w:rPr>
        <w:noProof/>
      </w:rPr>
      <w:t xml:space="preserve"> </w:t>
    </w:r>
    <w:r>
      <w:rPr>
        <w:noProof/>
      </w:rPr>
      <mc:AlternateContent>
        <mc:Choice Requires="wps">
          <w:drawing>
            <wp:anchor distT="0" distB="0" distL="0" distR="0" simplePos="0" relativeHeight="251659264" behindDoc="1" locked="0" layoutInCell="0" allowOverlap="1" wp14:anchorId="05E6E5C4" wp14:editId="060931DA">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AB5C121"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05E6E5C4" id="Text Box 6" o:spid="_x0000_s1029" alt="General" style="position:absolute;margin-left:4.5pt;margin-top:0;width:55.7pt;height:25.4pt;z-index:-25165721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" o:allowincell="f" filled="f" stroked="f" strokeweight="0">
              <v:textbox style="mso-fit-shape-to-text:t" inset="0,0,7.06mm,5.29mm">
                <w:txbxContent>
                  <w:p w14:paraId="0AB5C121"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0D16" w14:textId="77777777" w:rsidR="009E34D8" w:rsidRDefault="009E34D8">
    <w:pPr>
      <w:pStyle w:val="Footer"/>
    </w:pPr>
    <w:r>
      <w:rPr>
        <w:noProof/>
      </w:rPr>
      <mc:AlternateContent>
        <mc:Choice Requires="wps">
          <w:drawing>
            <wp:anchor distT="0" distB="0" distL="0" distR="0" simplePos="0" relativeHeight="251660288" behindDoc="1" locked="0" layoutInCell="0" allowOverlap="1" wp14:anchorId="10B2EDBE" wp14:editId="3B5757EF">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8D202E7"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10B2EDBE" id="_x0000_s1031" alt="General" style="position:absolute;left:0;text-align:left;margin-left:4.5pt;margin-top:0;width:55.7pt;height:25.4pt;z-index:-251656192;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" o:allowincell="f" filled="f" stroked="f" strokeweight="0">
              <v:textbox style="mso-fit-shape-to-text:t" inset="0,0,7.06mm,5.29mm">
                <w:txbxContent>
                  <w:p w14:paraId="28D202E7"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698D" w14:textId="77777777" w:rsidR="0022291D" w:rsidRDefault="0022291D">
      <w:pPr>
        <w:spacing w:after="0" w:line="240" w:lineRule="auto"/>
      </w:pPr>
      <w:r>
        <w:separator/>
      </w:r>
    </w:p>
  </w:footnote>
  <w:footnote w:type="continuationSeparator" w:id="0">
    <w:p w14:paraId="007E37FD" w14:textId="77777777" w:rsidR="0022291D" w:rsidRDefault="00222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29A7" w14:textId="77777777" w:rsidR="009E34D8" w:rsidRDefault="009E34D8">
    <w:pPr>
      <w:pStyle w:val="Header"/>
    </w:pPr>
    <w:r>
      <w:rPr>
        <w:noProof/>
      </w:rPr>
      <mc:AlternateContent>
        <mc:Choice Requires="wps">
          <w:drawing>
            <wp:anchor distT="0" distB="1270" distL="0" distR="0" simplePos="0" relativeHeight="251655168" behindDoc="1" locked="0" layoutInCell="0" allowOverlap="1" wp14:anchorId="1A855E6D" wp14:editId="09843EF6">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20D5315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1A855E6D" id="Text Box 2" o:spid="_x0000_s1026" alt="General" style="position:absolute;left:0;text-align:left;margin-left:4.5pt;margin-top:0;width:55.7pt;height:26.9pt;z-index:-25166131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" o:allowincell="f" filled="f" stroked="f" strokeweight="0">
              <v:textbox style="mso-fit-shape-to-text:t" inset="0,5.29mm,7.06mm,0">
                <w:txbxContent>
                  <w:p w14:paraId="20D5315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E3D4" w14:textId="77777777" w:rsidR="009E34D8" w:rsidRDefault="009E34D8" w:rsidP="00EB1202">
    <w:pPr>
      <w:pStyle w:val="Header"/>
      <w:spacing w:after="0"/>
      <w:jc w:val="left"/>
      <w:rPr>
        <w:b w:val="0"/>
        <w:color w:val="FFFFFF"/>
        <w:sz w:val="17"/>
      </w:rPr>
    </w:pPr>
    <w:bookmarkStart w:id="25" w:name="TITUS1HeaderPrimary"/>
    <w:r w:rsidRPr="00EB1202">
      <w:rPr>
        <w:b w:val="0"/>
        <w:color w:val="FFFFFF"/>
        <w:sz w:val="17"/>
      </w:rPr>
      <w:t>.</w:t>
    </w:r>
    <w:bookmarkEnd w:id="25"/>
  </w:p>
  <w:p w14:paraId="472F5309" w14:textId="66A5A8A0" w:rsidR="009E34D8" w:rsidRDefault="009E34D8" w:rsidP="00EB1202">
    <w:pPr>
      <w:pStyle w:val="Header"/>
      <w:spacing w:after="0"/>
      <w:jc w:val="left"/>
    </w:pPr>
    <w:r>
      <w:rPr>
        <w:noProof/>
      </w:rPr>
      <w:t xml:space="preserve"> </w:t>
    </w:r>
    <w:r>
      <w:rPr>
        <w:noProof/>
      </w:rPr>
      <mc:AlternateContent>
        <mc:Choice Requires="wps">
          <w:drawing>
            <wp:anchor distT="0" distB="1270" distL="0" distR="0" simplePos="0" relativeHeight="251656192" behindDoc="1" locked="0" layoutInCell="0" allowOverlap="1" wp14:anchorId="31702229" wp14:editId="35DB3A9D">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102A8F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31702229" id="Text Box 3" o:spid="_x0000_s1027" alt="General" style="position:absolute;margin-left:4.5pt;margin-top:0;width:55.7pt;height:25.4pt;z-index:-25166028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Cl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h38svSZL67rjPRD91eI8pNnOh/XHcrPBG+Rb&#10;dbFZozCkPTkxy3uHjExSJP6fxp8M/CxSRHXv3GnuWP1Cq8k3s+s/PUdULAt5rmauG4c16zt/rPQb&#10;fr9nr/P33/0C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y89gp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2102A8F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3C9D" w14:textId="77777777" w:rsidR="009E34D8" w:rsidRDefault="009E34D8">
    <w:pPr>
      <w:pStyle w:val="Header"/>
    </w:pPr>
    <w:r>
      <w:rPr>
        <w:noProof/>
      </w:rPr>
      <mc:AlternateContent>
        <mc:Choice Requires="wps">
          <w:drawing>
            <wp:anchor distT="0" distB="1270" distL="0" distR="0" simplePos="0" relativeHeight="251657216" behindDoc="1" locked="0" layoutInCell="0" allowOverlap="1" wp14:anchorId="29CA1AAA" wp14:editId="496DB483">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375977D"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29CA1AAA" id="_x0000_s1030" alt="General" style="position:absolute;left:0;text-align:left;margin-left:4.5pt;margin-top:0;width:55.7pt;height:25.4pt;z-index:-251659264;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x/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19BNek2W1nXHeyD6q8V5SLOdD+uP5WaDN8i3&#10;6mKzRmFIe3JilvcOGZmkSPw/jT8Z+FmkiOreudPcsfqFVpNvZtd/eo6oWBbyXM1cNw5r1nf+WOk3&#10;/H7PXufvv/sF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0mnc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3375977D"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73D4EB7E"/>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 w15:restartNumberingAfterBreak="0">
    <w:nsid w:val="04346CF0"/>
    <w:multiLevelType w:val="hybridMultilevel"/>
    <w:tmpl w:val="ED78D2E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2860556E"/>
    <w:lvl w:ilvl="0">
      <w:start w:val="1"/>
      <w:numFmt w:val="decimal"/>
      <w:pStyle w:val="References"/>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3454C6"/>
    <w:multiLevelType w:val="multilevel"/>
    <w:tmpl w:val="0882AB56"/>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DD7193"/>
    <w:multiLevelType w:val="multilevel"/>
    <w:tmpl w:val="EB1883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5" w15:restartNumberingAfterBreak="0">
    <w:nsid w:val="0C70674A"/>
    <w:multiLevelType w:val="multilevel"/>
    <w:tmpl w:val="98F8D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10F201C"/>
    <w:multiLevelType w:val="multilevel"/>
    <w:tmpl w:val="F62EDFDE"/>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7" w15:restartNumberingAfterBreak="0">
    <w:nsid w:val="13235186"/>
    <w:multiLevelType w:val="multilevel"/>
    <w:tmpl w:val="7D5244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59A56CF"/>
    <w:multiLevelType w:val="multilevel"/>
    <w:tmpl w:val="14BE2C0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9" w15:restartNumberingAfterBreak="0">
    <w:nsid w:val="185C2AB3"/>
    <w:multiLevelType w:val="multilevel"/>
    <w:tmpl w:val="8F94C7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C120C29"/>
    <w:multiLevelType w:val="multilevel"/>
    <w:tmpl w:val="74F65C78"/>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1"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 w15:restartNumberingAfterBreak="0">
    <w:nsid w:val="244B7D55"/>
    <w:multiLevelType w:val="multilevel"/>
    <w:tmpl w:val="DD3E0C1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3" w15:restartNumberingAfterBreak="0">
    <w:nsid w:val="27AA53A6"/>
    <w:multiLevelType w:val="multilevel"/>
    <w:tmpl w:val="B71659E4"/>
    <w:lvl w:ilvl="0">
      <w:start w:val="1"/>
      <w:numFmt w:val="decimal"/>
      <w:pStyle w:val="Heading"/>
      <w:lvlText w:val="3.%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03F2C63"/>
    <w:multiLevelType w:val="multilevel"/>
    <w:tmpl w:val="1138DC42"/>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69249E1"/>
    <w:multiLevelType w:val="multilevel"/>
    <w:tmpl w:val="F92E0CE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6" w15:restartNumberingAfterBreak="0">
    <w:nsid w:val="39412A78"/>
    <w:multiLevelType w:val="multilevel"/>
    <w:tmpl w:val="E7F4263E"/>
    <w:lvl w:ilvl="0">
      <w:start w:val="4"/>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AB15438"/>
    <w:multiLevelType w:val="multilevel"/>
    <w:tmpl w:val="7FD49072"/>
    <w:lvl w:ilvl="0">
      <w:start w:val="1"/>
      <w:numFmt w:val="bullet"/>
      <w:lvlText w:val=""/>
      <w:lvlJc w:val="left"/>
      <w:pPr>
        <w:tabs>
          <w:tab w:val="num" w:pos="0"/>
        </w:tabs>
        <w:ind w:left="1780" w:hanging="360"/>
      </w:pPr>
      <w:rPr>
        <w:rFonts w:ascii="Symbol" w:hAnsi="Symbol" w:cs="Symbol" w:hint="default"/>
      </w:rPr>
    </w:lvl>
    <w:lvl w:ilvl="1">
      <w:start w:val="1"/>
      <w:numFmt w:val="bullet"/>
      <w:lvlText w:val="o"/>
      <w:lvlJc w:val="left"/>
      <w:pPr>
        <w:tabs>
          <w:tab w:val="num" w:pos="0"/>
        </w:tabs>
        <w:ind w:left="2500" w:hanging="360"/>
      </w:pPr>
      <w:rPr>
        <w:rFonts w:ascii="Courier New" w:hAnsi="Courier New" w:cs="Courier New" w:hint="default"/>
      </w:rPr>
    </w:lvl>
    <w:lvl w:ilvl="2">
      <w:start w:val="1"/>
      <w:numFmt w:val="bullet"/>
      <w:lvlText w:val=""/>
      <w:lvlJc w:val="left"/>
      <w:pPr>
        <w:tabs>
          <w:tab w:val="num" w:pos="0"/>
        </w:tabs>
        <w:ind w:left="3220" w:hanging="360"/>
      </w:pPr>
      <w:rPr>
        <w:rFonts w:ascii="Wingdings" w:hAnsi="Wingdings" w:cs="Wingdings" w:hint="default"/>
      </w:rPr>
    </w:lvl>
    <w:lvl w:ilvl="3">
      <w:start w:val="1"/>
      <w:numFmt w:val="bullet"/>
      <w:lvlText w:val=""/>
      <w:lvlJc w:val="left"/>
      <w:pPr>
        <w:tabs>
          <w:tab w:val="num" w:pos="0"/>
        </w:tabs>
        <w:ind w:left="3940" w:hanging="360"/>
      </w:pPr>
      <w:rPr>
        <w:rFonts w:ascii="Symbol" w:hAnsi="Symbol" w:cs="Symbol" w:hint="default"/>
      </w:rPr>
    </w:lvl>
    <w:lvl w:ilvl="4">
      <w:start w:val="1"/>
      <w:numFmt w:val="bullet"/>
      <w:lvlText w:val="o"/>
      <w:lvlJc w:val="left"/>
      <w:pPr>
        <w:tabs>
          <w:tab w:val="num" w:pos="0"/>
        </w:tabs>
        <w:ind w:left="4660" w:hanging="360"/>
      </w:pPr>
      <w:rPr>
        <w:rFonts w:ascii="Courier New" w:hAnsi="Courier New" w:cs="Courier New" w:hint="default"/>
      </w:rPr>
    </w:lvl>
    <w:lvl w:ilvl="5">
      <w:start w:val="1"/>
      <w:numFmt w:val="bullet"/>
      <w:lvlText w:val=""/>
      <w:lvlJc w:val="left"/>
      <w:pPr>
        <w:tabs>
          <w:tab w:val="num" w:pos="0"/>
        </w:tabs>
        <w:ind w:left="5380" w:hanging="360"/>
      </w:pPr>
      <w:rPr>
        <w:rFonts w:ascii="Wingdings" w:hAnsi="Wingdings" w:cs="Wingdings" w:hint="default"/>
      </w:rPr>
    </w:lvl>
    <w:lvl w:ilvl="6">
      <w:start w:val="1"/>
      <w:numFmt w:val="bullet"/>
      <w:lvlText w:val=""/>
      <w:lvlJc w:val="left"/>
      <w:pPr>
        <w:tabs>
          <w:tab w:val="num" w:pos="0"/>
        </w:tabs>
        <w:ind w:left="6100" w:hanging="360"/>
      </w:pPr>
      <w:rPr>
        <w:rFonts w:ascii="Symbol" w:hAnsi="Symbol" w:cs="Symbol" w:hint="default"/>
      </w:rPr>
    </w:lvl>
    <w:lvl w:ilvl="7">
      <w:start w:val="1"/>
      <w:numFmt w:val="bullet"/>
      <w:lvlText w:val="o"/>
      <w:lvlJc w:val="left"/>
      <w:pPr>
        <w:tabs>
          <w:tab w:val="num" w:pos="0"/>
        </w:tabs>
        <w:ind w:left="6820" w:hanging="360"/>
      </w:pPr>
      <w:rPr>
        <w:rFonts w:ascii="Courier New" w:hAnsi="Courier New" w:cs="Courier New" w:hint="default"/>
      </w:rPr>
    </w:lvl>
    <w:lvl w:ilvl="8">
      <w:start w:val="1"/>
      <w:numFmt w:val="bullet"/>
      <w:lvlText w:val=""/>
      <w:lvlJc w:val="left"/>
      <w:pPr>
        <w:tabs>
          <w:tab w:val="num" w:pos="0"/>
        </w:tabs>
        <w:ind w:left="7540" w:hanging="360"/>
      </w:pPr>
      <w:rPr>
        <w:rFonts w:ascii="Wingdings" w:hAnsi="Wingdings" w:cs="Wingdings" w:hint="default"/>
      </w:rPr>
    </w:lvl>
  </w:abstractNum>
  <w:abstractNum w:abstractNumId="18" w15:restartNumberingAfterBreak="0">
    <w:nsid w:val="3D941C96"/>
    <w:multiLevelType w:val="multilevel"/>
    <w:tmpl w:val="CEB23E30"/>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9" w15:restartNumberingAfterBreak="0">
    <w:nsid w:val="3E4D5CA7"/>
    <w:multiLevelType w:val="multilevel"/>
    <w:tmpl w:val="883E1A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0" w15:restartNumberingAfterBreak="0">
    <w:nsid w:val="3FE209E7"/>
    <w:multiLevelType w:val="multilevel"/>
    <w:tmpl w:val="338CD5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1" w15:restartNumberingAfterBreak="0">
    <w:nsid w:val="40651995"/>
    <w:multiLevelType w:val="multilevel"/>
    <w:tmpl w:val="2B8CE542"/>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2" w15:restartNumberingAfterBreak="0">
    <w:nsid w:val="44D9050A"/>
    <w:multiLevelType w:val="multilevel"/>
    <w:tmpl w:val="E9120D5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3" w15:restartNumberingAfterBreak="0">
    <w:nsid w:val="4AA90055"/>
    <w:multiLevelType w:val="multilevel"/>
    <w:tmpl w:val="EA36DB9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4" w15:restartNumberingAfterBreak="0">
    <w:nsid w:val="4BDC03E4"/>
    <w:multiLevelType w:val="multilevel"/>
    <w:tmpl w:val="DCA4259A"/>
    <w:lvl w:ilvl="0">
      <w:start w:val="1"/>
      <w:numFmt w:val="bullet"/>
      <w:lvlText w:val=""/>
      <w:lvlJc w:val="left"/>
      <w:pPr>
        <w:tabs>
          <w:tab w:val="num" w:pos="0"/>
        </w:tabs>
        <w:ind w:left="1300" w:hanging="420"/>
      </w:pPr>
      <w:rPr>
        <w:rFonts w:ascii="Wingdings" w:hAnsi="Wingdings" w:cs="Wingdings" w:hint="default"/>
      </w:rPr>
    </w:lvl>
    <w:lvl w:ilvl="1">
      <w:start w:val="1"/>
      <w:numFmt w:val="bullet"/>
      <w:lvlText w:val=""/>
      <w:lvlJc w:val="left"/>
      <w:pPr>
        <w:tabs>
          <w:tab w:val="num" w:pos="0"/>
        </w:tabs>
        <w:ind w:left="1720" w:hanging="420"/>
      </w:pPr>
      <w:rPr>
        <w:rFonts w:ascii="Wingdings" w:hAnsi="Wingdings" w:cs="Wingdings" w:hint="default"/>
      </w:rPr>
    </w:lvl>
    <w:lvl w:ilvl="2">
      <w:start w:val="1"/>
      <w:numFmt w:val="bullet"/>
      <w:lvlText w:val=""/>
      <w:lvlJc w:val="left"/>
      <w:pPr>
        <w:tabs>
          <w:tab w:val="num" w:pos="0"/>
        </w:tabs>
        <w:ind w:left="2140" w:hanging="420"/>
      </w:pPr>
      <w:rPr>
        <w:rFonts w:ascii="Wingdings" w:hAnsi="Wingdings" w:cs="Wingdings" w:hint="default"/>
      </w:rPr>
    </w:lvl>
    <w:lvl w:ilvl="3">
      <w:start w:val="1"/>
      <w:numFmt w:val="bullet"/>
      <w:lvlText w:val=""/>
      <w:lvlJc w:val="left"/>
      <w:pPr>
        <w:tabs>
          <w:tab w:val="num" w:pos="0"/>
        </w:tabs>
        <w:ind w:left="2560" w:hanging="420"/>
      </w:pPr>
      <w:rPr>
        <w:rFonts w:ascii="Wingdings" w:hAnsi="Wingdings" w:cs="Wingdings" w:hint="default"/>
      </w:rPr>
    </w:lvl>
    <w:lvl w:ilvl="4">
      <w:start w:val="1"/>
      <w:numFmt w:val="bullet"/>
      <w:lvlText w:val=""/>
      <w:lvlJc w:val="left"/>
      <w:pPr>
        <w:tabs>
          <w:tab w:val="num" w:pos="0"/>
        </w:tabs>
        <w:ind w:left="2980" w:hanging="420"/>
      </w:pPr>
      <w:rPr>
        <w:rFonts w:ascii="Wingdings" w:hAnsi="Wingdings" w:cs="Wingdings" w:hint="default"/>
      </w:rPr>
    </w:lvl>
    <w:lvl w:ilvl="5">
      <w:start w:val="1"/>
      <w:numFmt w:val="bullet"/>
      <w:lvlText w:val=""/>
      <w:lvlJc w:val="left"/>
      <w:pPr>
        <w:tabs>
          <w:tab w:val="num" w:pos="0"/>
        </w:tabs>
        <w:ind w:left="3400" w:hanging="420"/>
      </w:pPr>
      <w:rPr>
        <w:rFonts w:ascii="Wingdings" w:hAnsi="Wingdings" w:cs="Wingdings" w:hint="default"/>
      </w:rPr>
    </w:lvl>
    <w:lvl w:ilvl="6">
      <w:start w:val="1"/>
      <w:numFmt w:val="bullet"/>
      <w:lvlText w:val=""/>
      <w:lvlJc w:val="left"/>
      <w:pPr>
        <w:tabs>
          <w:tab w:val="num" w:pos="0"/>
        </w:tabs>
        <w:ind w:left="3820" w:hanging="420"/>
      </w:pPr>
      <w:rPr>
        <w:rFonts w:ascii="Wingdings" w:hAnsi="Wingdings" w:cs="Wingdings" w:hint="default"/>
      </w:rPr>
    </w:lvl>
    <w:lvl w:ilvl="7">
      <w:start w:val="1"/>
      <w:numFmt w:val="bullet"/>
      <w:lvlText w:val=""/>
      <w:lvlJc w:val="left"/>
      <w:pPr>
        <w:tabs>
          <w:tab w:val="num" w:pos="0"/>
        </w:tabs>
        <w:ind w:left="4240" w:hanging="420"/>
      </w:pPr>
      <w:rPr>
        <w:rFonts w:ascii="Wingdings" w:hAnsi="Wingdings" w:cs="Wingdings" w:hint="default"/>
      </w:rPr>
    </w:lvl>
    <w:lvl w:ilvl="8">
      <w:start w:val="1"/>
      <w:numFmt w:val="bullet"/>
      <w:lvlText w:val=""/>
      <w:lvlJc w:val="left"/>
      <w:pPr>
        <w:tabs>
          <w:tab w:val="num" w:pos="0"/>
        </w:tabs>
        <w:ind w:left="4660" w:hanging="420"/>
      </w:pPr>
      <w:rPr>
        <w:rFonts w:ascii="Wingdings" w:hAnsi="Wingdings" w:cs="Wingdings" w:hint="default"/>
      </w:rPr>
    </w:lvl>
  </w:abstractNum>
  <w:abstractNum w:abstractNumId="2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26C3F8C"/>
    <w:multiLevelType w:val="multilevel"/>
    <w:tmpl w:val="1B84EBDE"/>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4B97E7A"/>
    <w:multiLevelType w:val="multilevel"/>
    <w:tmpl w:val="C2D6148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8" w15:restartNumberingAfterBreak="0">
    <w:nsid w:val="5DAC66B1"/>
    <w:multiLevelType w:val="multilevel"/>
    <w:tmpl w:val="AB706F02"/>
    <w:lvl w:ilvl="0">
      <w:start w:val="1"/>
      <w:numFmt w:val="bullet"/>
      <w:lvlText w:val=""/>
      <w:lvlJc w:val="left"/>
      <w:pPr>
        <w:tabs>
          <w:tab w:val="num" w:pos="0"/>
        </w:tabs>
        <w:ind w:left="620" w:hanging="420"/>
      </w:pPr>
      <w:rPr>
        <w:rFonts w:ascii="Wingdings" w:hAnsi="Wingdings" w:cs="Wingdings" w:hint="default"/>
      </w:rPr>
    </w:lvl>
    <w:lvl w:ilvl="1">
      <w:start w:val="1"/>
      <w:numFmt w:val="bullet"/>
      <w:lvlText w:val=""/>
      <w:lvlJc w:val="left"/>
      <w:pPr>
        <w:tabs>
          <w:tab w:val="num" w:pos="0"/>
        </w:tabs>
        <w:ind w:left="1040" w:hanging="420"/>
      </w:pPr>
      <w:rPr>
        <w:rFonts w:ascii="Wingdings" w:hAnsi="Wingdings" w:cs="Wingdings" w:hint="default"/>
      </w:rPr>
    </w:lvl>
    <w:lvl w:ilvl="2">
      <w:start w:val="1"/>
      <w:numFmt w:val="bullet"/>
      <w:lvlText w:val=""/>
      <w:lvlJc w:val="left"/>
      <w:pPr>
        <w:tabs>
          <w:tab w:val="num" w:pos="0"/>
        </w:tabs>
        <w:ind w:left="1460" w:hanging="420"/>
      </w:pPr>
      <w:rPr>
        <w:rFonts w:ascii="Wingdings" w:hAnsi="Wingdings" w:cs="Wingdings" w:hint="default"/>
      </w:rPr>
    </w:lvl>
    <w:lvl w:ilvl="3">
      <w:start w:val="1"/>
      <w:numFmt w:val="bullet"/>
      <w:lvlText w:val=""/>
      <w:lvlJc w:val="left"/>
      <w:pPr>
        <w:tabs>
          <w:tab w:val="num" w:pos="0"/>
        </w:tabs>
        <w:ind w:left="1880" w:hanging="420"/>
      </w:pPr>
      <w:rPr>
        <w:rFonts w:ascii="Wingdings" w:hAnsi="Wingdings" w:cs="Wingdings" w:hint="default"/>
      </w:rPr>
    </w:lvl>
    <w:lvl w:ilvl="4">
      <w:start w:val="1"/>
      <w:numFmt w:val="bullet"/>
      <w:lvlText w:val=""/>
      <w:lvlJc w:val="left"/>
      <w:pPr>
        <w:tabs>
          <w:tab w:val="num" w:pos="0"/>
        </w:tabs>
        <w:ind w:left="2300" w:hanging="420"/>
      </w:pPr>
      <w:rPr>
        <w:rFonts w:ascii="Wingdings" w:hAnsi="Wingdings" w:cs="Wingdings" w:hint="default"/>
      </w:rPr>
    </w:lvl>
    <w:lvl w:ilvl="5">
      <w:start w:val="1"/>
      <w:numFmt w:val="bullet"/>
      <w:lvlText w:val=""/>
      <w:lvlJc w:val="left"/>
      <w:pPr>
        <w:tabs>
          <w:tab w:val="num" w:pos="0"/>
        </w:tabs>
        <w:ind w:left="2720" w:hanging="420"/>
      </w:pPr>
      <w:rPr>
        <w:rFonts w:ascii="Wingdings" w:hAnsi="Wingdings" w:cs="Wingdings" w:hint="default"/>
      </w:rPr>
    </w:lvl>
    <w:lvl w:ilvl="6">
      <w:start w:val="1"/>
      <w:numFmt w:val="bullet"/>
      <w:lvlText w:val=""/>
      <w:lvlJc w:val="left"/>
      <w:pPr>
        <w:tabs>
          <w:tab w:val="num" w:pos="0"/>
        </w:tabs>
        <w:ind w:left="3140" w:hanging="420"/>
      </w:pPr>
      <w:rPr>
        <w:rFonts w:ascii="Wingdings" w:hAnsi="Wingdings" w:cs="Wingdings" w:hint="default"/>
      </w:rPr>
    </w:lvl>
    <w:lvl w:ilvl="7">
      <w:start w:val="1"/>
      <w:numFmt w:val="bullet"/>
      <w:lvlText w:val=""/>
      <w:lvlJc w:val="left"/>
      <w:pPr>
        <w:tabs>
          <w:tab w:val="num" w:pos="0"/>
        </w:tabs>
        <w:ind w:left="3560" w:hanging="420"/>
      </w:pPr>
      <w:rPr>
        <w:rFonts w:ascii="Wingdings" w:hAnsi="Wingdings" w:cs="Wingdings" w:hint="default"/>
      </w:rPr>
    </w:lvl>
    <w:lvl w:ilvl="8">
      <w:start w:val="1"/>
      <w:numFmt w:val="bullet"/>
      <w:lvlText w:val=""/>
      <w:lvlJc w:val="left"/>
      <w:pPr>
        <w:tabs>
          <w:tab w:val="num" w:pos="0"/>
        </w:tabs>
        <w:ind w:left="3980" w:hanging="420"/>
      </w:pPr>
      <w:rPr>
        <w:rFonts w:ascii="Wingdings" w:hAnsi="Wingdings" w:cs="Wingdings" w:hint="default"/>
      </w:rPr>
    </w:lvl>
  </w:abstractNum>
  <w:abstractNum w:abstractNumId="29" w15:restartNumberingAfterBreak="0">
    <w:nsid w:val="5F271A4A"/>
    <w:multiLevelType w:val="multilevel"/>
    <w:tmpl w:val="A2D07CF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0" w15:restartNumberingAfterBreak="0">
    <w:nsid w:val="624C5830"/>
    <w:multiLevelType w:val="multilevel"/>
    <w:tmpl w:val="EC2A9EC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AD366BD"/>
    <w:multiLevelType w:val="multilevel"/>
    <w:tmpl w:val="6116246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2"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86BAE"/>
    <w:multiLevelType w:val="multilevel"/>
    <w:tmpl w:val="8BBAE8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EE518F6"/>
    <w:multiLevelType w:val="multilevel"/>
    <w:tmpl w:val="73447726"/>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F3F206D"/>
    <w:multiLevelType w:val="multilevel"/>
    <w:tmpl w:val="54720176"/>
    <w:lvl w:ilvl="0">
      <w:start w:val="1"/>
      <w:numFmt w:val="bullet"/>
      <w:pStyle w:val="Agreement"/>
      <w:lvlText w:val=""/>
      <w:lvlJc w:val="left"/>
      <w:pPr>
        <w:tabs>
          <w:tab w:val="num" w:pos="644"/>
        </w:tabs>
        <w:ind w:left="644" w:hanging="360"/>
      </w:pPr>
      <w:rPr>
        <w:rFonts w:ascii="Symbol" w:hAnsi="Symbol" w:cs="Symbol" w:hint="default"/>
        <w:b/>
        <w:i w:val="0"/>
        <w:color w:val="auto"/>
        <w:sz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cs="Wingdings" w:hint="default"/>
      </w:rPr>
    </w:lvl>
    <w:lvl w:ilvl="3">
      <w:start w:val="1"/>
      <w:numFmt w:val="bullet"/>
      <w:lvlText w:val=""/>
      <w:lvlJc w:val="left"/>
      <w:pPr>
        <w:tabs>
          <w:tab w:val="num" w:pos="1905"/>
        </w:tabs>
        <w:ind w:left="1905" w:hanging="360"/>
      </w:pPr>
      <w:rPr>
        <w:rFonts w:ascii="Symbol" w:hAnsi="Symbol" w:cs="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cs="Wingdings" w:hint="default"/>
      </w:rPr>
    </w:lvl>
    <w:lvl w:ilvl="6">
      <w:start w:val="1"/>
      <w:numFmt w:val="bullet"/>
      <w:lvlText w:val=""/>
      <w:lvlJc w:val="left"/>
      <w:pPr>
        <w:tabs>
          <w:tab w:val="num" w:pos="4065"/>
        </w:tabs>
        <w:ind w:left="4065" w:hanging="360"/>
      </w:pPr>
      <w:rPr>
        <w:rFonts w:ascii="Symbol" w:hAnsi="Symbol" w:cs="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cs="Wingdings" w:hint="default"/>
      </w:rPr>
    </w:lvl>
  </w:abstractNum>
  <w:abstractNum w:abstractNumId="36" w15:restartNumberingAfterBreak="0">
    <w:nsid w:val="75021F35"/>
    <w:multiLevelType w:val="hybridMultilevel"/>
    <w:tmpl w:val="CEBC9930"/>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8536373"/>
    <w:multiLevelType w:val="multilevel"/>
    <w:tmpl w:val="F3D4B02C"/>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B4975A2"/>
    <w:multiLevelType w:val="multilevel"/>
    <w:tmpl w:val="40567A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10155121">
    <w:abstractNumId w:val="17"/>
  </w:num>
  <w:num w:numId="2" w16cid:durableId="849871975">
    <w:abstractNumId w:val="3"/>
  </w:num>
  <w:num w:numId="3" w16cid:durableId="1906137517">
    <w:abstractNumId w:val="26"/>
  </w:num>
  <w:num w:numId="4" w16cid:durableId="1228228819">
    <w:abstractNumId w:val="13"/>
  </w:num>
  <w:num w:numId="5" w16cid:durableId="1791314011">
    <w:abstractNumId w:val="2"/>
  </w:num>
  <w:num w:numId="6" w16cid:durableId="283118369">
    <w:abstractNumId w:val="37"/>
  </w:num>
  <w:num w:numId="7" w16cid:durableId="886257361">
    <w:abstractNumId w:val="6"/>
  </w:num>
  <w:num w:numId="8" w16cid:durableId="1199822">
    <w:abstractNumId w:val="35"/>
  </w:num>
  <w:num w:numId="9" w16cid:durableId="1122068543">
    <w:abstractNumId w:val="14"/>
  </w:num>
  <w:num w:numId="10" w16cid:durableId="1874804788">
    <w:abstractNumId w:val="18"/>
  </w:num>
  <w:num w:numId="11" w16cid:durableId="68043965">
    <w:abstractNumId w:val="8"/>
  </w:num>
  <w:num w:numId="12" w16cid:durableId="560140214">
    <w:abstractNumId w:val="0"/>
  </w:num>
  <w:num w:numId="13" w16cid:durableId="526482732">
    <w:abstractNumId w:val="34"/>
  </w:num>
  <w:num w:numId="14" w16cid:durableId="1068114984">
    <w:abstractNumId w:val="22"/>
  </w:num>
  <w:num w:numId="15" w16cid:durableId="1186793500">
    <w:abstractNumId w:val="33"/>
  </w:num>
  <w:num w:numId="16" w16cid:durableId="1896357326">
    <w:abstractNumId w:val="15"/>
  </w:num>
  <w:num w:numId="17" w16cid:durableId="1213232679">
    <w:abstractNumId w:val="31"/>
  </w:num>
  <w:num w:numId="18" w16cid:durableId="1917085775">
    <w:abstractNumId w:val="20"/>
  </w:num>
  <w:num w:numId="19" w16cid:durableId="1963924319">
    <w:abstractNumId w:val="12"/>
  </w:num>
  <w:num w:numId="20" w16cid:durableId="768741043">
    <w:abstractNumId w:val="27"/>
  </w:num>
  <w:num w:numId="21" w16cid:durableId="17584709">
    <w:abstractNumId w:val="23"/>
  </w:num>
  <w:num w:numId="22" w16cid:durableId="1942830902">
    <w:abstractNumId w:val="19"/>
  </w:num>
  <w:num w:numId="23" w16cid:durableId="197209958">
    <w:abstractNumId w:val="4"/>
  </w:num>
  <w:num w:numId="24" w16cid:durableId="1602565419">
    <w:abstractNumId w:val="10"/>
  </w:num>
  <w:num w:numId="25" w16cid:durableId="461315595">
    <w:abstractNumId w:val="29"/>
  </w:num>
  <w:num w:numId="26" w16cid:durableId="374430672">
    <w:abstractNumId w:val="16"/>
  </w:num>
  <w:num w:numId="27" w16cid:durableId="1366173582">
    <w:abstractNumId w:val="24"/>
  </w:num>
  <w:num w:numId="28" w16cid:durableId="331302849">
    <w:abstractNumId w:val="38"/>
  </w:num>
  <w:num w:numId="29" w16cid:durableId="2106919926">
    <w:abstractNumId w:val="30"/>
  </w:num>
  <w:num w:numId="30" w16cid:durableId="128910980">
    <w:abstractNumId w:val="7"/>
  </w:num>
  <w:num w:numId="31" w16cid:durableId="2035420432">
    <w:abstractNumId w:val="5"/>
  </w:num>
  <w:num w:numId="32" w16cid:durableId="977104689">
    <w:abstractNumId w:val="28"/>
  </w:num>
  <w:num w:numId="33" w16cid:durableId="623855659">
    <w:abstractNumId w:val="9"/>
  </w:num>
  <w:num w:numId="34" w16cid:durableId="566915072">
    <w:abstractNumId w:val="11"/>
  </w:num>
  <w:num w:numId="35" w16cid:durableId="882719539">
    <w:abstractNumId w:val="25"/>
  </w:num>
  <w:num w:numId="36" w16cid:durableId="667095124">
    <w:abstractNumId w:val="21"/>
  </w:num>
  <w:num w:numId="37" w16cid:durableId="1377465057">
    <w:abstractNumId w:val="25"/>
  </w:num>
  <w:num w:numId="38" w16cid:durableId="2040662821">
    <w:abstractNumId w:val="21"/>
  </w:num>
  <w:num w:numId="39" w16cid:durableId="1182429284">
    <w:abstractNumId w:val="32"/>
  </w:num>
  <w:num w:numId="40" w16cid:durableId="1298994163">
    <w:abstractNumId w:val="36"/>
  </w:num>
  <w:num w:numId="41" w16cid:durableId="13338781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284"/>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456F8"/>
    <w:rsid w:val="00047AE0"/>
    <w:rsid w:val="0006382D"/>
    <w:rsid w:val="00086019"/>
    <w:rsid w:val="000A5393"/>
    <w:rsid w:val="0012118A"/>
    <w:rsid w:val="00136B73"/>
    <w:rsid w:val="0016618B"/>
    <w:rsid w:val="001E5A6E"/>
    <w:rsid w:val="0022291D"/>
    <w:rsid w:val="00235CFF"/>
    <w:rsid w:val="00253A51"/>
    <w:rsid w:val="00275B5F"/>
    <w:rsid w:val="00291DE0"/>
    <w:rsid w:val="002A6978"/>
    <w:rsid w:val="003A47B0"/>
    <w:rsid w:val="003E6574"/>
    <w:rsid w:val="003F01FD"/>
    <w:rsid w:val="0044054E"/>
    <w:rsid w:val="00451330"/>
    <w:rsid w:val="004E5E60"/>
    <w:rsid w:val="00510B97"/>
    <w:rsid w:val="005A5BFA"/>
    <w:rsid w:val="0060787E"/>
    <w:rsid w:val="00636F1E"/>
    <w:rsid w:val="006E62B7"/>
    <w:rsid w:val="006F602D"/>
    <w:rsid w:val="007129D0"/>
    <w:rsid w:val="007C1363"/>
    <w:rsid w:val="007D5C71"/>
    <w:rsid w:val="008243F0"/>
    <w:rsid w:val="0083011C"/>
    <w:rsid w:val="00836481"/>
    <w:rsid w:val="00840A82"/>
    <w:rsid w:val="00896916"/>
    <w:rsid w:val="00996F8D"/>
    <w:rsid w:val="009A7288"/>
    <w:rsid w:val="009E34D8"/>
    <w:rsid w:val="009F385F"/>
    <w:rsid w:val="00A43833"/>
    <w:rsid w:val="00A660B3"/>
    <w:rsid w:val="00A7130C"/>
    <w:rsid w:val="00A94FEA"/>
    <w:rsid w:val="00AC6ADF"/>
    <w:rsid w:val="00C02E0D"/>
    <w:rsid w:val="00C62ED4"/>
    <w:rsid w:val="00C83D0F"/>
    <w:rsid w:val="00C95488"/>
    <w:rsid w:val="00CB6903"/>
    <w:rsid w:val="00CF07B4"/>
    <w:rsid w:val="00D96F57"/>
    <w:rsid w:val="00E26B70"/>
    <w:rsid w:val="00E30B95"/>
    <w:rsid w:val="00E54A17"/>
    <w:rsid w:val="00E63872"/>
    <w:rsid w:val="00EB1202"/>
    <w:rsid w:val="00EC3E17"/>
    <w:rsid w:val="00F85F31"/>
    <w:rsid w:val="00FE5F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ECA3E0"/>
  <w15:docId w15:val="{F697CEDA-F450-4623-9F5F-E6312C6F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il"/>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customStyle="1" w:styleId="Hyperlink1">
    <w:name w:val="Hyperlink1"/>
    <w:qFormat/>
    <w:rPr>
      <w:color w:val="0563C1"/>
      <w:u w:val="single"/>
    </w:rPr>
  </w:style>
  <w:style w:type="character" w:styleId="CommentReference">
    <w:name w:val="annotation reference"/>
    <w:uiPriority w:val="99"/>
    <w:qFormat/>
    <w:rPr>
      <w:sz w:val="16"/>
      <w:szCs w:val="16"/>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character" w:customStyle="1" w:styleId="CommentsChar">
    <w:name w:val="Comments Char"/>
    <w:link w:val="Comments"/>
    <w:qFormat/>
    <w:locked/>
    <w:rPr>
      <w:rFonts w:ascii="Arial" w:eastAsia="MS Mincho" w:hAnsi="Arial" w:cs="Arial"/>
      <w:i/>
      <w:sz w:val="18"/>
      <w:szCs w:val="24"/>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List">
    <w:name w:val="List"/>
    <w:basedOn w:val="BodyText"/>
    <w:qFormat/>
    <w:rPr>
      <w:rFonts w:cs="Lohit Devanagari"/>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customStyle="1" w:styleId="Index">
    <w:name w:val="Index"/>
    <w:basedOn w:val="Normal"/>
    <w:qFormat/>
    <w:pPr>
      <w:suppressLineNumbers/>
    </w:pPr>
    <w:rPr>
      <w:rFonts w:cs="Lohit Devanagari"/>
    </w:r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clear" w:pos="9639"/>
        <w:tab w:val="num"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customStyle="1" w:styleId="HeaderandFooter">
    <w:name w:val="Header and Footer"/>
    <w:basedOn w:val="Normal"/>
    <w:qFormat/>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paragraph" w:customStyle="1" w:styleId="TAL">
    <w:name w:val="TAL"/>
    <w:basedOn w:val="Normal"/>
    <w:link w:val="TALCar"/>
    <w:qFormat/>
    <w:pPr>
      <w:keepNext/>
      <w:keepLines/>
      <w:spacing w:after="0"/>
    </w:pPr>
    <w:rPr>
      <w:rFonts w:ascii="Arial" w:hAnsi="Arial"/>
      <w:sz w:val="18"/>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5"/>
      </w:numPr>
      <w:tabs>
        <w:tab w:val="left" w:pos="432"/>
      </w:tabs>
      <w:snapToGrid w:val="0"/>
      <w:spacing w:after="60"/>
    </w:pPr>
    <w:rPr>
      <w:rFonts w:eastAsia="SimSun"/>
      <w:szCs w:val="16"/>
      <w:lang w:val="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val="0"/>
      <w:ind w:left="0" w:firstLine="0"/>
    </w:pPr>
    <w:rPr>
      <w:rFonts w:eastAsiaTheme="minorHAnsi" w:cstheme="minorBidi"/>
      <w:b/>
      <w:bCs/>
      <w:szCs w:val="22"/>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paragraph" w:customStyle="1" w:styleId="19">
    <w:name w:val="수정1"/>
    <w:uiPriority w:val="99"/>
    <w:semiHidden/>
    <w:qFormat/>
    <w:pPr>
      <w:spacing w:after="160" w:line="259" w:lineRule="auto"/>
      <w:jc w:val="both"/>
    </w:pPr>
    <w:rPr>
      <w:rFonts w:eastAsia="Batang"/>
      <w:lang w:val="en-GB" w:eastAsia="en-US"/>
    </w:rPr>
  </w:style>
  <w:style w:type="paragraph" w:customStyle="1" w:styleId="1a">
    <w:name w:val="修订1"/>
    <w:uiPriority w:val="99"/>
    <w:semiHidden/>
    <w:qFormat/>
    <w:pPr>
      <w:spacing w:after="160" w:line="259" w:lineRule="auto"/>
      <w:jc w:val="both"/>
    </w:pPr>
    <w:rPr>
      <w:rFonts w:eastAsia="Batang"/>
      <w:lang w:val="en-GB" w:eastAsia="en-US"/>
    </w:rPr>
  </w:style>
  <w:style w:type="paragraph" w:customStyle="1" w:styleId="22">
    <w:name w:val="修订2"/>
    <w:uiPriority w:val="99"/>
    <w:semiHidden/>
    <w:qFormat/>
    <w:pPr>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pacing w:after="160" w:line="259" w:lineRule="auto"/>
    </w:pPr>
    <w:rPr>
      <w:rFonts w:eastAsia="Batang"/>
      <w:lang w:val="en-GB" w:eastAsia="en-US"/>
    </w:rPr>
  </w:style>
  <w:style w:type="paragraph" w:customStyle="1" w:styleId="Default">
    <w:name w:val="Default"/>
    <w:qFormat/>
    <w:pPr>
      <w:widowControl w:val="0"/>
      <w:spacing w:after="160" w:line="259" w:lineRule="auto"/>
    </w:pPr>
    <w:rPr>
      <w:rFonts w:ascii="Calibri" w:eastAsia="Batang" w:hAnsi="Calibri" w:cs="Calibri"/>
      <w:color w:val="000000"/>
      <w:sz w:val="24"/>
      <w:szCs w:val="24"/>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pacing w:after="160" w:line="259" w:lineRule="auto"/>
    </w:pPr>
    <w:rPr>
      <w:rFonts w:eastAsia="Batang"/>
      <w:lang w:val="en-GB" w:eastAsia="en-US"/>
    </w:rPr>
  </w:style>
  <w:style w:type="paragraph" w:customStyle="1" w:styleId="1b">
    <w:name w:val="変更箇所1"/>
    <w:uiPriority w:val="99"/>
    <w:qFormat/>
    <w:pPr>
      <w:spacing w:after="160" w:line="259" w:lineRule="auto"/>
    </w:pPr>
    <w:rPr>
      <w:rFonts w:eastAsia="Batang"/>
      <w:lang w:val="en-GB" w:eastAsia="en-US"/>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paragraph" w:customStyle="1" w:styleId="Revision4">
    <w:name w:val="Revision4"/>
    <w:uiPriority w:val="99"/>
    <w:semiHidden/>
    <w:qFormat/>
    <w:rPr>
      <w:rFonts w:eastAsia="Batang"/>
      <w:lang w:val="en-GB" w:eastAsia="en-US"/>
    </w:rPr>
  </w:style>
  <w:style w:type="paragraph" w:customStyle="1" w:styleId="23">
    <w:name w:val="수정2"/>
    <w:uiPriority w:val="99"/>
    <w:unhideWhenUsed/>
    <w:qFormat/>
    <w:rPr>
      <w:rFonts w:eastAsia="Batang"/>
      <w:lang w:val="en-GB" w:eastAsia="en-US"/>
    </w:rPr>
  </w:style>
  <w:style w:type="paragraph" w:customStyle="1" w:styleId="Heading1unnumbered">
    <w:name w:val="Heading 1 unnumbered"/>
    <w:basedOn w:val="Heading1"/>
    <w:next w:val="BodyText"/>
    <w:qFormat/>
    <w:pPr>
      <w:keepLines w:val="0"/>
      <w:pBdr>
        <w:top w:val="nil"/>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rsid w:val="00A41C3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sid w:val="00693F4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next w:val="TableGrid"/>
    <w:qFormat/>
    <w:rsid w:val="009E34D8"/>
    <w:pPr>
      <w:suppressAutoHyphens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61</Pages>
  <Words>22597</Words>
  <Characters>122737</Characters>
  <Application>Microsoft Office Word</Application>
  <DocSecurity>0</DocSecurity>
  <Lines>1022</Lines>
  <Paragraphs>290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刘苗苗</dc:creator>
  <dc:description/>
  <cp:lastModifiedBy>Klaus Hugl (Nokia)</cp:lastModifiedBy>
  <cp:revision>3</cp:revision>
  <dcterms:created xsi:type="dcterms:W3CDTF">2025-10-14T08:06:00Z</dcterms:created>
  <dcterms:modified xsi:type="dcterms:W3CDTF">2025-10-14T08:06:00Z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E487852AB93E42399909E4F33A66EF60_13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vt:lpwstr>
  </property>
  <property fmtid="{D5CDD505-2E9C-101B-9397-08002B2CF9AE}" pid="97" name="GDDD">
    <vt:lpwstr>
    </vt:lpwstr>
  </property>
  <property fmtid="{D5CDD505-2E9C-101B-9397-08002B2CF9AE}" pid="98" name="CAV">
    <vt:lpwstr>
    </vt:lpwstr>
  </property>
</Properties>
</file>