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 xml:space="preserve">#1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Heading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BodyText"/>
        <w:numPr>
          <w:ilvl w:val="0"/>
          <w:numId w:val="10"/>
        </w:numPr>
        <w:rPr>
          <w:lang w:val="en-US"/>
        </w:rPr>
      </w:pPr>
      <w:r>
        <w:rPr>
          <w:lang w:val="en-US"/>
        </w:rPr>
        <w:t>This RAN1 meeting</w:t>
      </w:r>
    </w:p>
    <w:p w14:paraId="1EF6AE15" w14:textId="77777777" w:rsidR="00C95488" w:rsidRDefault="009F385F">
      <w:pPr>
        <w:pStyle w:val="BodyText"/>
        <w:numPr>
          <w:ilvl w:val="1"/>
          <w:numId w:val="10"/>
        </w:numPr>
        <w:rPr>
          <w:lang w:val="en-US"/>
        </w:rPr>
      </w:pPr>
      <w:r>
        <w:rPr>
          <w:lang w:val="en-US"/>
        </w:rPr>
        <w:t>Evaluation assumptions for 6GR air interface</w:t>
      </w:r>
    </w:p>
    <w:p w14:paraId="78811505" w14:textId="77777777" w:rsidR="00C95488" w:rsidRDefault="009F385F">
      <w:pPr>
        <w:pStyle w:val="BodyText"/>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BodyText"/>
        <w:numPr>
          <w:ilvl w:val="1"/>
          <w:numId w:val="10"/>
        </w:numPr>
        <w:rPr>
          <w:lang w:val="en-US"/>
        </w:rPr>
      </w:pPr>
      <w:r>
        <w:rPr>
          <w:lang w:val="en-US"/>
        </w:rPr>
        <w:t>Waveform</w:t>
      </w:r>
    </w:p>
    <w:p w14:paraId="0F300583" w14:textId="77777777" w:rsidR="00C95488" w:rsidRDefault="009F385F">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BodyText"/>
        <w:numPr>
          <w:ilvl w:val="1"/>
          <w:numId w:val="10"/>
        </w:numPr>
        <w:rPr>
          <w:lang w:val="en-US"/>
        </w:rPr>
      </w:pPr>
      <w:r>
        <w:rPr>
          <w:bCs/>
          <w:lang w:val="en-GB"/>
        </w:rPr>
        <w:t>Frame structure</w:t>
      </w:r>
    </w:p>
    <w:p w14:paraId="618E60C8" w14:textId="77777777" w:rsidR="00C95488" w:rsidRDefault="009F385F">
      <w:pPr>
        <w:pStyle w:val="BodyText"/>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BodyText"/>
        <w:numPr>
          <w:ilvl w:val="1"/>
          <w:numId w:val="10"/>
        </w:numPr>
        <w:rPr>
          <w:lang w:val="en-US"/>
        </w:rPr>
      </w:pPr>
      <w:r>
        <w:rPr>
          <w:lang w:val="en-US"/>
        </w:rPr>
        <w:t>Channel coding</w:t>
      </w:r>
    </w:p>
    <w:p w14:paraId="2BC29574" w14:textId="77777777" w:rsidR="00C95488" w:rsidRDefault="009F385F">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BodyText"/>
        <w:numPr>
          <w:ilvl w:val="1"/>
          <w:numId w:val="10"/>
        </w:numPr>
        <w:rPr>
          <w:lang w:val="en-US"/>
        </w:rPr>
      </w:pPr>
      <w:r>
        <w:rPr>
          <w:lang w:val="en-US"/>
        </w:rPr>
        <w:t>Modulation, joint channel coding and modulation</w:t>
      </w:r>
    </w:p>
    <w:p w14:paraId="2116B697" w14:textId="77777777" w:rsidR="00C95488" w:rsidRDefault="009F385F">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BodyText"/>
        <w:numPr>
          <w:ilvl w:val="1"/>
          <w:numId w:val="10"/>
        </w:numPr>
        <w:rPr>
          <w:lang w:val="en-US"/>
        </w:rPr>
      </w:pPr>
      <w:bookmarkStart w:id="2" w:name="_Hlk206882328"/>
      <w:r>
        <w:rPr>
          <w:lang w:val="en-GB"/>
        </w:rPr>
        <w:t>Energy efficiency</w:t>
      </w:r>
      <w:bookmarkEnd w:id="2"/>
    </w:p>
    <w:p w14:paraId="41267B32" w14:textId="77777777" w:rsidR="00C95488" w:rsidRDefault="009F385F">
      <w:pPr>
        <w:pStyle w:val="BodyText"/>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BodyText"/>
        <w:numPr>
          <w:ilvl w:val="1"/>
          <w:numId w:val="10"/>
        </w:numPr>
        <w:rPr>
          <w:lang w:val="en-US"/>
        </w:rPr>
      </w:pPr>
      <w:r>
        <w:rPr>
          <w:lang w:val="en-US"/>
        </w:rPr>
        <w:t>AI/ML in 6GR interface</w:t>
      </w:r>
    </w:p>
    <w:p w14:paraId="4941DD29" w14:textId="77777777" w:rsidR="00C95488" w:rsidRDefault="009F385F">
      <w:pPr>
        <w:pStyle w:val="BodyText"/>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BodyText"/>
        <w:numPr>
          <w:ilvl w:val="0"/>
          <w:numId w:val="10"/>
        </w:numPr>
        <w:rPr>
          <w:lang w:val="en-US"/>
        </w:rPr>
      </w:pPr>
      <w:r>
        <w:rPr>
          <w:lang w:val="en-US"/>
        </w:rPr>
        <w:t>Future RAN1 meetings</w:t>
      </w:r>
    </w:p>
    <w:p w14:paraId="48D6DDA9" w14:textId="77777777" w:rsidR="00C95488" w:rsidRDefault="009F385F">
      <w:pPr>
        <w:pStyle w:val="BodyText"/>
        <w:numPr>
          <w:ilvl w:val="1"/>
          <w:numId w:val="10"/>
        </w:numPr>
        <w:rPr>
          <w:lang w:val="en-US"/>
        </w:rPr>
      </w:pPr>
      <w:r>
        <w:rPr>
          <w:lang w:val="en-US"/>
        </w:rPr>
        <w:t>Initial access</w:t>
      </w:r>
    </w:p>
    <w:p w14:paraId="76027D20" w14:textId="77777777" w:rsidR="00C95488" w:rsidRDefault="009F385F">
      <w:pPr>
        <w:pStyle w:val="BodyText"/>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58872192" w14:textId="77777777" w:rsidR="00C95488" w:rsidRDefault="009F385F">
      <w:pPr>
        <w:pStyle w:val="BodyText"/>
        <w:numPr>
          <w:ilvl w:val="1"/>
          <w:numId w:val="10"/>
        </w:numPr>
        <w:rPr>
          <w:lang w:val="en-US"/>
        </w:rPr>
      </w:pPr>
      <w:r>
        <w:rPr>
          <w:lang w:val="en-US"/>
        </w:rPr>
        <w:t>MIMO operation</w:t>
      </w:r>
    </w:p>
    <w:p w14:paraId="531FBC13"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BodyText"/>
        <w:numPr>
          <w:ilvl w:val="1"/>
          <w:numId w:val="10"/>
        </w:numPr>
        <w:rPr>
          <w:lang w:val="en-US"/>
        </w:rPr>
      </w:pPr>
      <w:r>
        <w:rPr>
          <w:lang w:val="en-US"/>
        </w:rPr>
        <w:t>Physical layer control, data scheduling and HARQ operation</w:t>
      </w:r>
    </w:p>
    <w:p w14:paraId="39C33369"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BodyText"/>
        <w:numPr>
          <w:ilvl w:val="1"/>
          <w:numId w:val="10"/>
        </w:numPr>
        <w:rPr>
          <w:lang w:val="en-US"/>
        </w:rPr>
      </w:pPr>
      <w:r>
        <w:rPr>
          <w:lang w:val="en-US"/>
        </w:rPr>
        <w:t>Duplexing</w:t>
      </w:r>
    </w:p>
    <w:p w14:paraId="3804110E" w14:textId="77777777" w:rsidR="00C95488" w:rsidRDefault="009F385F">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BodyText"/>
        <w:numPr>
          <w:ilvl w:val="1"/>
          <w:numId w:val="10"/>
        </w:numPr>
        <w:rPr>
          <w:lang w:val="en-US"/>
        </w:rPr>
      </w:pPr>
      <w:r>
        <w:rPr>
          <w:lang w:val="en-GB"/>
        </w:rPr>
        <w:t>6GR spectrum utilization and aggregation</w:t>
      </w:r>
    </w:p>
    <w:p w14:paraId="4FC1D5DE"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BodyText"/>
        <w:numPr>
          <w:ilvl w:val="1"/>
          <w:numId w:val="10"/>
        </w:numPr>
        <w:rPr>
          <w:lang w:val="en-US"/>
        </w:rPr>
      </w:pPr>
      <w:r>
        <w:rPr>
          <w:lang w:val="en-US"/>
        </w:rPr>
        <w:t>NTN</w:t>
      </w:r>
    </w:p>
    <w:p w14:paraId="78AE859A" w14:textId="77777777" w:rsidR="00C95488" w:rsidRDefault="009F385F">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BodyText"/>
        <w:numPr>
          <w:ilvl w:val="1"/>
          <w:numId w:val="10"/>
        </w:numPr>
        <w:rPr>
          <w:lang w:val="en-US"/>
        </w:rPr>
      </w:pPr>
      <w:r>
        <w:rPr>
          <w:lang w:val="en-GB"/>
        </w:rPr>
        <w:t>Other physical layer signals, channels and procedures</w:t>
      </w:r>
    </w:p>
    <w:p w14:paraId="2803C19E"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BodyText"/>
        <w:numPr>
          <w:ilvl w:val="1"/>
          <w:numId w:val="10"/>
        </w:numPr>
        <w:rPr>
          <w:lang w:val="en-US"/>
        </w:rPr>
      </w:pPr>
      <w:r>
        <w:rPr>
          <w:lang w:val="en-US"/>
        </w:rPr>
        <w:t>Sensing</w:t>
      </w:r>
    </w:p>
    <w:p w14:paraId="104DC6EF" w14:textId="77777777" w:rsidR="00C95488" w:rsidRDefault="009F385F">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2D5785F" w14:textId="77777777" w:rsidR="00C95488" w:rsidRDefault="009F385F">
      <w:pPr>
        <w:pStyle w:val="BodyText"/>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BodyText"/>
        <w:rPr>
          <w:lang w:val="en-GB"/>
        </w:rPr>
      </w:pPr>
    </w:p>
    <w:p w14:paraId="6188A579" w14:textId="77777777" w:rsidR="00C95488" w:rsidRDefault="009F385F">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Heading1"/>
        <w:rPr>
          <w:rFonts w:eastAsia="Yu Mincho"/>
          <w:b/>
          <w:bCs/>
          <w:lang w:eastAsia="ja-JP"/>
        </w:rPr>
      </w:pPr>
      <w:r>
        <w:rPr>
          <w:b/>
          <w:bCs/>
        </w:rPr>
        <w:t>2</w:t>
      </w:r>
      <w:r>
        <w:rPr>
          <w:b/>
          <w:bCs/>
        </w:rPr>
        <w:tab/>
        <w:t>Proposals for Online Sessions</w:t>
      </w:r>
    </w:p>
    <w:p w14:paraId="1F1B8E47" w14:textId="77777777" w:rsidR="00C95488" w:rsidRDefault="009F385F">
      <w:pPr>
        <w:pStyle w:val="Heading2"/>
        <w:spacing w:after="280"/>
        <w:rPr>
          <w:b/>
          <w:bCs/>
        </w:rPr>
      </w:pPr>
      <w:bookmarkStart w:id="3" w:name="_Hlk207351897"/>
      <w:r>
        <w:rPr>
          <w:b/>
          <w:bCs/>
        </w:rPr>
        <w:t>2.1</w:t>
      </w:r>
      <w:r>
        <w:rPr>
          <w:b/>
          <w:bCs/>
        </w:rPr>
        <w:tab/>
        <w:t xml:space="preserve">Proposals for </w:t>
      </w:r>
      <w:r>
        <w:rPr>
          <w:rFonts w:eastAsia="Yu Mincho"/>
          <w:b/>
          <w:bCs/>
          <w:lang w:eastAsia="ja-JP"/>
        </w:rPr>
        <w:t>Monday</w:t>
      </w:r>
      <w:r>
        <w:rPr>
          <w:b/>
          <w:bCs/>
        </w:rPr>
        <w:t xml:space="preserve"> Online</w:t>
      </w:r>
      <w:bookmarkEnd w:id="3"/>
    </w:p>
    <w:p w14:paraId="7F2E077D" w14:textId="77777777" w:rsidR="00C95488" w:rsidRDefault="009F385F">
      <w:pPr>
        <w:pStyle w:val="BodyText"/>
        <w:rPr>
          <w:highlight w:val="yellow"/>
          <w:lang w:val="en-US"/>
        </w:rPr>
      </w:pPr>
      <w:r>
        <w:rPr>
          <w:highlight w:val="yellow"/>
          <w:lang w:val="en-US"/>
        </w:rPr>
        <w:t>To be updated</w:t>
      </w:r>
    </w:p>
    <w:p w14:paraId="23E2547A" w14:textId="77777777" w:rsidR="00C95488" w:rsidRDefault="00C95488">
      <w:pPr>
        <w:pStyle w:val="BodyText"/>
        <w:rPr>
          <w:highlight w:val="magenta"/>
          <w:lang w:val="en-US"/>
        </w:rPr>
      </w:pPr>
    </w:p>
    <w:p w14:paraId="3CCF8EC8" w14:textId="77777777" w:rsidR="00C95488" w:rsidRDefault="009F385F">
      <w:pPr>
        <w:pStyle w:val="Heading1"/>
        <w:ind w:left="284" w:hanging="284"/>
        <w:rPr>
          <w:b/>
          <w:bCs/>
        </w:rPr>
      </w:pPr>
      <w:r>
        <w:rPr>
          <w:b/>
          <w:bCs/>
        </w:rPr>
        <w:lastRenderedPageBreak/>
        <w:t xml:space="preserve">3 </w:t>
      </w:r>
      <w:r>
        <w:rPr>
          <w:rFonts w:eastAsiaTheme="minorEastAsia" w:cs="Arial"/>
          <w:b/>
          <w:bCs/>
        </w:rPr>
        <w:t>Scalable 6GR design</w:t>
      </w:r>
    </w:p>
    <w:p w14:paraId="01A56CEC" w14:textId="77777777" w:rsidR="00C95488" w:rsidRDefault="009F385F">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BodyText"/>
        <w:rPr>
          <w:lang w:val="en-US"/>
        </w:rPr>
      </w:pPr>
    </w:p>
    <w:p w14:paraId="4F44ECA2" w14:textId="77777777" w:rsidR="00C95488" w:rsidRDefault="009F385F">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BodyText"/>
        <w:rPr>
          <w:lang w:val="en-US"/>
        </w:rPr>
      </w:pPr>
    </w:p>
    <w:p w14:paraId="5242D0C4" w14:textId="77777777" w:rsidR="00C95488" w:rsidRDefault="009F385F">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13D14B58"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48E19B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6A7D5626"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Duplexing</w:t>
      </w:r>
    </w:p>
    <w:p w14:paraId="7A4FCE2E"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77777777" w:rsidR="00C95488" w:rsidRDefault="009F385F">
      <w:pPr>
        <w:pStyle w:val="Heading4"/>
      </w:pPr>
      <w:r>
        <w:rPr>
          <w:highlight w:val="yellow"/>
        </w:rPr>
        <w:t>Proposal 3.1:</w:t>
      </w:r>
    </w:p>
    <w:p w14:paraId="168B39A3"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D28299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58D09AE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BodyText"/>
              <w:rPr>
                <w:lang w:val="en-GB"/>
              </w:rPr>
            </w:pPr>
            <w:r>
              <w:rPr>
                <w:lang w:val="en-GB"/>
              </w:rPr>
              <w:t>This issue is controversial and would require some time for mutual understanding among companies</w:t>
            </w:r>
          </w:p>
          <w:p w14:paraId="666B77D4" w14:textId="77777777" w:rsidR="00C95488" w:rsidRDefault="009F385F">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BodyText"/>
              <w:rPr>
                <w:lang w:val="en-GB"/>
              </w:rPr>
            </w:pPr>
            <w:r>
              <w:rPr>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4353BAA4"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BodyText"/>
              <w:rPr>
                <w:lang w:val="en-US"/>
              </w:rPr>
            </w:pPr>
            <w:r>
              <w:rPr>
                <w:lang w:val="en-US"/>
              </w:rPr>
              <w:lastRenderedPageBreak/>
              <w:t>We support 2nd bullet. To spend the 2nd bullet would be more imporatnt.</w:t>
            </w:r>
          </w:p>
          <w:p w14:paraId="6E8B0C87" w14:textId="77777777" w:rsidR="00C95488" w:rsidRDefault="00C95488">
            <w:pPr>
              <w:pStyle w:val="BodyText"/>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BodyText"/>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BodyText"/>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BodyText"/>
              <w:rPr>
                <w:rFonts w:eastAsiaTheme="minorEastAsia"/>
                <w:lang w:val="en-GB" w:eastAsia="zh-CN"/>
              </w:rPr>
            </w:pPr>
            <w:r>
              <w:rPr>
                <w:rFonts w:eastAsiaTheme="minorEastAsia"/>
                <w:lang w:val="en-GB" w:eastAsia="zh-CN"/>
              </w:rPr>
              <w:t>We support Apporach 1 in principle with the following changes:</w:t>
            </w:r>
          </w:p>
          <w:p w14:paraId="3FF21CD7"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BodyText"/>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BodyText"/>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BodyText"/>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BodyText"/>
              <w:rPr>
                <w:lang w:val="en-US"/>
              </w:rPr>
            </w:pPr>
          </w:p>
          <w:p w14:paraId="3015CEDF" w14:textId="77777777" w:rsidR="00C95488" w:rsidRDefault="009F385F">
            <w:pPr>
              <w:pStyle w:val="BodyText"/>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AF27B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36CA3A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BodyText"/>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BodyText"/>
              <w:rPr>
                <w:lang w:val="en-GB"/>
              </w:rPr>
            </w:pPr>
            <w:r>
              <w:rPr>
                <w:lang w:val="en-US"/>
              </w:rPr>
              <w:t>Besides, being in the earliy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BodyText"/>
              <w:rPr>
                <w:lang w:val="en-US"/>
              </w:rPr>
            </w:pPr>
            <w:r>
              <w:rPr>
                <w:lang w:val="en-GB"/>
              </w:rPr>
              <w:t>We share the concenrns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BodyText"/>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BodyText"/>
              <w:rPr>
                <w:sz w:val="20"/>
                <w:szCs w:val="20"/>
                <w:lang w:val="en-GB"/>
              </w:rPr>
            </w:pPr>
            <w:r>
              <w:rPr>
                <w:sz w:val="20"/>
                <w:szCs w:val="20"/>
                <w:lang w:val="en-GB"/>
              </w:rPr>
              <w:t>Suggestions below:</w:t>
            </w:r>
          </w:p>
          <w:p w14:paraId="6C5D65F7" w14:textId="77777777" w:rsidR="00C95488" w:rsidRDefault="009F385F">
            <w:pPr>
              <w:pStyle w:val="ListParagraph"/>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79CFEDD7"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38E457C1"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ListParagraph"/>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BodyText"/>
              <w:rPr>
                <w:lang w:val="en-GB"/>
              </w:rPr>
            </w:pPr>
            <w:r>
              <w:rPr>
                <w:sz w:val="20"/>
                <w:szCs w:val="20"/>
                <w:lang w:val="en-US"/>
              </w:rPr>
              <w:lastRenderedPageBreak/>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BodyText"/>
              <w:rPr>
                <w:lang w:val="en-GB"/>
              </w:rPr>
            </w:pPr>
            <w:r>
              <w:rPr>
                <w:lang w:val="en-GB"/>
              </w:rPr>
              <w:t>Approach 1 seems reasonable e.g., does not make sense to have some 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BodyText"/>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BodyText"/>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C95488" w14:paraId="48DF6224" w14:textId="77777777">
        <w:trPr>
          <w:trHeight w:val="493"/>
        </w:trPr>
        <w:tc>
          <w:tcPr>
            <w:tcW w:w="1479" w:type="dxa"/>
            <w:tcBorders>
              <w:top w:val="nil"/>
            </w:tcBorders>
          </w:tcPr>
          <w:p w14:paraId="1F1CCE9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2F2D8BA2"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Borders>
              <w:top w:val="nil"/>
            </w:tcBorders>
          </w:tcPr>
          <w:p w14:paraId="0152A278" w14:textId="77777777" w:rsidR="00C95488" w:rsidRDefault="009F385F">
            <w:pPr>
              <w:pStyle w:val="BodyText"/>
              <w:rPr>
                <w:lang w:val="en-GB"/>
              </w:rPr>
            </w:pPr>
            <w:r>
              <w:rPr>
                <w:lang w:val="en-GB"/>
              </w:rPr>
              <w:t xml:space="preserve">Support the intention of the proposal. </w:t>
            </w:r>
          </w:p>
          <w:p w14:paraId="5A2F7630" w14:textId="77777777" w:rsidR="00C95488" w:rsidRDefault="009F385F">
            <w:pPr>
              <w:pStyle w:val="BodyText"/>
              <w:rPr>
                <w:lang w:val="en-GB"/>
              </w:rPr>
            </w:pPr>
            <w:r>
              <w:rPr>
                <w:lang w:val="en-GB"/>
              </w:rPr>
              <w:t xml:space="preserve">Regarding first bullet: Approach 1 is supported considering the diverse requirements and capabilities under consideration for device types. </w:t>
            </w:r>
          </w:p>
          <w:p w14:paraId="69D5E9CD" w14:textId="77777777" w:rsidR="00C95488" w:rsidRDefault="009F385F">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4E774506"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09FD21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E4ABC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435254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5E39B8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37D2BDF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ACDCB6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400E3C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212EBCA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190751F2" w14:textId="77777777" w:rsidR="00C95488" w:rsidRDefault="00C95488">
            <w:pPr>
              <w:pStyle w:val="BodyText"/>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BodyText"/>
        <w:rPr>
          <w:lang w:val="en-US"/>
        </w:rPr>
      </w:pPr>
    </w:p>
    <w:p w14:paraId="1257C33F" w14:textId="77777777" w:rsidR="00C95488" w:rsidRDefault="009F385F">
      <w:pPr>
        <w:pStyle w:val="BodyText"/>
        <w:rPr>
          <w:lang w:val="en-US"/>
        </w:rPr>
      </w:pPr>
      <w:r>
        <w:rPr>
          <w:lang w:val="en-US"/>
        </w:rPr>
        <w:t>This can be discussed in later stage of SI or even WI after overall 6GR features become clear.</w:t>
      </w:r>
    </w:p>
    <w:p w14:paraId="4BE9F5AB" w14:textId="77777777" w:rsidR="00C95488" w:rsidRDefault="00C95488">
      <w:pPr>
        <w:pStyle w:val="BodyText"/>
        <w:rPr>
          <w:lang w:val="en-US"/>
        </w:rPr>
      </w:pPr>
    </w:p>
    <w:p w14:paraId="69827A49" w14:textId="77777777" w:rsidR="00C95488" w:rsidRDefault="009F385F">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BodyText"/>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BodyText"/>
        <w:rPr>
          <w:lang w:val="en-GB"/>
        </w:rPr>
      </w:pPr>
    </w:p>
    <w:p w14:paraId="1BC8E317" w14:textId="77777777" w:rsidR="00C95488" w:rsidRDefault="009F385F">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148A3A62" w14:textId="77777777" w:rsidR="00C95488" w:rsidRDefault="00C95488">
      <w:pPr>
        <w:pStyle w:val="BodyText"/>
        <w:rPr>
          <w:lang w:val="en-GB"/>
        </w:rPr>
      </w:pPr>
    </w:p>
    <w:p w14:paraId="15EE80C5" w14:textId="77777777" w:rsidR="00C95488" w:rsidRDefault="009F385F">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BodyText"/>
        <w:ind w:left="1"/>
        <w:rPr>
          <w:lang w:val="en-US"/>
        </w:rPr>
      </w:pPr>
    </w:p>
    <w:p w14:paraId="0B52C486" w14:textId="77777777" w:rsidR="00C95488" w:rsidRDefault="009F385F">
      <w:pPr>
        <w:pStyle w:val="Heading4"/>
      </w:pPr>
      <w:r>
        <w:rPr>
          <w:highlight w:val="yellow"/>
        </w:rPr>
        <w:t>Proposal 4.1:</w:t>
      </w:r>
    </w:p>
    <w:p w14:paraId="014A04B4"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BodyText"/>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BodyText"/>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BodyText"/>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BodyText"/>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BodyText"/>
              <w:rPr>
                <w:lang w:val="en-GB"/>
              </w:rPr>
            </w:pPr>
            <w:r>
              <w:rPr>
                <w:lang w:val="en-GB"/>
              </w:rPr>
              <w:t xml:space="preserve">When low-tier IoT device for example 5MHz has extended coverage(+10~15dB), then the design of common channels needs to handle </w:t>
            </w:r>
            <w:r>
              <w:rPr>
                <w:lang w:val="en-GB"/>
              </w:rPr>
              <w:lastRenderedPageBreak/>
              <w:t xml:space="preserve">such extended coverage. Impact of such common channel design on system design needs to be considered. </w:t>
            </w:r>
          </w:p>
          <w:p w14:paraId="794298C5" w14:textId="77777777" w:rsidR="00C95488" w:rsidRDefault="009F385F">
            <w:pPr>
              <w:pStyle w:val="BodyText"/>
              <w:rPr>
                <w:lang w:val="en-GB"/>
              </w:rPr>
            </w:pPr>
            <w:r>
              <w:rPr>
                <w:lang w:val="en-GB"/>
              </w:rPr>
              <w:t xml:space="preserve"> </w:t>
            </w:r>
          </w:p>
          <w:p w14:paraId="0AEBBBF9"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BodyText"/>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BodyText"/>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0B427719"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BodyText"/>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BodyText"/>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BodyText"/>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BodyText"/>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BodyText"/>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BodyText"/>
              <w:rPr>
                <w:lang w:val="en-GB"/>
              </w:rPr>
            </w:pPr>
            <w:r>
              <w:rPr>
                <w:lang w:val="en-GB"/>
              </w:rPr>
              <w:t>Furthermore, althgouh the term “at least one low-tier deice type” was agreed last meeting, we think it is clearer to use the term “lowest-tier device” to make the scalability aspect clearer.</w:t>
            </w:r>
          </w:p>
        </w:tc>
      </w:tr>
      <w:tr w:rsidR="00C95488" w14:paraId="044A13D8" w14:textId="77777777">
        <w:tc>
          <w:tcPr>
            <w:tcW w:w="1479" w:type="dxa"/>
            <w:tcBorders>
              <w:top w:val="nil"/>
            </w:tcBorders>
          </w:tcPr>
          <w:p w14:paraId="1A729FAA"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3A64064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Borders>
              <w:top w:val="nil"/>
            </w:tcBorders>
          </w:tcPr>
          <w:p w14:paraId="2A511973" w14:textId="77777777" w:rsidR="00C95488" w:rsidRDefault="009F385F">
            <w:pPr>
              <w:pStyle w:val="BodyText"/>
              <w:rPr>
                <w:lang w:val="en-GB"/>
              </w:rPr>
            </w:pPr>
            <w:r>
              <w:rPr>
                <w:lang w:val="en-GB"/>
              </w:rPr>
              <w:t>Support the proposal</w:t>
            </w:r>
          </w:p>
        </w:tc>
      </w:tr>
    </w:tbl>
    <w:p w14:paraId="28E7E863" w14:textId="77777777" w:rsidR="00C95488" w:rsidRDefault="00C95488">
      <w:pPr>
        <w:pStyle w:val="BodyText"/>
        <w:ind w:left="1"/>
        <w:rPr>
          <w:lang w:val="en-GB"/>
        </w:rPr>
      </w:pPr>
    </w:p>
    <w:p w14:paraId="63CAEA2A" w14:textId="77777777" w:rsidR="00C95488" w:rsidRDefault="009F385F">
      <w:pPr>
        <w:pStyle w:val="BodyText"/>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A86430B" w14:textId="77777777" w:rsidR="00C95488" w:rsidRDefault="00C95488">
      <w:pPr>
        <w:pStyle w:val="BodyText"/>
        <w:rPr>
          <w:lang w:val="en-US"/>
        </w:rPr>
      </w:pPr>
    </w:p>
    <w:p w14:paraId="0BC6EB85" w14:textId="77777777" w:rsidR="00C95488" w:rsidRDefault="009F385F">
      <w:pPr>
        <w:pStyle w:val="Heading4"/>
      </w:pPr>
      <w:r>
        <w:rPr>
          <w:highlight w:val="yellow"/>
        </w:rPr>
        <w:lastRenderedPageBreak/>
        <w:t>Proposal 4.2:</w:t>
      </w:r>
    </w:p>
    <w:p w14:paraId="6945FDCB"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4" w:name="OLE_LINK1"/>
      <w:r>
        <w:rPr>
          <w:rFonts w:ascii="Times New Roman" w:hAnsi="Times New Roman" w:cs="Times New Roman"/>
          <w:sz w:val="21"/>
          <w:szCs w:val="21"/>
          <w:lang w:val="en-US"/>
        </w:rPr>
        <w:t xml:space="preserve"> minimum spectrum allocation</w:t>
      </w:r>
      <w:bookmarkEnd w:id="4"/>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BodyText"/>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555B6CE0" w14:textId="77777777" w:rsidR="00C95488" w:rsidRDefault="00C95488">
            <w:pPr>
              <w:pStyle w:val="BodyText"/>
              <w:rPr>
                <w:lang w:val="en-GB"/>
              </w:rPr>
            </w:pPr>
          </w:p>
          <w:p w14:paraId="2F6CB035"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BodyText"/>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BodyText"/>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BodyText"/>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ListParagraph"/>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63534A3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BodyText"/>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BodyText"/>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r>
              <w:rPr>
                <w:rFonts w:eastAsiaTheme="minorEastAsia"/>
                <w:sz w:val="21"/>
                <w:szCs w:val="21"/>
                <w:lang w:val="en-US" w:eastAsia="zh-CN"/>
              </w:rPr>
              <w:t>Franunhofer</w:t>
            </w:r>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BodyText"/>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73D1E005" w14:textId="77777777" w:rsidR="00C95488" w:rsidRDefault="00C95488">
            <w:pPr>
              <w:pStyle w:val="BodyText"/>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BodyText"/>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rsidR="00C95488" w14:paraId="0F486AAE" w14:textId="77777777">
        <w:tc>
          <w:tcPr>
            <w:tcW w:w="1479" w:type="dxa"/>
            <w:tcBorders>
              <w:top w:val="nil"/>
            </w:tcBorders>
          </w:tcPr>
          <w:p w14:paraId="3F963AE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015DCD9E" w14:textId="77777777" w:rsidR="00C95488" w:rsidRDefault="00C95488">
            <w:pPr>
              <w:rPr>
                <w:rFonts w:eastAsia="SimSun"/>
                <w:sz w:val="21"/>
                <w:szCs w:val="21"/>
                <w:lang w:val="en-US" w:eastAsia="zh-CN"/>
              </w:rPr>
            </w:pPr>
          </w:p>
        </w:tc>
        <w:tc>
          <w:tcPr>
            <w:tcW w:w="6781" w:type="dxa"/>
            <w:tcBorders>
              <w:top w:val="nil"/>
            </w:tcBorders>
          </w:tcPr>
          <w:p w14:paraId="06A5CDE4" w14:textId="77777777" w:rsidR="00C95488" w:rsidRDefault="009F385F">
            <w:pPr>
              <w:pStyle w:val="BodyText"/>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21D84CBE" w14:textId="77777777" w:rsidR="00C95488" w:rsidRDefault="009F385F">
            <w:pPr>
              <w:pStyle w:val="BodyText"/>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0204DABE" w14:textId="77777777" w:rsidR="00C95488" w:rsidRDefault="009F385F">
            <w:pPr>
              <w:pStyle w:val="BodyText"/>
              <w:rPr>
                <w:strike/>
                <w:lang w:val="en-GB"/>
              </w:rPr>
            </w:pPr>
            <w:r>
              <w:rPr>
                <w:lang w:val="en-US"/>
              </w:rPr>
              <w:t>Also, it is beneficial from the NES perspective as the operating BW of common signals will be less.</w:t>
            </w:r>
          </w:p>
        </w:tc>
      </w:tr>
    </w:tbl>
    <w:p w14:paraId="68314128" w14:textId="77777777" w:rsidR="00C95488" w:rsidRDefault="00C95488">
      <w:pPr>
        <w:pStyle w:val="BodyText"/>
        <w:rPr>
          <w:lang w:val="en-GB"/>
        </w:rPr>
      </w:pPr>
      <w:bookmarkStart w:id="5" w:name="_Toc101519362"/>
      <w:bookmarkEnd w:id="5"/>
    </w:p>
    <w:p w14:paraId="449D8D9C" w14:textId="77777777" w:rsidR="00C95488" w:rsidRDefault="009F385F">
      <w:pPr>
        <w:pStyle w:val="Heading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6" w:name="_Hlk210256376"/>
      <w:r>
        <w:rPr>
          <w:rFonts w:eastAsia="MS Mincho"/>
          <w:sz w:val="21"/>
          <w:szCs w:val="21"/>
          <w:lang w:val="en-US" w:eastAsia="ja-JP"/>
        </w:rPr>
        <w:t xml:space="preserve">At the last RAN1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BodyText"/>
        <w:rPr>
          <w:lang w:val="en-US"/>
        </w:rPr>
      </w:pPr>
    </w:p>
    <w:p w14:paraId="46F2D44A" w14:textId="77777777" w:rsidR="00C95488" w:rsidRDefault="009F385F">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BodyText"/>
        <w:numPr>
          <w:ilvl w:val="0"/>
          <w:numId w:val="18"/>
        </w:numPr>
        <w:rPr>
          <w:lang w:val="en-US"/>
        </w:rPr>
      </w:pPr>
      <w:r>
        <w:rPr>
          <w:lang w:val="en-US"/>
        </w:rPr>
        <w:t>More antenna elements for BS and/or UE</w:t>
      </w:r>
    </w:p>
    <w:p w14:paraId="28004ADF" w14:textId="77777777" w:rsidR="00C95488" w:rsidRDefault="009F385F">
      <w:pPr>
        <w:pStyle w:val="BodyText"/>
        <w:numPr>
          <w:ilvl w:val="1"/>
          <w:numId w:val="18"/>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2E4519D1" w14:textId="77777777" w:rsidR="00C95488" w:rsidRDefault="009F385F">
      <w:pPr>
        <w:pStyle w:val="BodyText"/>
        <w:numPr>
          <w:ilvl w:val="0"/>
          <w:numId w:val="18"/>
        </w:numPr>
      </w:pPr>
      <w:r>
        <w:t>More number of TRX</w:t>
      </w:r>
    </w:p>
    <w:p w14:paraId="2BFC215F" w14:textId="77777777" w:rsidR="00C95488" w:rsidRDefault="009F385F">
      <w:pPr>
        <w:pStyle w:val="BodyText"/>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BodyText"/>
        <w:numPr>
          <w:ilvl w:val="0"/>
          <w:numId w:val="18"/>
        </w:numPr>
      </w:pPr>
      <w:r>
        <w:t>Incresed UE Tx power</w:t>
      </w:r>
    </w:p>
    <w:p w14:paraId="43B0CA94" w14:textId="77777777" w:rsidR="00C95488" w:rsidRDefault="009F385F">
      <w:pPr>
        <w:pStyle w:val="BodyText"/>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BodyText"/>
        <w:rPr>
          <w:lang w:val="en-US"/>
        </w:rPr>
      </w:pPr>
    </w:p>
    <w:p w14:paraId="0893A21C" w14:textId="77777777" w:rsidR="00C95488" w:rsidRDefault="009F385F">
      <w:pPr>
        <w:pStyle w:val="BodyText"/>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ListParagraph"/>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ListParagraph"/>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ListParagraph"/>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BodyText"/>
        <w:numPr>
          <w:ilvl w:val="0"/>
          <w:numId w:val="18"/>
        </w:numPr>
      </w:pPr>
      <w:r>
        <w:t>How to improve coverage</w:t>
      </w:r>
    </w:p>
    <w:p w14:paraId="2231EBFB" w14:textId="77777777" w:rsidR="00C95488" w:rsidRDefault="009F385F">
      <w:pPr>
        <w:pStyle w:val="BodyText"/>
        <w:numPr>
          <w:ilvl w:val="1"/>
          <w:numId w:val="18"/>
        </w:numPr>
      </w:pPr>
      <w:r>
        <w:t>Repetitions</w:t>
      </w:r>
    </w:p>
    <w:p w14:paraId="7036C34A" w14:textId="77777777" w:rsidR="00C95488" w:rsidRDefault="009F385F">
      <w:pPr>
        <w:pStyle w:val="BodyText"/>
        <w:numPr>
          <w:ilvl w:val="2"/>
          <w:numId w:val="18"/>
        </w:numPr>
        <w:rPr>
          <w:lang w:val="en-US"/>
        </w:rPr>
      </w:pPr>
      <w:r>
        <w:rPr>
          <w:lang w:val="en-US"/>
        </w:rPr>
        <w:t>Including unified solution among different channels</w:t>
      </w:r>
    </w:p>
    <w:p w14:paraId="7FEED62E" w14:textId="77777777" w:rsidR="00C95488" w:rsidRDefault="009F385F">
      <w:pPr>
        <w:pStyle w:val="BodyText"/>
        <w:numPr>
          <w:ilvl w:val="1"/>
          <w:numId w:val="18"/>
        </w:numPr>
      </w:pPr>
      <w:r>
        <w:t>Available Slot Counting (ASC)</w:t>
      </w:r>
    </w:p>
    <w:p w14:paraId="089B9CEC" w14:textId="77777777" w:rsidR="00C95488" w:rsidRDefault="009F385F">
      <w:pPr>
        <w:pStyle w:val="BodyText"/>
        <w:numPr>
          <w:ilvl w:val="1"/>
          <w:numId w:val="18"/>
        </w:numPr>
        <w:rPr>
          <w:lang w:val="en-US"/>
        </w:rPr>
      </w:pPr>
      <w:r>
        <w:rPr>
          <w:lang w:val="en-US"/>
        </w:rPr>
        <w:t>DMRS bundling/Joint Channel Estimation (JCE)</w:t>
      </w:r>
    </w:p>
    <w:p w14:paraId="54DFC71A" w14:textId="77777777" w:rsidR="00C95488" w:rsidRDefault="009F385F">
      <w:pPr>
        <w:pStyle w:val="BodyText"/>
        <w:numPr>
          <w:ilvl w:val="1"/>
          <w:numId w:val="18"/>
        </w:numPr>
      </w:pPr>
      <w:r>
        <w:t>TBoMS</w:t>
      </w:r>
    </w:p>
    <w:p w14:paraId="27E60138" w14:textId="77777777" w:rsidR="00C95488" w:rsidRDefault="009F385F">
      <w:pPr>
        <w:pStyle w:val="BodyText"/>
        <w:numPr>
          <w:ilvl w:val="1"/>
          <w:numId w:val="18"/>
        </w:numPr>
        <w:rPr>
          <w:lang w:val="en-US"/>
        </w:rPr>
      </w:pPr>
      <w:r>
        <w:rPr>
          <w:lang w:val="en-US"/>
        </w:rPr>
        <w:t>Cross-slot Tx, including PUSCH and RS</w:t>
      </w:r>
    </w:p>
    <w:p w14:paraId="3DC993D7" w14:textId="77777777" w:rsidR="00C95488" w:rsidRDefault="009F385F">
      <w:pPr>
        <w:pStyle w:val="ListParagraph"/>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lastRenderedPageBreak/>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BodyText"/>
        <w:rPr>
          <w:lang w:val="en-US"/>
        </w:rPr>
      </w:pPr>
    </w:p>
    <w:p w14:paraId="0B2C56C8" w14:textId="77777777" w:rsidR="00C95488" w:rsidRDefault="009F385F">
      <w:pPr>
        <w:pStyle w:val="Heading4"/>
      </w:pPr>
      <w:r>
        <w:rPr>
          <w:highlight w:val="yellow"/>
        </w:rPr>
        <w:t>Proposal 5.1:</w:t>
      </w:r>
    </w:p>
    <w:p w14:paraId="3F09F09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BodyText"/>
              <w:rPr>
                <w:lang w:val="en-GB"/>
              </w:rPr>
            </w:pPr>
            <w:r>
              <w:rPr>
                <w:lang w:val="en-GB"/>
              </w:rPr>
              <w:t>Potential discussion topics are to identify lessons learned from NR CovEnh features, so that better CovEnh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BodyText"/>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BodyText"/>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BodyText"/>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BodyText"/>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BodyText"/>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BodyText"/>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591CAE9" w14:textId="77777777" w:rsidR="00C95488" w:rsidRDefault="009F385F">
            <w:pPr>
              <w:pStyle w:val="BodyText"/>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BodyText"/>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BodyText"/>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BodyText"/>
              <w:rPr>
                <w:lang w:val="en-GB"/>
              </w:rPr>
            </w:pPr>
            <w:r>
              <w:rPr>
                <w:lang w:val="en-GB"/>
              </w:rPr>
              <w:t xml:space="preserve">OK to discuss. </w:t>
            </w:r>
          </w:p>
          <w:p w14:paraId="6BF0C1A7" w14:textId="77777777" w:rsidR="00C95488" w:rsidRDefault="009F385F">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1925023F" w14:textId="77777777" w:rsidR="00C95488" w:rsidRDefault="009F385F">
            <w:pPr>
              <w:pStyle w:val="BodyText"/>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BodyText"/>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BodyText"/>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C95488" w14:paraId="1DCE8C19" w14:textId="77777777">
        <w:tc>
          <w:tcPr>
            <w:tcW w:w="1704" w:type="dxa"/>
            <w:tcBorders>
              <w:top w:val="nil"/>
            </w:tcBorders>
          </w:tcPr>
          <w:p w14:paraId="474B84E5"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37362A7F" w14:textId="77777777" w:rsidR="00C95488" w:rsidRDefault="009F385F">
            <w:pPr>
              <w:rPr>
                <w:rFonts w:eastAsia="Yu Mincho"/>
                <w:sz w:val="21"/>
                <w:szCs w:val="21"/>
                <w:lang w:eastAsia="ja-JP"/>
              </w:rPr>
            </w:pPr>
            <w:r>
              <w:rPr>
                <w:rFonts w:eastAsia="Yu Mincho"/>
                <w:sz w:val="21"/>
                <w:szCs w:val="21"/>
                <w:lang w:eastAsia="ja-JP"/>
              </w:rPr>
              <w:t>Yes</w:t>
            </w:r>
          </w:p>
        </w:tc>
        <w:tc>
          <w:tcPr>
            <w:tcW w:w="6781" w:type="dxa"/>
            <w:tcBorders>
              <w:top w:val="nil"/>
            </w:tcBorders>
          </w:tcPr>
          <w:p w14:paraId="340913CB" w14:textId="77777777" w:rsidR="00C95488" w:rsidRDefault="009F385F">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B491B6D" w14:textId="77777777" w:rsidR="00C95488" w:rsidRDefault="00C95488">
            <w:pPr>
              <w:pStyle w:val="BodyText"/>
              <w:rPr>
                <w:lang w:val="en-GB"/>
              </w:rPr>
            </w:pPr>
          </w:p>
          <w:p w14:paraId="1EAE05C8" w14:textId="77777777" w:rsidR="00C95488" w:rsidRDefault="009F385F">
            <w:pPr>
              <w:pStyle w:val="Heading4"/>
            </w:pPr>
            <w:r>
              <w:rPr>
                <w:highlight w:val="yellow"/>
              </w:rPr>
              <w:t>Proposal 5.1:</w:t>
            </w:r>
          </w:p>
          <w:p w14:paraId="152093B0"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 xml:space="preserve">coverage enhancement features </w:t>
            </w:r>
            <w:r>
              <w:rPr>
                <w:rFonts w:ascii="Times New Roman" w:hAnsi="Times New Roman" w:cs="Times New Roman"/>
                <w:color w:val="EE0000"/>
                <w:sz w:val="21"/>
                <w:szCs w:val="21"/>
                <w:lang w:val="en-US"/>
              </w:rPr>
              <w:t>including coverage of control channel in NR, coverage of data channel (DL and UL) in NR, reference signal coverage in NR, coverage mechanism comparison etc.</w:t>
            </w:r>
          </w:p>
        </w:tc>
      </w:tr>
    </w:tbl>
    <w:p w14:paraId="17E167A9" w14:textId="77777777" w:rsidR="00C95488" w:rsidRDefault="00C95488">
      <w:pPr>
        <w:pStyle w:val="BodyText"/>
        <w:rPr>
          <w:lang w:val="en-GB"/>
        </w:rPr>
      </w:pPr>
    </w:p>
    <w:p w14:paraId="3D528A4C" w14:textId="77777777" w:rsidR="00C95488" w:rsidRDefault="00C95488">
      <w:pPr>
        <w:pStyle w:val="BodyText"/>
        <w:rPr>
          <w:lang w:val="en-GB"/>
        </w:rPr>
      </w:pPr>
    </w:p>
    <w:p w14:paraId="22905F87" w14:textId="77777777" w:rsidR="00C95488" w:rsidRDefault="009F385F">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lastRenderedPageBreak/>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BodyText"/>
        <w:rPr>
          <w:lang w:val="en-US"/>
        </w:rPr>
      </w:pPr>
    </w:p>
    <w:p w14:paraId="7EC206F3" w14:textId="77777777" w:rsidR="00C95488" w:rsidRDefault="009F385F">
      <w:pPr>
        <w:pStyle w:val="BodyText"/>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BodyText"/>
        <w:numPr>
          <w:ilvl w:val="0"/>
          <w:numId w:val="25"/>
        </w:numPr>
        <w:rPr>
          <w:lang w:val="en-US"/>
        </w:rPr>
      </w:pPr>
      <w:r>
        <w:rPr>
          <w:lang w:val="en-US"/>
        </w:rPr>
        <w:t>legacy and practical restrictions due to “always-on” signals like LTE CRS</w:t>
      </w:r>
    </w:p>
    <w:p w14:paraId="0DF2D6B2" w14:textId="77777777" w:rsidR="00C95488" w:rsidRDefault="009F385F">
      <w:pPr>
        <w:pStyle w:val="BodyText"/>
        <w:numPr>
          <w:ilvl w:val="1"/>
          <w:numId w:val="25"/>
        </w:numPr>
        <w:rPr>
          <w:lang w:val="en-US"/>
        </w:rPr>
      </w:pPr>
      <w:r>
        <w:rPr>
          <w:lang w:val="en-US"/>
        </w:rPr>
        <w:t>Caused overhead and reduced NR PDCCH capacity</w:t>
      </w:r>
    </w:p>
    <w:p w14:paraId="382329FB" w14:textId="77777777" w:rsidR="00C95488" w:rsidRDefault="009F385F">
      <w:pPr>
        <w:pStyle w:val="BodyText"/>
        <w:numPr>
          <w:ilvl w:val="1"/>
          <w:numId w:val="25"/>
        </w:numPr>
        <w:rPr>
          <w:lang w:val="en-US"/>
        </w:rPr>
      </w:pPr>
      <w:r>
        <w:rPr>
          <w:lang w:val="en-US"/>
        </w:rPr>
        <w:t>But already removed from NR</w:t>
      </w:r>
    </w:p>
    <w:p w14:paraId="380E4851" w14:textId="77777777" w:rsidR="00C95488" w:rsidRDefault="009F385F">
      <w:pPr>
        <w:pStyle w:val="BodyText"/>
        <w:numPr>
          <w:ilvl w:val="0"/>
          <w:numId w:val="25"/>
        </w:numPr>
        <w:rPr>
          <w:lang w:val="en-US"/>
        </w:rPr>
      </w:pPr>
      <w:r>
        <w:rPr>
          <w:lang w:val="en-US"/>
        </w:rPr>
        <w:t>The maximum number of rate-matching patterns of PDSCH</w:t>
      </w:r>
    </w:p>
    <w:p w14:paraId="16F925DE" w14:textId="77777777" w:rsidR="00C95488" w:rsidRDefault="009F385F">
      <w:pPr>
        <w:pStyle w:val="BodyText"/>
        <w:numPr>
          <w:ilvl w:val="1"/>
          <w:numId w:val="25"/>
        </w:numPr>
        <w:rPr>
          <w:lang w:val="en-US"/>
        </w:rPr>
      </w:pPr>
      <w:r>
        <w:rPr>
          <w:lang w:val="en-US"/>
        </w:rPr>
        <w:t>too limited and thus costs inefficient inter-RAT resource sharing</w:t>
      </w:r>
    </w:p>
    <w:p w14:paraId="6F2E7256" w14:textId="77777777" w:rsidR="00C95488" w:rsidRDefault="009F385F">
      <w:pPr>
        <w:pStyle w:val="BodyText"/>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BodyText"/>
        <w:numPr>
          <w:ilvl w:val="1"/>
          <w:numId w:val="25"/>
        </w:numPr>
        <w:rPr>
          <w:lang w:val="en-US"/>
        </w:rPr>
      </w:pPr>
      <w:r>
        <w:rPr>
          <w:lang w:val="en-US"/>
        </w:rPr>
        <w:t>costs inefficient inter-RAT resource sharing</w:t>
      </w:r>
    </w:p>
    <w:p w14:paraId="6F96979F" w14:textId="77777777" w:rsidR="00C95488" w:rsidRDefault="009F385F">
      <w:pPr>
        <w:pStyle w:val="BodyText"/>
        <w:numPr>
          <w:ilvl w:val="0"/>
          <w:numId w:val="25"/>
        </w:numPr>
        <w:rPr>
          <w:lang w:val="en-US"/>
        </w:rPr>
      </w:pPr>
      <w:r>
        <w:rPr>
          <w:lang w:val="en-US"/>
        </w:rPr>
        <w:t>Rate-matching patterns in the first release of NR</w:t>
      </w:r>
    </w:p>
    <w:p w14:paraId="7F43B208" w14:textId="77777777" w:rsidR="00C95488" w:rsidRDefault="009F385F">
      <w:pPr>
        <w:pStyle w:val="BodyText"/>
        <w:numPr>
          <w:ilvl w:val="1"/>
          <w:numId w:val="25"/>
        </w:numPr>
        <w:rPr>
          <w:lang w:val="en-US"/>
        </w:rPr>
      </w:pPr>
      <w:r>
        <w:rPr>
          <w:lang w:val="en-US"/>
        </w:rPr>
        <w:t>cannot resolve any inter-cell interference caused by LTE-CRS of neighbouring cell</w:t>
      </w:r>
    </w:p>
    <w:p w14:paraId="6311E619" w14:textId="77777777" w:rsidR="00C95488" w:rsidRDefault="009F385F">
      <w:pPr>
        <w:pStyle w:val="BodyText"/>
        <w:numPr>
          <w:ilvl w:val="0"/>
          <w:numId w:val="25"/>
        </w:numPr>
        <w:rPr>
          <w:lang w:val="en-US"/>
        </w:rPr>
      </w:pPr>
      <w:r>
        <w:rPr>
          <w:lang w:val="en-US"/>
        </w:rPr>
        <w:t>overall overhead from operating both RATs on the same carrier</w:t>
      </w:r>
    </w:p>
    <w:p w14:paraId="40B53D66" w14:textId="77777777" w:rsidR="00C95488" w:rsidRDefault="009F385F">
      <w:pPr>
        <w:pStyle w:val="BodyText"/>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BodyText"/>
        <w:numPr>
          <w:ilvl w:val="0"/>
          <w:numId w:val="25"/>
        </w:numPr>
        <w:rPr>
          <w:lang w:val="en-US"/>
        </w:rPr>
      </w:pPr>
      <w:r>
        <w:rPr>
          <w:lang w:val="en-US"/>
        </w:rPr>
        <w:t>SDM was not considered</w:t>
      </w:r>
    </w:p>
    <w:p w14:paraId="42646F5F" w14:textId="77777777" w:rsidR="00C95488" w:rsidRDefault="009F385F">
      <w:pPr>
        <w:pStyle w:val="BodyText"/>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ListParagraph"/>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BodyText"/>
        <w:numPr>
          <w:ilvl w:val="1"/>
          <w:numId w:val="25"/>
        </w:numPr>
        <w:rPr>
          <w:lang w:val="en-US"/>
        </w:rPr>
      </w:pPr>
      <w:r>
        <w:rPr>
          <w:lang w:val="en-US"/>
        </w:rPr>
        <w:t>timing mismatches may cause signal collisions, reduced throughput.</w:t>
      </w:r>
    </w:p>
    <w:p w14:paraId="05E4B56D" w14:textId="77777777" w:rsidR="00C95488" w:rsidRDefault="00C95488">
      <w:pPr>
        <w:pStyle w:val="BodyText"/>
        <w:rPr>
          <w:lang w:val="en-US"/>
        </w:rPr>
      </w:pPr>
    </w:p>
    <w:p w14:paraId="3210C3A1"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82DD7B2" w14:textId="77777777" w:rsidR="00C95488" w:rsidRDefault="00C95488">
      <w:pPr>
        <w:pStyle w:val="BodyText"/>
        <w:rPr>
          <w:lang w:val="en-US"/>
        </w:rPr>
      </w:pPr>
    </w:p>
    <w:p w14:paraId="21B8AA32" w14:textId="77777777" w:rsidR="00C95488" w:rsidRDefault="009F385F">
      <w:pPr>
        <w:pStyle w:val="Heading4"/>
      </w:pPr>
      <w:r>
        <w:rPr>
          <w:highlight w:val="yellow"/>
        </w:rPr>
        <w:t>Proposed observation 6.1:</w:t>
      </w:r>
    </w:p>
    <w:p w14:paraId="44661489"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5BDB4B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Limited flexibility for resource allocation</w:t>
      </w:r>
    </w:p>
    <w:p w14:paraId="6E645B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BodyText"/>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BodyText"/>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BodyText"/>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5E3AF7FF" w14:textId="77777777" w:rsidR="00C95488" w:rsidRDefault="009F385F">
            <w:pPr>
              <w:pStyle w:val="BodyText"/>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BodyText"/>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611CDD2F"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0ADDBEE2"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4C4E9511"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ListParagraph"/>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BodyText"/>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BodyText"/>
              <w:rPr>
                <w:lang w:val="en-US"/>
              </w:rPr>
            </w:pPr>
            <w:r>
              <w:rPr>
                <w:lang w:val="en-US"/>
              </w:rPr>
              <w:t xml:space="preserve">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w:t>
            </w:r>
            <w:r>
              <w:rPr>
                <w:lang w:val="en-US"/>
              </w:rPr>
              <w:lastRenderedPageBreak/>
              <w:t>matching, however no or less field implementation. The market needs to be captured clearly not from the previous specification,</w:t>
            </w:r>
          </w:p>
          <w:p w14:paraId="082EFF05" w14:textId="77777777" w:rsidR="00C95488" w:rsidRDefault="00C95488">
            <w:pPr>
              <w:pStyle w:val="BodyText"/>
              <w:rPr>
                <w:lang w:val="en-US"/>
              </w:rPr>
            </w:pPr>
          </w:p>
          <w:p w14:paraId="0DFA110D" w14:textId="77777777" w:rsidR="00C95488" w:rsidRDefault="009F385F">
            <w:pPr>
              <w:pStyle w:val="BodyText"/>
              <w:rPr>
                <w:b/>
                <w:bCs/>
                <w:color w:val="FF0000"/>
                <w:lang w:val="en-US"/>
              </w:rPr>
            </w:pPr>
            <w:r>
              <w:rPr>
                <w:b/>
                <w:bCs/>
                <w:color w:val="FF0000"/>
                <w:lang w:val="en-US"/>
              </w:rPr>
              <w:t>The lessons learned from LTE-NR DSS include</w:t>
            </w:r>
          </w:p>
          <w:p w14:paraId="4D6CD5F8" w14:textId="77777777" w:rsidR="00C95488" w:rsidRDefault="009F385F">
            <w:pPr>
              <w:pStyle w:val="BodyText"/>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BodyText"/>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BodyText"/>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BodyText"/>
              <w:rPr>
                <w:lang w:val="en-US"/>
              </w:rPr>
            </w:pPr>
            <w:r>
              <w:rPr>
                <w:lang w:val="en-US"/>
              </w:rPr>
              <w:t>We tend to agree to some of the lessions learnt from LTE-NR DSS as listed, but not all. We suggest to modify the proposed observations as followed.</w:t>
            </w:r>
          </w:p>
          <w:p w14:paraId="6A1A8C05"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EEDADA3"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BodyText"/>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BodyText"/>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C95488" w14:paraId="1B3A6E4C" w14:textId="77777777">
        <w:tc>
          <w:tcPr>
            <w:tcW w:w="1479" w:type="dxa"/>
            <w:tcBorders>
              <w:top w:val="nil"/>
            </w:tcBorders>
          </w:tcPr>
          <w:p w14:paraId="6334168A" w14:textId="77777777" w:rsidR="00C95488" w:rsidRDefault="009F385F">
            <w:pPr>
              <w:rPr>
                <w:rFonts w:eastAsia="Yu Mincho"/>
                <w:sz w:val="21"/>
                <w:szCs w:val="21"/>
                <w:lang w:val="en-US" w:eastAsia="ja-JP"/>
              </w:rPr>
            </w:pPr>
            <w:r>
              <w:rPr>
                <w:rFonts w:eastAsia="Yu Mincho"/>
                <w:sz w:val="21"/>
                <w:szCs w:val="21"/>
                <w:lang w:val="en-US" w:eastAsia="ja-JP"/>
              </w:rPr>
              <w:lastRenderedPageBreak/>
              <w:t>CEWiT</w:t>
            </w:r>
          </w:p>
        </w:tc>
        <w:tc>
          <w:tcPr>
            <w:tcW w:w="1371" w:type="dxa"/>
            <w:tcBorders>
              <w:top w:val="nil"/>
            </w:tcBorders>
          </w:tcPr>
          <w:p w14:paraId="6051A930" w14:textId="77777777" w:rsidR="00C95488" w:rsidRDefault="009F385F">
            <w:pPr>
              <w:rPr>
                <w:rFonts w:eastAsia="Yu Mincho"/>
                <w:sz w:val="21"/>
                <w:szCs w:val="21"/>
                <w:lang w:eastAsia="ja-JP"/>
              </w:rPr>
            </w:pPr>
            <w:r>
              <w:rPr>
                <w:rFonts w:eastAsia="Yu Mincho"/>
                <w:sz w:val="21"/>
                <w:szCs w:val="21"/>
                <w:lang w:eastAsia="ja-JP"/>
              </w:rPr>
              <w:t>Y with Modification</w:t>
            </w:r>
          </w:p>
        </w:tc>
        <w:tc>
          <w:tcPr>
            <w:tcW w:w="6781" w:type="dxa"/>
            <w:tcBorders>
              <w:top w:val="nil"/>
            </w:tcBorders>
          </w:tcPr>
          <w:p w14:paraId="37D47659" w14:textId="77777777" w:rsidR="00C95488" w:rsidRDefault="009F385F">
            <w:pPr>
              <w:pStyle w:val="BodyText"/>
              <w:rPr>
                <w:lang w:val="en-US"/>
              </w:rPr>
            </w:pPr>
            <w:r>
              <w:rPr>
                <w:lang w:val="en-US"/>
              </w:rPr>
              <w:t xml:space="preserve">We support the intent of the proposal. </w:t>
            </w:r>
          </w:p>
          <w:p w14:paraId="6CCCFAFD" w14:textId="77777777" w:rsidR="00C95488" w:rsidRDefault="009F385F">
            <w:pPr>
              <w:pStyle w:val="BodyText"/>
              <w:rPr>
                <w:lang w:val="en-US"/>
              </w:rPr>
            </w:pPr>
            <w:r>
              <w:rPr>
                <w:lang w:val="en-US"/>
              </w:rPr>
              <w:t>First bullet is not related to the 5G NR but from DSS point of view can be captured in single line as below,</w:t>
            </w:r>
          </w:p>
          <w:p w14:paraId="0EC5A0C4" w14:textId="77777777" w:rsidR="00C95488" w:rsidRDefault="009F385F">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p w14:paraId="4EB5458F" w14:textId="77777777" w:rsidR="00C95488" w:rsidRDefault="00C95488">
            <w:pPr>
              <w:pStyle w:val="BodyText"/>
              <w:rPr>
                <w:lang w:val="en-US"/>
              </w:rPr>
            </w:pPr>
          </w:p>
        </w:tc>
      </w:tr>
    </w:tbl>
    <w:p w14:paraId="2BA609F1" w14:textId="77777777" w:rsidR="00C95488" w:rsidRDefault="00C95488">
      <w:pPr>
        <w:pStyle w:val="BodyText"/>
        <w:rPr>
          <w:lang w:val="en-GB"/>
        </w:rPr>
      </w:pPr>
    </w:p>
    <w:p w14:paraId="1BD81C19" w14:textId="77777777" w:rsidR="00C95488" w:rsidRDefault="00C95488">
      <w:pPr>
        <w:pStyle w:val="BodyText"/>
        <w:rPr>
          <w:lang w:val="en-US"/>
        </w:rPr>
      </w:pPr>
    </w:p>
    <w:p w14:paraId="4CBAB1BD" w14:textId="77777777" w:rsidR="00C95488" w:rsidRDefault="009F385F">
      <w:pPr>
        <w:pStyle w:val="BodyText"/>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BodyText"/>
        <w:numPr>
          <w:ilvl w:val="0"/>
          <w:numId w:val="19"/>
        </w:numPr>
        <w:rPr>
          <w:lang w:val="en-US"/>
        </w:rPr>
      </w:pPr>
      <w:r>
        <w:rPr>
          <w:lang w:val="en-US"/>
        </w:rPr>
        <w:t>General</w:t>
      </w:r>
    </w:p>
    <w:p w14:paraId="39858229" w14:textId="77777777" w:rsidR="00C95488" w:rsidRDefault="009F385F">
      <w:pPr>
        <w:pStyle w:val="BodyText"/>
        <w:numPr>
          <w:ilvl w:val="1"/>
          <w:numId w:val="19"/>
        </w:numPr>
        <w:rPr>
          <w:lang w:val="en-US"/>
        </w:rPr>
      </w:pPr>
      <w:r>
        <w:rPr>
          <w:lang w:val="en-US"/>
        </w:rPr>
        <w:t>UE/NW implementation complexity</w:t>
      </w:r>
    </w:p>
    <w:p w14:paraId="51DF404D" w14:textId="77777777" w:rsidR="00C95488" w:rsidRDefault="009F385F">
      <w:pPr>
        <w:pStyle w:val="BodyText"/>
        <w:numPr>
          <w:ilvl w:val="1"/>
          <w:numId w:val="19"/>
        </w:numPr>
        <w:rPr>
          <w:lang w:val="en-US"/>
        </w:rPr>
      </w:pPr>
      <w:r>
        <w:rPr>
          <w:lang w:val="en-US"/>
        </w:rPr>
        <w:t>Scheduler coordination</w:t>
      </w:r>
    </w:p>
    <w:p w14:paraId="7CB2A8E7" w14:textId="77777777" w:rsidR="00C95488" w:rsidRDefault="009F385F">
      <w:pPr>
        <w:pStyle w:val="BodyText"/>
        <w:numPr>
          <w:ilvl w:val="2"/>
          <w:numId w:val="19"/>
        </w:numPr>
        <w:rPr>
          <w:lang w:val="en-US"/>
        </w:rPr>
      </w:pPr>
      <w:r>
        <w:rPr>
          <w:lang w:val="en-US"/>
        </w:rPr>
        <w:t>Including Multi-vendor (e.g., Inter-DU) operation</w:t>
      </w:r>
    </w:p>
    <w:p w14:paraId="6D06AB70" w14:textId="77777777" w:rsidR="00C95488" w:rsidRDefault="009F385F">
      <w:pPr>
        <w:pStyle w:val="BodyText"/>
        <w:numPr>
          <w:ilvl w:val="1"/>
          <w:numId w:val="19"/>
        </w:numPr>
        <w:rPr>
          <w:lang w:val="en-US"/>
        </w:rPr>
      </w:pPr>
      <w:r>
        <w:rPr>
          <w:lang w:val="en-US"/>
        </w:rPr>
        <w:t>Traffic pattern</w:t>
      </w:r>
    </w:p>
    <w:p w14:paraId="33EBDBE7" w14:textId="77777777" w:rsidR="00C95488" w:rsidRDefault="009F385F">
      <w:pPr>
        <w:pStyle w:val="BodyText"/>
        <w:numPr>
          <w:ilvl w:val="1"/>
          <w:numId w:val="19"/>
        </w:numPr>
        <w:rPr>
          <w:lang w:val="en-US"/>
        </w:rPr>
      </w:pPr>
      <w:r>
        <w:rPr>
          <w:lang w:val="en-US"/>
        </w:rPr>
        <w:t>Radio resource utilization</w:t>
      </w:r>
    </w:p>
    <w:p w14:paraId="7A5FFC44" w14:textId="77777777" w:rsidR="00C95488" w:rsidRDefault="009F385F">
      <w:pPr>
        <w:pStyle w:val="BodyText"/>
        <w:numPr>
          <w:ilvl w:val="2"/>
          <w:numId w:val="19"/>
        </w:numPr>
        <w:rPr>
          <w:lang w:val="en-US"/>
        </w:rPr>
      </w:pPr>
      <w:r>
        <w:rPr>
          <w:lang w:val="en-US"/>
        </w:rPr>
        <w:t>Including PDCCH capacity</w:t>
      </w:r>
    </w:p>
    <w:p w14:paraId="4F5DA441" w14:textId="77777777" w:rsidR="00C95488" w:rsidRDefault="009F385F">
      <w:pPr>
        <w:pStyle w:val="BodyText"/>
        <w:numPr>
          <w:ilvl w:val="1"/>
          <w:numId w:val="19"/>
        </w:numPr>
        <w:rPr>
          <w:lang w:val="en-US"/>
        </w:rPr>
      </w:pPr>
      <w:r>
        <w:rPr>
          <w:lang w:val="en-US"/>
        </w:rPr>
        <w:t>No impact on legacy NR UE behavior</w:t>
      </w:r>
    </w:p>
    <w:p w14:paraId="56732CA6" w14:textId="77777777" w:rsidR="00C95488" w:rsidRDefault="009F385F">
      <w:pPr>
        <w:pStyle w:val="BodyText"/>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BodyText"/>
        <w:numPr>
          <w:ilvl w:val="0"/>
          <w:numId w:val="19"/>
        </w:numPr>
        <w:rPr>
          <w:lang w:val="en-US"/>
        </w:rPr>
      </w:pPr>
      <w:r>
        <w:rPr>
          <w:lang w:val="en-US"/>
        </w:rPr>
        <w:t>Operating bands/carriers</w:t>
      </w:r>
    </w:p>
    <w:p w14:paraId="5148ED34" w14:textId="77777777" w:rsidR="00C95488" w:rsidRDefault="009F385F">
      <w:pPr>
        <w:pStyle w:val="BodyText"/>
        <w:numPr>
          <w:ilvl w:val="1"/>
          <w:numId w:val="19"/>
        </w:numPr>
        <w:rPr>
          <w:lang w:val="en-US"/>
        </w:rPr>
      </w:pPr>
      <w:r>
        <w:rPr>
          <w:lang w:val="en-US"/>
        </w:rPr>
        <w:t>unified MRSS migration technique across all the bands</w:t>
      </w:r>
    </w:p>
    <w:p w14:paraId="75C0B81B" w14:textId="77777777" w:rsidR="00C95488" w:rsidRDefault="009F385F">
      <w:pPr>
        <w:pStyle w:val="BodyText"/>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BodyText"/>
        <w:numPr>
          <w:ilvl w:val="0"/>
          <w:numId w:val="19"/>
        </w:numPr>
        <w:rPr>
          <w:lang w:val="en-US"/>
        </w:rPr>
      </w:pPr>
      <w:r>
        <w:rPr>
          <w:lang w:val="en-US"/>
        </w:rPr>
        <w:t>Resource split/sharing</w:t>
      </w:r>
    </w:p>
    <w:p w14:paraId="7D208DF8" w14:textId="77777777" w:rsidR="00C95488" w:rsidRDefault="009F385F">
      <w:pPr>
        <w:pStyle w:val="BodyText"/>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BodyText"/>
        <w:numPr>
          <w:ilvl w:val="2"/>
          <w:numId w:val="19"/>
        </w:numPr>
        <w:rPr>
          <w:lang w:val="en-US"/>
        </w:rPr>
      </w:pPr>
      <w:r>
        <w:rPr>
          <w:rFonts w:eastAsia="Yu Gothic"/>
          <w:lang w:val="en-US"/>
        </w:rPr>
        <w:t>Including slot and mini-slot based scheduling</w:t>
      </w:r>
    </w:p>
    <w:p w14:paraId="690FA286" w14:textId="77777777" w:rsidR="00C95488" w:rsidRDefault="009F385F">
      <w:pPr>
        <w:pStyle w:val="BodyText"/>
        <w:numPr>
          <w:ilvl w:val="1"/>
          <w:numId w:val="19"/>
        </w:numPr>
        <w:rPr>
          <w:lang w:val="en-US"/>
        </w:rPr>
      </w:pPr>
      <w:r>
        <w:rPr>
          <w:lang w:val="en-US"/>
        </w:rPr>
        <w:t>Opt0: Semi-static TDM/FDM</w:t>
      </w:r>
    </w:p>
    <w:p w14:paraId="17DAEF1C" w14:textId="77777777" w:rsidR="00C95488" w:rsidRDefault="009F385F">
      <w:pPr>
        <w:pStyle w:val="BodyText"/>
        <w:numPr>
          <w:ilvl w:val="2"/>
          <w:numId w:val="19"/>
        </w:numPr>
        <w:rPr>
          <w:lang w:val="en-US"/>
        </w:rPr>
      </w:pPr>
      <w:r>
        <w:rPr>
          <w:lang w:val="en-US"/>
        </w:rPr>
        <w:t>Also for NB-IoT and eMTC</w:t>
      </w:r>
    </w:p>
    <w:p w14:paraId="4513C563" w14:textId="77777777" w:rsidR="00C95488" w:rsidRDefault="009F385F">
      <w:pPr>
        <w:pStyle w:val="BodyText"/>
        <w:numPr>
          <w:ilvl w:val="1"/>
          <w:numId w:val="19"/>
        </w:numPr>
        <w:rPr>
          <w:lang w:val="en-US"/>
        </w:rPr>
      </w:pPr>
      <w:r>
        <w:rPr>
          <w:lang w:val="en-US"/>
        </w:rPr>
        <w:t>Opt1: Signal sharing</w:t>
      </w:r>
    </w:p>
    <w:p w14:paraId="228833FE" w14:textId="77777777" w:rsidR="00C95488" w:rsidRDefault="009F385F">
      <w:pPr>
        <w:pStyle w:val="BodyText"/>
        <w:numPr>
          <w:ilvl w:val="2"/>
          <w:numId w:val="19"/>
        </w:numPr>
        <w:rPr>
          <w:lang w:val="en-US"/>
        </w:rPr>
      </w:pPr>
      <w:r>
        <w:rPr>
          <w:lang w:val="en-US"/>
        </w:rPr>
        <w:t>Pros</w:t>
      </w:r>
    </w:p>
    <w:p w14:paraId="5E3F669F" w14:textId="77777777" w:rsidR="00C95488" w:rsidRDefault="009F385F">
      <w:pPr>
        <w:pStyle w:val="BodyText"/>
        <w:numPr>
          <w:ilvl w:val="3"/>
          <w:numId w:val="19"/>
        </w:numPr>
        <w:rPr>
          <w:lang w:val="en-US"/>
        </w:rPr>
      </w:pPr>
      <w:r>
        <w:rPr>
          <w:lang w:val="en-US"/>
        </w:rPr>
        <w:t>Reduced resource overhead, including SSB, CORESET</w:t>
      </w:r>
    </w:p>
    <w:p w14:paraId="4150C950" w14:textId="77777777" w:rsidR="00C95488" w:rsidRDefault="009F385F">
      <w:pPr>
        <w:pStyle w:val="BodyText"/>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BodyText"/>
        <w:numPr>
          <w:ilvl w:val="2"/>
          <w:numId w:val="19"/>
        </w:numPr>
        <w:rPr>
          <w:lang w:val="en-US"/>
        </w:rPr>
      </w:pPr>
      <w:r>
        <w:rPr>
          <w:lang w:val="en-US"/>
        </w:rPr>
        <w:t>Cons</w:t>
      </w:r>
    </w:p>
    <w:p w14:paraId="06F43CC8" w14:textId="77777777" w:rsidR="00C95488" w:rsidRDefault="009F385F">
      <w:pPr>
        <w:pStyle w:val="BodyText"/>
        <w:numPr>
          <w:ilvl w:val="3"/>
          <w:numId w:val="19"/>
        </w:numPr>
        <w:rPr>
          <w:lang w:val="en-US"/>
        </w:rPr>
      </w:pPr>
      <w:r>
        <w:rPr>
          <w:lang w:val="en-US"/>
        </w:rPr>
        <w:t>Limit 6GR signal design, including EE and coverage</w:t>
      </w:r>
    </w:p>
    <w:p w14:paraId="62CC8AB6" w14:textId="77777777" w:rsidR="00C95488" w:rsidRDefault="009F385F">
      <w:pPr>
        <w:pStyle w:val="BodyText"/>
        <w:numPr>
          <w:ilvl w:val="3"/>
          <w:numId w:val="19"/>
        </w:numPr>
        <w:rPr>
          <w:lang w:val="en-US"/>
        </w:rPr>
      </w:pPr>
      <w:r>
        <w:rPr>
          <w:lang w:val="en-US"/>
        </w:rPr>
        <w:t>Complicate UE implementation</w:t>
      </w:r>
    </w:p>
    <w:p w14:paraId="5BF261F3" w14:textId="77777777" w:rsidR="00C95488" w:rsidRDefault="009F385F">
      <w:pPr>
        <w:pStyle w:val="BodyText"/>
        <w:numPr>
          <w:ilvl w:val="1"/>
          <w:numId w:val="19"/>
        </w:numPr>
        <w:rPr>
          <w:lang w:val="en-US"/>
        </w:rPr>
      </w:pPr>
      <w:r>
        <w:rPr>
          <w:lang w:val="en-US"/>
        </w:rPr>
        <w:t>Opt2: Rate-matching</w:t>
      </w:r>
    </w:p>
    <w:p w14:paraId="7CA48E73" w14:textId="77777777" w:rsidR="00C95488" w:rsidRDefault="009F385F">
      <w:pPr>
        <w:pStyle w:val="BodyText"/>
        <w:numPr>
          <w:ilvl w:val="2"/>
          <w:numId w:val="19"/>
        </w:numPr>
        <w:rPr>
          <w:lang w:val="en-US"/>
        </w:rPr>
      </w:pPr>
      <w:r>
        <w:rPr>
          <w:lang w:val="en-US"/>
        </w:rPr>
        <w:t>Pros:</w:t>
      </w:r>
    </w:p>
    <w:p w14:paraId="4FF9D68D" w14:textId="77777777" w:rsidR="00C95488" w:rsidRDefault="009F385F">
      <w:pPr>
        <w:pStyle w:val="BodyText"/>
        <w:numPr>
          <w:ilvl w:val="3"/>
          <w:numId w:val="19"/>
        </w:numPr>
        <w:rPr>
          <w:lang w:val="en-US"/>
        </w:rPr>
      </w:pPr>
      <w:r>
        <w:rPr>
          <w:lang w:val="en-US"/>
        </w:rPr>
        <w:t>Similar to LTE-NR DSS</w:t>
      </w:r>
    </w:p>
    <w:p w14:paraId="3EA8B3F8" w14:textId="77777777" w:rsidR="00C95488" w:rsidRDefault="009F385F">
      <w:pPr>
        <w:pStyle w:val="BodyText"/>
        <w:numPr>
          <w:ilvl w:val="2"/>
          <w:numId w:val="19"/>
        </w:numPr>
        <w:rPr>
          <w:lang w:val="en-US"/>
        </w:rPr>
      </w:pPr>
      <w:r>
        <w:rPr>
          <w:lang w:val="en-US"/>
        </w:rPr>
        <w:t>Cons</w:t>
      </w:r>
    </w:p>
    <w:p w14:paraId="690CF547" w14:textId="77777777" w:rsidR="00C95488" w:rsidRDefault="009F385F">
      <w:pPr>
        <w:pStyle w:val="BodyText"/>
        <w:numPr>
          <w:ilvl w:val="3"/>
          <w:numId w:val="19"/>
        </w:numPr>
        <w:rPr>
          <w:lang w:val="en-US"/>
        </w:rPr>
      </w:pPr>
      <w:r>
        <w:rPr>
          <w:lang w:val="en-US"/>
        </w:rPr>
        <w:lastRenderedPageBreak/>
        <w:t>(Not identified from contributions)</w:t>
      </w:r>
    </w:p>
    <w:p w14:paraId="312A89DF" w14:textId="77777777" w:rsidR="00C95488" w:rsidRDefault="009F385F">
      <w:pPr>
        <w:pStyle w:val="BodyText"/>
        <w:numPr>
          <w:ilvl w:val="1"/>
          <w:numId w:val="19"/>
        </w:numPr>
        <w:rPr>
          <w:lang w:val="en-US"/>
        </w:rPr>
      </w:pPr>
      <w:r>
        <w:rPr>
          <w:lang w:val="en-US"/>
        </w:rPr>
        <w:t>Opt3: SDM</w:t>
      </w:r>
    </w:p>
    <w:p w14:paraId="47F80B20" w14:textId="77777777" w:rsidR="00C95488" w:rsidRDefault="009F385F">
      <w:pPr>
        <w:pStyle w:val="BodyText"/>
        <w:numPr>
          <w:ilvl w:val="2"/>
          <w:numId w:val="19"/>
        </w:numPr>
        <w:rPr>
          <w:lang w:val="en-US"/>
        </w:rPr>
      </w:pPr>
      <w:r>
        <w:rPr>
          <w:lang w:val="en-US"/>
        </w:rPr>
        <w:t>Pros</w:t>
      </w:r>
    </w:p>
    <w:p w14:paraId="11CF9FAC" w14:textId="77777777" w:rsidR="00C95488" w:rsidRDefault="009F385F">
      <w:pPr>
        <w:pStyle w:val="BodyText"/>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BodyText"/>
        <w:numPr>
          <w:ilvl w:val="2"/>
          <w:numId w:val="19"/>
        </w:numPr>
        <w:rPr>
          <w:lang w:val="en-US"/>
        </w:rPr>
      </w:pPr>
      <w:r>
        <w:rPr>
          <w:lang w:val="en-US"/>
        </w:rPr>
        <w:t>Cons</w:t>
      </w:r>
    </w:p>
    <w:p w14:paraId="1477104F" w14:textId="77777777" w:rsidR="00C95488" w:rsidRDefault="009F385F">
      <w:pPr>
        <w:pStyle w:val="BodyText"/>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BodyText"/>
        <w:rPr>
          <w:lang w:val="en-US"/>
        </w:rPr>
      </w:pPr>
    </w:p>
    <w:p w14:paraId="002F9D3D" w14:textId="77777777" w:rsidR="00C95488" w:rsidRDefault="009F385F">
      <w:pPr>
        <w:pStyle w:val="BodyText"/>
        <w:rPr>
          <w:lang w:val="en-US"/>
        </w:rPr>
      </w:pPr>
      <w:r>
        <w:rPr>
          <w:lang w:val="en-US"/>
        </w:rPr>
        <w:t>According to the input, following proposals can be considered as starting point</w:t>
      </w:r>
    </w:p>
    <w:p w14:paraId="3DAFE129" w14:textId="77777777" w:rsidR="00C95488" w:rsidRDefault="00C95488">
      <w:pPr>
        <w:pStyle w:val="BodyText"/>
        <w:rPr>
          <w:lang w:val="en-US"/>
        </w:rPr>
      </w:pPr>
    </w:p>
    <w:p w14:paraId="1F5DBDFC" w14:textId="77777777" w:rsidR="00C95488" w:rsidRDefault="009F385F">
      <w:pPr>
        <w:pStyle w:val="Heading4"/>
      </w:pPr>
      <w:r>
        <w:rPr>
          <w:highlight w:val="yellow"/>
        </w:rPr>
        <w:t>Proposal 6.2:</w:t>
      </w:r>
    </w:p>
    <w:p w14:paraId="6A4E3779"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BodyText"/>
              <w:rPr>
                <w:lang w:val="en-US"/>
              </w:rPr>
            </w:pPr>
            <w:r>
              <w:rPr>
                <w:lang w:val="en-US"/>
              </w:rPr>
              <w:t>We would like to add one bullet on whether NR and 6GR TRP co-location asepcts.</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BodyText"/>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BodyText"/>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BodyText"/>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13D388F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BodyText"/>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BodyText"/>
              <w:rPr>
                <w:rFonts w:eastAsia="PMingLiU"/>
                <w:lang w:val="en-US" w:eastAsia="zh-TW"/>
              </w:rPr>
            </w:pPr>
            <w:r>
              <w:rPr>
                <w:rFonts w:eastAsia="PMingLiU"/>
                <w:lang w:val="en-US" w:eastAsia="zh-TW"/>
              </w:rPr>
              <w:t>Agree with Panasonic’s comment.</w:t>
            </w:r>
          </w:p>
          <w:p w14:paraId="085E4D2C" w14:textId="77777777" w:rsidR="00C95488" w:rsidRDefault="009F385F">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BodyText"/>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BodyText"/>
              <w:rPr>
                <w:lang w:val="en-US"/>
              </w:rPr>
            </w:pPr>
            <w:r>
              <w:rPr>
                <w:lang w:val="en-US"/>
              </w:rPr>
              <w:lastRenderedPageBreak/>
              <w:t>Lastly, we are not sure how can the issue of multi-vendor (e.g., Inter-DU) operation can be studied and resolved in 3GPP.</w:t>
            </w:r>
          </w:p>
          <w:p w14:paraId="78316A67" w14:textId="77777777" w:rsidR="00C95488" w:rsidRDefault="009F385F">
            <w:pPr>
              <w:pStyle w:val="BodyText"/>
              <w:rPr>
                <w:lang w:val="en-US"/>
              </w:rPr>
            </w:pPr>
            <w:r>
              <w:rPr>
                <w:lang w:val="en-US"/>
              </w:rPr>
              <w:t>Therefore, we suggest the following modifications.</w:t>
            </w:r>
          </w:p>
          <w:p w14:paraId="1ACBEB5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ListParagraph"/>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BodyText"/>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BodyText"/>
              <w:rPr>
                <w:lang w:val="en-US"/>
              </w:rPr>
            </w:pPr>
            <w:r>
              <w:rPr>
                <w:lang w:val="en-US"/>
              </w:rPr>
              <w:t>Numerlogy configuration between NR and 6GR is one of the important issues in the MRSS topic. So, we would like to add it into the last bullet as</w:t>
            </w:r>
          </w:p>
          <w:p w14:paraId="297FCF60"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BodyText"/>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BodyText"/>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BodyText"/>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BodyText"/>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BodyText"/>
              <w:rPr>
                <w:lang w:val="en-US"/>
              </w:rPr>
            </w:pPr>
            <w:r>
              <w:rPr>
                <w:lang w:val="en-US"/>
              </w:rPr>
              <w:t xml:space="preserve">OK but suggest slight modification for subbulet </w:t>
            </w:r>
          </w:p>
          <w:p w14:paraId="76084DF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BodyText"/>
              <w:rPr>
                <w:lang w:val="en-US"/>
              </w:rPr>
            </w:pPr>
          </w:p>
          <w:p w14:paraId="2822BA79" w14:textId="77777777" w:rsidR="00C95488" w:rsidRDefault="009F385F">
            <w:pPr>
              <w:pStyle w:val="BodyText"/>
              <w:rPr>
                <w:rFonts w:eastAsia="Malgun Gothic"/>
                <w:lang w:val="en-US" w:eastAsia="ko-KR"/>
              </w:rPr>
            </w:pPr>
            <w:r>
              <w:rPr>
                <w:rFonts w:eastAsia="Malgun Gothic"/>
                <w:lang w:val="en-US" w:eastAsia="ko-KR"/>
              </w:rPr>
              <w:t xml:space="preserve">And ssuggest to add subbullet </w:t>
            </w:r>
          </w:p>
          <w:p w14:paraId="5758697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75D27B80" w14:textId="77777777" w:rsidR="00C95488" w:rsidRDefault="00C95488">
            <w:pPr>
              <w:pStyle w:val="BodyText"/>
              <w:rPr>
                <w:rFonts w:eastAsia="Malgun Gothic"/>
                <w:lang w:val="en-US" w:eastAsia="ko-KR"/>
              </w:rPr>
            </w:pPr>
          </w:p>
          <w:p w14:paraId="26D8E113" w14:textId="77777777" w:rsidR="00C95488" w:rsidRDefault="009F385F">
            <w:pPr>
              <w:pStyle w:val="BodyText"/>
              <w:rPr>
                <w:lang w:val="en-US"/>
              </w:rPr>
            </w:pPr>
            <w:r>
              <w:rPr>
                <w:rFonts w:eastAsia="Malgun Gothic"/>
                <w:lang w:val="en-US" w:eastAsia="ko-KR"/>
              </w:rPr>
              <w:t>And remove the last subbuleet “Operating bands/carriers” which is not clear what to impact on MRSS</w:t>
            </w:r>
          </w:p>
        </w:tc>
      </w:tr>
    </w:tbl>
    <w:p w14:paraId="41752048" w14:textId="77777777" w:rsidR="00C95488" w:rsidRDefault="00C95488">
      <w:pPr>
        <w:pStyle w:val="BodyText"/>
        <w:rPr>
          <w:lang w:val="en-GB"/>
        </w:rPr>
      </w:pPr>
    </w:p>
    <w:p w14:paraId="4564493E" w14:textId="77777777" w:rsidR="00C95488" w:rsidRDefault="00C95488">
      <w:pPr>
        <w:pStyle w:val="BodyText"/>
        <w:rPr>
          <w:lang w:val="en-GB"/>
        </w:rPr>
      </w:pPr>
    </w:p>
    <w:p w14:paraId="335A9642" w14:textId="77777777" w:rsidR="00C95488" w:rsidRDefault="009F385F">
      <w:pPr>
        <w:pStyle w:val="Heading4"/>
      </w:pPr>
      <w:r>
        <w:rPr>
          <w:highlight w:val="yellow"/>
        </w:rPr>
        <w:t>[Low]Proposal 6.3:</w:t>
      </w:r>
    </w:p>
    <w:p w14:paraId="35432770"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BodyText"/>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BodyText"/>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1546B58" w14:textId="77777777" w:rsidR="00C95488" w:rsidRDefault="009F385F">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BodyText"/>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498A9BA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BodyText"/>
              <w:rPr>
                <w:rFonts w:eastAsiaTheme="minorEastAsia"/>
                <w:lang w:val="en-US" w:eastAsia="zh-CN"/>
              </w:rPr>
            </w:pPr>
            <w:r>
              <w:rPr>
                <w:rFonts w:eastAsiaTheme="minorEastAsia"/>
                <w:lang w:val="en-US" w:eastAsia="zh-CN"/>
              </w:rPr>
              <w:t xml:space="preserve">We have concern on Opt0, it may result in </w:t>
            </w:r>
            <w:bookmarkStart w:id="7" w:name="OLE_LINK2"/>
            <w:r>
              <w:rPr>
                <w:rFonts w:eastAsiaTheme="minorEastAsia"/>
                <w:lang w:val="en-US" w:eastAsia="zh-CN"/>
              </w:rPr>
              <w:t>low resource utilization rate.</w:t>
            </w:r>
            <w:bookmarkEnd w:id="7"/>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BodyText"/>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BodyText"/>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BodyText"/>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BodyText"/>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BodyText"/>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BodyText"/>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BodyText"/>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BodyText"/>
              <w:rPr>
                <w:lang w:val="en-US"/>
              </w:rPr>
            </w:pPr>
            <w:r>
              <w:rPr>
                <w:lang w:val="en-US"/>
              </w:rPr>
              <w:t>Opt0 is sufficient (at least to start with).</w:t>
            </w:r>
          </w:p>
          <w:p w14:paraId="0E1286D5" w14:textId="77777777" w:rsidR="00C95488" w:rsidRDefault="009F385F">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bl>
    <w:p w14:paraId="133A2FA7" w14:textId="77777777" w:rsidR="00C95488" w:rsidRDefault="00C95488">
      <w:pPr>
        <w:pStyle w:val="BodyText"/>
        <w:rPr>
          <w:lang w:val="en-GB"/>
        </w:rPr>
      </w:pPr>
    </w:p>
    <w:p w14:paraId="3A42E3C6" w14:textId="77777777" w:rsidR="00C95488" w:rsidRDefault="00C95488">
      <w:pPr>
        <w:pStyle w:val="BodyText"/>
        <w:rPr>
          <w:lang w:val="en-US"/>
        </w:rPr>
      </w:pPr>
    </w:p>
    <w:p w14:paraId="3328EF0F" w14:textId="77777777" w:rsidR="00C95488" w:rsidRDefault="009F385F">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799917A3" w14:textId="77777777" w:rsidR="00C95488" w:rsidRDefault="00C95488">
      <w:pPr>
        <w:pStyle w:val="BodyText"/>
        <w:rPr>
          <w:lang w:val="en-US"/>
        </w:rPr>
      </w:pPr>
    </w:p>
    <w:p w14:paraId="012CAF52" w14:textId="77777777" w:rsidR="00C95488" w:rsidRDefault="009F385F">
      <w:pPr>
        <w:pStyle w:val="BodyText"/>
        <w:rPr>
          <w:lang w:val="en-US"/>
        </w:rPr>
      </w:pPr>
      <w:r>
        <w:rPr>
          <w:lang w:val="en-US"/>
        </w:rPr>
        <w:t xml:space="preserve">Regarding the SS structure, a number of companies mentioned that it needs to consider </w:t>
      </w:r>
    </w:p>
    <w:p w14:paraId="2A4E8DDE" w14:textId="77777777" w:rsidR="00C95488" w:rsidRDefault="009F385F">
      <w:pPr>
        <w:pStyle w:val="BodyText"/>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BodyText"/>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BodyText"/>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BodyText"/>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BodyText"/>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BodyText"/>
        <w:numPr>
          <w:ilvl w:val="0"/>
          <w:numId w:val="12"/>
        </w:numPr>
        <w:ind w:left="284" w:hanging="284"/>
        <w:rPr>
          <w:lang w:val="en-GB"/>
        </w:rPr>
      </w:pPr>
      <w:r>
        <w:rPr>
          <w:lang w:val="en-US"/>
        </w:rPr>
        <w:t>Extended coverage: unclear coverage target as discussed in Section 5</w:t>
      </w:r>
    </w:p>
    <w:p w14:paraId="25C04824" w14:textId="77777777" w:rsidR="00C95488" w:rsidRDefault="009F385F">
      <w:pPr>
        <w:pStyle w:val="BodyText"/>
        <w:numPr>
          <w:ilvl w:val="0"/>
          <w:numId w:val="12"/>
        </w:numPr>
        <w:ind w:left="284" w:hanging="284"/>
        <w:rPr>
          <w:lang w:val="en-GB"/>
        </w:rPr>
      </w:pPr>
      <w:r>
        <w:rPr>
          <w:lang w:val="en-US"/>
        </w:rPr>
        <w:t>Low complexity/power SS</w:t>
      </w:r>
    </w:p>
    <w:p w14:paraId="5C9C577B" w14:textId="77777777" w:rsidR="00C95488" w:rsidRDefault="009F385F">
      <w:pPr>
        <w:pStyle w:val="BodyText"/>
        <w:numPr>
          <w:ilvl w:val="0"/>
          <w:numId w:val="12"/>
        </w:numPr>
        <w:ind w:left="284" w:hanging="284"/>
        <w:rPr>
          <w:lang w:val="en-GB"/>
        </w:rPr>
      </w:pPr>
      <w:r>
        <w:rPr>
          <w:lang w:val="en-US"/>
        </w:rPr>
        <w:t>decoupling for different RRC states</w:t>
      </w:r>
    </w:p>
    <w:p w14:paraId="74D4F1AE" w14:textId="77777777" w:rsidR="00C95488" w:rsidRDefault="009F385F">
      <w:pPr>
        <w:pStyle w:val="BodyText"/>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BodyText"/>
        <w:numPr>
          <w:ilvl w:val="0"/>
          <w:numId w:val="12"/>
        </w:numPr>
        <w:ind w:left="284" w:hanging="284"/>
        <w:rPr>
          <w:lang w:val="en-GB"/>
        </w:rPr>
      </w:pPr>
      <w:r>
        <w:rPr>
          <w:lang w:val="en-US"/>
        </w:rPr>
        <w:t>NTN aspects (to be discussed in Section 10)</w:t>
      </w:r>
    </w:p>
    <w:p w14:paraId="05EB4C80" w14:textId="77777777" w:rsidR="00C95488" w:rsidRDefault="009F385F">
      <w:pPr>
        <w:pStyle w:val="BodyText"/>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BodyText"/>
        <w:numPr>
          <w:ilvl w:val="0"/>
          <w:numId w:val="12"/>
        </w:numPr>
        <w:ind w:left="284" w:hanging="284"/>
        <w:rPr>
          <w:lang w:val="en-GB"/>
        </w:rPr>
      </w:pPr>
      <w:r>
        <w:rPr>
          <w:lang w:val="en-US"/>
        </w:rPr>
        <w:t>Compatibility with any duplex modes, e.g., SBFD</w:t>
      </w:r>
    </w:p>
    <w:p w14:paraId="407263BA" w14:textId="77777777" w:rsidR="00C95488" w:rsidRDefault="00C95488">
      <w:pPr>
        <w:pStyle w:val="BodyText"/>
        <w:rPr>
          <w:lang w:val="en-GB"/>
        </w:rPr>
      </w:pPr>
    </w:p>
    <w:p w14:paraId="7F68B593" w14:textId="77777777" w:rsidR="00C95488" w:rsidRDefault="009F385F">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BodyText"/>
        <w:rPr>
          <w:lang w:val="en-GB"/>
        </w:rPr>
      </w:pPr>
    </w:p>
    <w:p w14:paraId="0D961ED9" w14:textId="77777777" w:rsidR="00C95488" w:rsidRDefault="00C95488">
      <w:pPr>
        <w:pStyle w:val="BodyText"/>
        <w:rPr>
          <w:lang w:val="en-GB"/>
        </w:rPr>
      </w:pPr>
    </w:p>
    <w:p w14:paraId="532A3396" w14:textId="77777777" w:rsidR="00C95488" w:rsidRDefault="009F385F">
      <w:pPr>
        <w:pStyle w:val="Heading4"/>
      </w:pPr>
      <w:r>
        <w:rPr>
          <w:highlight w:val="yellow"/>
        </w:rPr>
        <w:t>Proposal 7.1:</w:t>
      </w:r>
    </w:p>
    <w:p w14:paraId="1509E9A5"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Reduced number of sync raster</w:t>
      </w:r>
    </w:p>
    <w:p w14:paraId="357384B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BodyText"/>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BodyText"/>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Heading4"/>
            </w:pPr>
            <w:r>
              <w:rPr>
                <w:highlight w:val="yellow"/>
              </w:rPr>
              <w:t>Proposal 7.1:</w:t>
            </w:r>
          </w:p>
          <w:p w14:paraId="1FDB3FD3"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ListParagraph"/>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ListParagraph"/>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BodyText"/>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BodyText"/>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BodyText"/>
              <w:rPr>
                <w:lang w:val="en-US"/>
              </w:rPr>
            </w:pPr>
            <w:r>
              <w:rPr>
                <w:lang w:val="en-US"/>
              </w:rPr>
              <w:t xml:space="preserve">Kindly add latency </w:t>
            </w:r>
          </w:p>
          <w:p w14:paraId="41A5846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BodyText"/>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BodyText"/>
              <w:rPr>
                <w:rFonts w:eastAsiaTheme="minorEastAsia"/>
                <w:lang w:val="en-US" w:eastAsia="zh-CN"/>
              </w:rPr>
            </w:pPr>
            <w:r>
              <w:rPr>
                <w:rFonts w:eastAsiaTheme="minorEastAsia"/>
                <w:lang w:val="en-US" w:eastAsia="zh-CN"/>
              </w:rPr>
              <w:t>As we are discussing some apests that have to be considered, we suggest to only keep the following:</w:t>
            </w:r>
          </w:p>
          <w:p w14:paraId="3DC27910" w14:textId="77777777" w:rsidR="00C95488" w:rsidRDefault="00C95488">
            <w:pPr>
              <w:pStyle w:val="BodyText"/>
              <w:rPr>
                <w:rFonts w:eastAsiaTheme="minorEastAsia"/>
                <w:color w:val="00B050"/>
                <w:lang w:val="en-US" w:eastAsia="zh-CN"/>
              </w:rPr>
            </w:pPr>
          </w:p>
          <w:p w14:paraId="68AB2E6E"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BodyText"/>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BodyText"/>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BodyText"/>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BodyText"/>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BodyText"/>
              <w:rPr>
                <w:lang w:val="en-US"/>
              </w:rPr>
            </w:pPr>
            <w:r>
              <w:rPr>
                <w:lang w:val="en-US"/>
              </w:rPr>
              <w:t>OK under the understanding that the list is only for purposes of discussions and is not intented as a direct agreement for study.</w:t>
            </w:r>
          </w:p>
          <w:p w14:paraId="7598F7DC" w14:textId="77777777" w:rsidR="00C95488" w:rsidRDefault="009F385F">
            <w:pPr>
              <w:pStyle w:val="ListParagraph"/>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 xml:space="preserve">“Ensure orthogonalization against the NR PSS/SSS design” is about the sequence design of 6GR, which should not be listed as the aspect impacting the 6GR sync singal structure. </w:t>
            </w:r>
          </w:p>
          <w:p w14:paraId="0869AC29" w14:textId="77777777" w:rsidR="00C95488" w:rsidRDefault="009F385F">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BodyText"/>
              <w:rPr>
                <w:lang w:val="en-US"/>
              </w:rPr>
            </w:pPr>
            <w:r>
              <w:rPr>
                <w:lang w:val="en-US"/>
              </w:rPr>
              <w:t xml:space="preserve">Although the SSB periodicity (e.g. 160 ms) is discussed under agenda item 11.5, it has an impact on the SSB design that needs to be taken into account. </w:t>
            </w:r>
          </w:p>
        </w:tc>
      </w:tr>
      <w:tr w:rsidR="00C95488" w14:paraId="6A156657" w14:textId="77777777">
        <w:tc>
          <w:tcPr>
            <w:tcW w:w="1479" w:type="dxa"/>
            <w:tcBorders>
              <w:top w:val="nil"/>
            </w:tcBorders>
          </w:tcPr>
          <w:p w14:paraId="49923DD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0A5A6D7F" w14:textId="77777777" w:rsidR="00C95488" w:rsidRDefault="00C95488">
            <w:pPr>
              <w:rPr>
                <w:rFonts w:ascii="Times" w:eastAsiaTheme="minorEastAsia" w:hAnsi="Times" w:cs="Times"/>
                <w:sz w:val="21"/>
                <w:szCs w:val="21"/>
                <w:lang w:eastAsia="zh-CN"/>
              </w:rPr>
            </w:pPr>
          </w:p>
        </w:tc>
        <w:tc>
          <w:tcPr>
            <w:tcW w:w="6781" w:type="dxa"/>
            <w:tcBorders>
              <w:top w:val="nil"/>
            </w:tcBorders>
          </w:tcPr>
          <w:p w14:paraId="4A274A32" w14:textId="77777777" w:rsidR="00C95488" w:rsidRDefault="009F385F">
            <w:pPr>
              <w:pStyle w:val="BodyText"/>
              <w:rPr>
                <w:lang w:val="en-US"/>
              </w:rPr>
            </w:pPr>
            <w:r>
              <w:rPr>
                <w:lang w:val="en-US"/>
              </w:rPr>
              <w:t xml:space="preserve">We do not agree with all the point especially we do not agree with “Ensure orthogonalization against the NR PSS/SSS design”. As a part of </w:t>
            </w:r>
            <w:r>
              <w:rPr>
                <w:highlight w:val="yellow"/>
              </w:rPr>
              <w:t>proposal 6.3</w:t>
            </w:r>
            <w:r>
              <w:t xml:space="preserve"> i</w:t>
            </w:r>
            <w:r>
              <w:rPr>
                <w:lang w:val="en-US"/>
              </w:rPr>
              <w:t xml:space="preserve">t is possible to reuse the initial access structure for NR and 6GR for optimization perspective which will help in reducing sync raster and device complexity too. So we propose to remove this bullet. </w:t>
            </w:r>
          </w:p>
          <w:p w14:paraId="60564EAF" w14:textId="77777777" w:rsidR="00C95488" w:rsidRDefault="009F385F">
            <w:pPr>
              <w:pStyle w:val="BodyText"/>
              <w:rPr>
                <w:lang w:val="en-US"/>
              </w:rPr>
            </w:pPr>
            <w:r>
              <w:rPr>
                <w:lang w:val="en-US"/>
              </w:rPr>
              <w:t>Further, we would like to add energy efficiency (e.g, to include SSB periodicity etc) as one of the aspect that impact SS design (Add as a sub-bullet), even though it will be discussed under EE agenda.</w:t>
            </w:r>
          </w:p>
        </w:tc>
      </w:tr>
    </w:tbl>
    <w:p w14:paraId="5203FE7B" w14:textId="77777777" w:rsidR="00C95488" w:rsidRDefault="00C95488">
      <w:pPr>
        <w:pStyle w:val="BodyText"/>
        <w:rPr>
          <w:lang w:val="en-GB"/>
        </w:rPr>
      </w:pPr>
    </w:p>
    <w:p w14:paraId="7E469D94" w14:textId="77777777" w:rsidR="00C95488" w:rsidRDefault="00C95488">
      <w:pPr>
        <w:pStyle w:val="BodyText"/>
        <w:rPr>
          <w:lang w:val="en-GB"/>
        </w:rPr>
      </w:pPr>
    </w:p>
    <w:p w14:paraId="7618425B" w14:textId="77777777" w:rsidR="00C95488" w:rsidRDefault="009F385F">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BodyText"/>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BodyText"/>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BodyText"/>
        <w:numPr>
          <w:ilvl w:val="0"/>
          <w:numId w:val="20"/>
        </w:numPr>
        <w:rPr>
          <w:lang w:val="en-US"/>
        </w:rPr>
      </w:pPr>
      <w:r>
        <w:rPr>
          <w:lang w:val="en-US"/>
        </w:rPr>
        <w:t>A lot of RRC parameters under BWP configuration</w:t>
      </w:r>
    </w:p>
    <w:p w14:paraId="3530267F" w14:textId="77777777" w:rsidR="00C95488" w:rsidRDefault="009F385F">
      <w:pPr>
        <w:pStyle w:val="BodyText"/>
        <w:numPr>
          <w:ilvl w:val="1"/>
          <w:numId w:val="20"/>
        </w:numPr>
      </w:pPr>
      <w:r>
        <w:t>results in unnecessarily large overhead</w:t>
      </w:r>
    </w:p>
    <w:p w14:paraId="13419D8C" w14:textId="77777777" w:rsidR="00C95488" w:rsidRDefault="009F385F">
      <w:pPr>
        <w:pStyle w:val="BodyText"/>
        <w:numPr>
          <w:ilvl w:val="0"/>
          <w:numId w:val="20"/>
        </w:numPr>
      </w:pPr>
      <w:r>
        <w:t>BWP switching delay</w:t>
      </w:r>
    </w:p>
    <w:p w14:paraId="5745D24F" w14:textId="77777777" w:rsidR="00C95488" w:rsidRDefault="009F385F">
      <w:pPr>
        <w:pStyle w:val="BodyText"/>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BodyText"/>
        <w:numPr>
          <w:ilvl w:val="1"/>
          <w:numId w:val="20"/>
        </w:numPr>
        <w:rPr>
          <w:lang w:val="en-US"/>
        </w:rPr>
      </w:pPr>
      <w:r>
        <w:rPr>
          <w:lang w:val="en-US"/>
        </w:rPr>
        <w:t>UPT loss and increased UE power consumption</w:t>
      </w:r>
    </w:p>
    <w:p w14:paraId="5E1AE609" w14:textId="77777777" w:rsidR="00C95488" w:rsidRDefault="009F385F">
      <w:pPr>
        <w:pStyle w:val="BodyText"/>
        <w:numPr>
          <w:ilvl w:val="0"/>
          <w:numId w:val="20"/>
        </w:numPr>
      </w:pPr>
      <w:r>
        <w:t>BWP switching</w:t>
      </w:r>
    </w:p>
    <w:p w14:paraId="48F7C947" w14:textId="77777777" w:rsidR="00C95488" w:rsidRDefault="009F385F">
      <w:pPr>
        <w:pStyle w:val="BodyText"/>
        <w:numPr>
          <w:ilvl w:val="1"/>
          <w:numId w:val="20"/>
        </w:numPr>
        <w:rPr>
          <w:lang w:val="en-US"/>
        </w:rPr>
      </w:pPr>
      <w:r>
        <w:rPr>
          <w:lang w:val="en-US"/>
        </w:rPr>
        <w:t>less motivated, for other than CORESET switching</w:t>
      </w:r>
    </w:p>
    <w:p w14:paraId="64F172BF" w14:textId="77777777" w:rsidR="00C95488" w:rsidRDefault="009F385F">
      <w:pPr>
        <w:pStyle w:val="BodyText"/>
        <w:numPr>
          <w:ilvl w:val="1"/>
          <w:numId w:val="20"/>
        </w:numPr>
        <w:rPr>
          <w:lang w:val="en-US"/>
        </w:rPr>
      </w:pPr>
      <w:r>
        <w:rPr>
          <w:lang w:val="en-US"/>
        </w:rPr>
        <w:t>will cause misalignment of real active BWP between BS and UE</w:t>
      </w:r>
    </w:p>
    <w:p w14:paraId="1DCBEDF1" w14:textId="77777777" w:rsidR="00C95488" w:rsidRDefault="009F385F">
      <w:pPr>
        <w:pStyle w:val="BodyText"/>
        <w:numPr>
          <w:ilvl w:val="1"/>
          <w:numId w:val="20"/>
        </w:numPr>
        <w:rPr>
          <w:lang w:val="en-US"/>
        </w:rPr>
      </w:pPr>
      <w:r>
        <w:rPr>
          <w:lang w:val="en-US"/>
        </w:rPr>
        <w:t>results in unnecessary HARQ-ACK dropping</w:t>
      </w:r>
    </w:p>
    <w:p w14:paraId="33740740" w14:textId="77777777" w:rsidR="00C95488" w:rsidRDefault="009F385F">
      <w:pPr>
        <w:pStyle w:val="BodyText"/>
        <w:numPr>
          <w:ilvl w:val="0"/>
          <w:numId w:val="20"/>
        </w:numPr>
      </w:pPr>
      <w:r>
        <w:t>SCS switching</w:t>
      </w:r>
    </w:p>
    <w:p w14:paraId="0546EDC8" w14:textId="77777777" w:rsidR="00C95488" w:rsidRDefault="009F385F">
      <w:pPr>
        <w:pStyle w:val="BodyText"/>
        <w:numPr>
          <w:ilvl w:val="1"/>
          <w:numId w:val="20"/>
        </w:numPr>
      </w:pPr>
      <w:r>
        <w:t>complicated but less motivated.</w:t>
      </w:r>
    </w:p>
    <w:p w14:paraId="0D1CC8BB" w14:textId="77777777" w:rsidR="00C95488" w:rsidRDefault="009F385F">
      <w:pPr>
        <w:pStyle w:val="BodyText"/>
        <w:numPr>
          <w:ilvl w:val="0"/>
          <w:numId w:val="20"/>
        </w:numPr>
      </w:pPr>
      <w:r>
        <w:t>Excessive BWP types</w:t>
      </w:r>
    </w:p>
    <w:p w14:paraId="244D74D1" w14:textId="77777777" w:rsidR="00C95488" w:rsidRDefault="009F385F">
      <w:pPr>
        <w:pStyle w:val="BodyText"/>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BodyText"/>
        <w:numPr>
          <w:ilvl w:val="0"/>
          <w:numId w:val="20"/>
        </w:numPr>
        <w:rPr>
          <w:lang w:val="en-US"/>
        </w:rPr>
      </w:pPr>
      <w:r>
        <w:rPr>
          <w:lang w:val="en-US"/>
        </w:rPr>
        <w:t>Center frequency of DL/UL BWP</w:t>
      </w:r>
    </w:p>
    <w:p w14:paraId="4314AEFF" w14:textId="77777777" w:rsidR="00C95488" w:rsidRDefault="009F385F">
      <w:pPr>
        <w:pStyle w:val="BodyText"/>
        <w:numPr>
          <w:ilvl w:val="1"/>
          <w:numId w:val="20"/>
        </w:numPr>
      </w:pPr>
      <w:r>
        <w:lastRenderedPageBreak/>
        <w:t>unnecessarily common</w:t>
      </w:r>
    </w:p>
    <w:p w14:paraId="0B8A4F2C" w14:textId="77777777" w:rsidR="00C95488" w:rsidRDefault="009F385F">
      <w:pPr>
        <w:pStyle w:val="BodyText"/>
        <w:numPr>
          <w:ilvl w:val="0"/>
          <w:numId w:val="20"/>
        </w:numPr>
      </w:pPr>
      <w:r>
        <w:t>lack of RAN4 involvemen</w:t>
      </w:r>
    </w:p>
    <w:p w14:paraId="540BF8FD" w14:textId="77777777" w:rsidR="00C95488" w:rsidRDefault="009F385F">
      <w:pPr>
        <w:pStyle w:val="BodyText"/>
        <w:numPr>
          <w:ilvl w:val="1"/>
          <w:numId w:val="20"/>
        </w:numPr>
        <w:rPr>
          <w:lang w:val="en-US"/>
        </w:rPr>
      </w:pPr>
      <w:r>
        <w:rPr>
          <w:lang w:val="en-US"/>
        </w:rPr>
        <w:t>leading to large MPR/A-MPR</w:t>
      </w:r>
    </w:p>
    <w:p w14:paraId="6A5BEFFA" w14:textId="77777777" w:rsidR="00C95488" w:rsidRDefault="009F385F">
      <w:pPr>
        <w:pStyle w:val="BodyText"/>
        <w:numPr>
          <w:ilvl w:val="0"/>
          <w:numId w:val="20"/>
        </w:numPr>
      </w:pPr>
      <w:r>
        <w:t>Inherent restrictions</w:t>
      </w:r>
    </w:p>
    <w:p w14:paraId="64124381" w14:textId="77777777" w:rsidR="00C95488" w:rsidRDefault="009F385F">
      <w:pPr>
        <w:pStyle w:val="BodyText"/>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BodyText"/>
        <w:rPr>
          <w:lang w:val="en-GB"/>
        </w:rPr>
      </w:pPr>
    </w:p>
    <w:p w14:paraId="47631D19"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0601C14" w14:textId="77777777" w:rsidR="00C95488" w:rsidRDefault="00C95488">
      <w:pPr>
        <w:pStyle w:val="BodyText"/>
        <w:rPr>
          <w:lang w:val="en-US"/>
        </w:rPr>
      </w:pPr>
    </w:p>
    <w:p w14:paraId="4221F67E" w14:textId="77777777" w:rsidR="00C95488" w:rsidRDefault="009F385F">
      <w:pPr>
        <w:pStyle w:val="Heading4"/>
      </w:pPr>
      <w:r>
        <w:rPr>
          <w:highlight w:val="yellow"/>
        </w:rPr>
        <w:t>Proposed observation 8.1:</w:t>
      </w:r>
    </w:p>
    <w:p w14:paraId="2BFA27B3"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358C3AA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BodyText"/>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BodyText"/>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BodyText"/>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w:t>
            </w:r>
            <w:r>
              <w:rPr>
                <w:rFonts w:eastAsiaTheme="minorEastAsia"/>
                <w:lang w:val="en-US" w:eastAsia="zh-CN"/>
              </w:rPr>
              <w:lastRenderedPageBreak/>
              <w:t>unnecessary HARQ-ACK dropping. SCS switching is not needed in 6G because only a single SCS is supported per FR/sub-FR.</w:t>
            </w:r>
          </w:p>
          <w:p w14:paraId="6C8AF52B"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686E892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BodyText"/>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BodyText"/>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BodyText"/>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BodyText"/>
              <w:rPr>
                <w:lang w:val="en-US"/>
              </w:rPr>
            </w:pPr>
            <w:r>
              <w:rPr>
                <w:lang w:val="en-US"/>
              </w:rPr>
              <w:t>Geneally OK but we do not agree that the same center frequency for DL/UL BWP (in TDD only) is unnecessary.</w:t>
            </w:r>
          </w:p>
          <w:p w14:paraId="5B41185B" w14:textId="77777777" w:rsidR="00C95488" w:rsidRDefault="009F385F">
            <w:pPr>
              <w:pStyle w:val="BodyText"/>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BodyText"/>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7E3856AA" w14:textId="77777777" w:rsidR="00C95488" w:rsidRDefault="00C95488">
            <w:pPr>
              <w:pStyle w:val="BodyText"/>
              <w:rPr>
                <w:lang w:val="en-US"/>
              </w:rPr>
            </w:pPr>
          </w:p>
        </w:tc>
      </w:tr>
    </w:tbl>
    <w:p w14:paraId="08E3F53D" w14:textId="77777777" w:rsidR="00C95488" w:rsidRDefault="00C95488">
      <w:pPr>
        <w:pStyle w:val="BodyText"/>
        <w:rPr>
          <w:lang w:val="en-GB"/>
        </w:rPr>
      </w:pPr>
    </w:p>
    <w:p w14:paraId="2C43E84C" w14:textId="77777777" w:rsidR="00C95488" w:rsidRDefault="00C95488">
      <w:pPr>
        <w:pStyle w:val="BodyText"/>
        <w:rPr>
          <w:lang w:val="en-GB"/>
        </w:rPr>
      </w:pPr>
    </w:p>
    <w:p w14:paraId="44337BDC" w14:textId="77777777" w:rsidR="00C95488" w:rsidRDefault="009F385F">
      <w:pPr>
        <w:pStyle w:val="BodyText"/>
        <w:rPr>
          <w:lang w:val="en-US"/>
        </w:rPr>
      </w:pPr>
      <w:r>
        <w:rPr>
          <w:lang w:val="en-US"/>
        </w:rPr>
        <w:t>Accroding to the lessons learned from NR BWP framework, companies further propose how to improve BWP framework in 6GR, including but not limited to</w:t>
      </w:r>
    </w:p>
    <w:p w14:paraId="06236F02" w14:textId="77777777" w:rsidR="00C95488" w:rsidRDefault="009F385F">
      <w:pPr>
        <w:pStyle w:val="BodyText"/>
        <w:numPr>
          <w:ilvl w:val="0"/>
          <w:numId w:val="21"/>
        </w:numPr>
      </w:pPr>
      <w:r>
        <w:t>Support simplified BWP framework</w:t>
      </w:r>
    </w:p>
    <w:p w14:paraId="1866492A" w14:textId="77777777" w:rsidR="00C95488" w:rsidRDefault="009F385F">
      <w:pPr>
        <w:pStyle w:val="BodyText"/>
        <w:numPr>
          <w:ilvl w:val="1"/>
          <w:numId w:val="21"/>
        </w:numPr>
        <w:rPr>
          <w:lang w:val="en-US"/>
        </w:rPr>
      </w:pPr>
      <w:r>
        <w:rPr>
          <w:lang w:val="en-US"/>
        </w:rPr>
        <w:lastRenderedPageBreak/>
        <w:t>Only essential/relevant configurations under BWP configurations</w:t>
      </w:r>
    </w:p>
    <w:p w14:paraId="271194E5" w14:textId="77777777" w:rsidR="00C95488" w:rsidRDefault="009F385F">
      <w:pPr>
        <w:pStyle w:val="BodyText"/>
        <w:numPr>
          <w:ilvl w:val="1"/>
          <w:numId w:val="21"/>
        </w:numPr>
      </w:pPr>
      <w:r>
        <w:t>Single SCS per BWP</w:t>
      </w:r>
    </w:p>
    <w:p w14:paraId="6889D75A" w14:textId="77777777" w:rsidR="00C95488" w:rsidRDefault="009F385F">
      <w:pPr>
        <w:pStyle w:val="BodyText"/>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BodyText"/>
        <w:numPr>
          <w:ilvl w:val="1"/>
          <w:numId w:val="21"/>
        </w:numPr>
      </w:pPr>
      <w:r>
        <w:t>No dynamic BWP switching</w:t>
      </w:r>
    </w:p>
    <w:p w14:paraId="1FA76CB5" w14:textId="77777777" w:rsidR="00C95488" w:rsidRDefault="009F385F">
      <w:pPr>
        <w:pStyle w:val="BodyText"/>
        <w:numPr>
          <w:ilvl w:val="1"/>
          <w:numId w:val="21"/>
        </w:numPr>
        <w:rPr>
          <w:lang w:val="en-US"/>
        </w:rPr>
      </w:pPr>
      <w:r>
        <w:rPr>
          <w:lang w:val="en-US"/>
        </w:rPr>
        <w:t>Minimize the number of BWP types</w:t>
      </w:r>
    </w:p>
    <w:p w14:paraId="750226AE" w14:textId="77777777" w:rsidR="00C95488" w:rsidRDefault="009F385F">
      <w:pPr>
        <w:pStyle w:val="BodyText"/>
        <w:numPr>
          <w:ilvl w:val="1"/>
          <w:numId w:val="21"/>
        </w:numPr>
        <w:rPr>
          <w:lang w:val="en-US"/>
        </w:rPr>
      </w:pPr>
      <w:r>
        <w:rPr>
          <w:lang w:val="en-US"/>
        </w:rPr>
        <w:t>in conjunction with other functionalities related to UE power savings</w:t>
      </w:r>
    </w:p>
    <w:p w14:paraId="6E92D3A0" w14:textId="77777777" w:rsidR="00C95488" w:rsidRDefault="009F385F">
      <w:pPr>
        <w:pStyle w:val="BodyText"/>
        <w:numPr>
          <w:ilvl w:val="0"/>
          <w:numId w:val="21"/>
        </w:numPr>
        <w:rPr>
          <w:lang w:val="en-US"/>
        </w:rPr>
      </w:pPr>
      <w:r>
        <w:rPr>
          <w:lang w:val="en-US"/>
        </w:rPr>
        <w:t>Separate DL and UL BWP adaptation</w:t>
      </w:r>
    </w:p>
    <w:p w14:paraId="11CD890E" w14:textId="77777777" w:rsidR="00C95488" w:rsidRDefault="009F385F">
      <w:pPr>
        <w:pStyle w:val="BodyText"/>
        <w:numPr>
          <w:ilvl w:val="0"/>
          <w:numId w:val="21"/>
        </w:numPr>
        <w:rPr>
          <w:lang w:val="en-US"/>
        </w:rPr>
      </w:pPr>
      <w:r>
        <w:rPr>
          <w:lang w:val="en-US"/>
        </w:rPr>
        <w:t>Inprove robustness, reduced latency and minimize interrupptions</w:t>
      </w:r>
    </w:p>
    <w:p w14:paraId="150F8F2B" w14:textId="77777777" w:rsidR="00C95488" w:rsidRDefault="009F385F">
      <w:pPr>
        <w:pStyle w:val="BodyText"/>
        <w:numPr>
          <w:ilvl w:val="0"/>
          <w:numId w:val="21"/>
        </w:numPr>
      </w:pPr>
      <w:r>
        <w:t>Target early RAN4 involvement</w:t>
      </w:r>
    </w:p>
    <w:p w14:paraId="10F41720" w14:textId="77777777" w:rsidR="00C95488" w:rsidRDefault="009F385F">
      <w:pPr>
        <w:pStyle w:val="BodyText"/>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BodyText"/>
        <w:numPr>
          <w:ilvl w:val="0"/>
          <w:numId w:val="21"/>
        </w:numPr>
        <w:rPr>
          <w:lang w:val="en-US"/>
        </w:rPr>
      </w:pPr>
      <w:r>
        <w:rPr>
          <w:lang w:val="en-US"/>
        </w:rPr>
        <w:t>discontinuous frequency resources within one BWP</w:t>
      </w:r>
    </w:p>
    <w:p w14:paraId="39598CED" w14:textId="77777777" w:rsidR="00C95488" w:rsidRDefault="009F385F">
      <w:pPr>
        <w:pStyle w:val="BodyText"/>
        <w:numPr>
          <w:ilvl w:val="0"/>
          <w:numId w:val="21"/>
        </w:numPr>
        <w:rPr>
          <w:lang w:val="en-US"/>
        </w:rPr>
      </w:pPr>
      <w:r>
        <w:rPr>
          <w:lang w:val="en-US"/>
        </w:rPr>
        <w:t>improving the performance when BWP location does not coincide with the synchronisation signal frequency</w:t>
      </w:r>
    </w:p>
    <w:p w14:paraId="3B802974" w14:textId="77777777" w:rsidR="00C95488" w:rsidRDefault="009F385F">
      <w:pPr>
        <w:pStyle w:val="BodyText"/>
        <w:numPr>
          <w:ilvl w:val="0"/>
          <w:numId w:val="21"/>
        </w:numPr>
        <w:rPr>
          <w:lang w:val="en-GB"/>
        </w:rPr>
      </w:pPr>
      <w:r>
        <w:rPr>
          <w:lang w:val="en-US"/>
        </w:rPr>
        <w:t>Combined with TCI framework</w:t>
      </w:r>
    </w:p>
    <w:p w14:paraId="3EC31A50" w14:textId="77777777" w:rsidR="00C95488" w:rsidRDefault="009F385F">
      <w:pPr>
        <w:pStyle w:val="BodyText"/>
        <w:numPr>
          <w:ilvl w:val="0"/>
          <w:numId w:val="21"/>
        </w:numPr>
        <w:rPr>
          <w:lang w:val="en-GB"/>
        </w:rPr>
      </w:pPr>
      <w:r>
        <w:rPr>
          <w:lang w:val="en-US"/>
        </w:rPr>
        <w:t>Reduced UE energy consumption</w:t>
      </w:r>
    </w:p>
    <w:p w14:paraId="5DD53A5D" w14:textId="77777777" w:rsidR="00C95488" w:rsidRDefault="00C95488">
      <w:pPr>
        <w:pStyle w:val="BodyText"/>
      </w:pPr>
    </w:p>
    <w:p w14:paraId="582CF0AE" w14:textId="77777777" w:rsidR="00C95488" w:rsidRDefault="009F385F">
      <w:pPr>
        <w:pStyle w:val="Heading4"/>
      </w:pPr>
      <w:r>
        <w:rPr>
          <w:highlight w:val="yellow"/>
        </w:rPr>
        <w:t>[Low]Proposal 8.2:</w:t>
      </w:r>
    </w:p>
    <w:p w14:paraId="4F1A1675"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C4A43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77A77B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BodyText"/>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BodyText"/>
              <w:rPr>
                <w:lang w:val="en-US"/>
              </w:rPr>
            </w:pPr>
            <w:r>
              <w:rPr>
                <w:lang w:val="en-US"/>
              </w:rPr>
              <w:t>We would like to modify following bullet.</w:t>
            </w:r>
          </w:p>
          <w:p w14:paraId="5E8ECBC6" w14:textId="77777777" w:rsidR="00C95488" w:rsidRDefault="009F385F">
            <w:pPr>
              <w:pStyle w:val="ListParagraph"/>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BodyText"/>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BodyText"/>
              <w:rPr>
                <w:lang w:val="en-US"/>
              </w:rPr>
            </w:pPr>
            <w:r>
              <w:rPr>
                <w:lang w:val="en-US"/>
              </w:rPr>
              <w:t xml:space="preserve">We think the single SCS should be per band not per BWP. It is too early to study the CORSET/SS related configurations. Further, we are uncertain what </w:t>
            </w:r>
            <w:r>
              <w:rPr>
                <w:lang w:val="en-US"/>
              </w:rPr>
              <w:lastRenderedPageBreak/>
              <w:t>“BWP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77BF204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12065CC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20B01C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BodyText"/>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BodyText"/>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BodyText"/>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C95488" w14:paraId="59DC8B47" w14:textId="77777777">
        <w:tc>
          <w:tcPr>
            <w:tcW w:w="1479" w:type="dxa"/>
            <w:tcBorders>
              <w:top w:val="nil"/>
            </w:tcBorders>
          </w:tcPr>
          <w:p w14:paraId="38AB99B8"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2A35067B"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Borders>
              <w:top w:val="nil"/>
            </w:tcBorders>
          </w:tcPr>
          <w:p w14:paraId="4F465FF8" w14:textId="77777777" w:rsidR="00C95488" w:rsidRDefault="009F385F">
            <w:pPr>
              <w:pStyle w:val="BodyText"/>
              <w:rPr>
                <w:lang w:val="en-GB"/>
              </w:rPr>
            </w:pPr>
            <w:r>
              <w:rPr>
                <w:lang w:val="en-GB"/>
              </w:rPr>
              <w:t>Support</w:t>
            </w:r>
          </w:p>
        </w:tc>
      </w:tr>
    </w:tbl>
    <w:p w14:paraId="7CD808FE" w14:textId="77777777" w:rsidR="00C95488" w:rsidRDefault="00C95488">
      <w:pPr>
        <w:pStyle w:val="BodyText"/>
        <w:rPr>
          <w:lang w:val="en-GB"/>
        </w:rPr>
      </w:pPr>
    </w:p>
    <w:p w14:paraId="06DDEF30" w14:textId="77777777" w:rsidR="00C95488" w:rsidRDefault="00C95488">
      <w:pPr>
        <w:pStyle w:val="BodyText"/>
        <w:rPr>
          <w:lang w:val="en-GB"/>
        </w:rPr>
      </w:pPr>
    </w:p>
    <w:p w14:paraId="0B2DC21B" w14:textId="77777777" w:rsidR="00C95488" w:rsidRDefault="009F385F">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8" w:name="OLE_LINK5"/>
            <w:bookmarkStart w:id="9"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8"/>
            <w:bookmarkEnd w:id="9"/>
          </w:p>
          <w:p w14:paraId="3FCCB1F1" w14:textId="77777777" w:rsidR="00C95488" w:rsidRDefault="009F385F">
            <w:pPr>
              <w:keepLines/>
              <w:spacing w:line="240" w:lineRule="auto"/>
              <w:jc w:val="left"/>
              <w:rPr>
                <w:rFonts w:eastAsia="SimSun"/>
                <w:color w:val="FF0000"/>
              </w:rPr>
            </w:pPr>
            <w:r>
              <w:rPr>
                <w:rFonts w:eastAsia="SimSun"/>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0"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0"/>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BodyText"/>
        <w:rPr>
          <w:lang w:val="en-US"/>
        </w:rPr>
      </w:pPr>
      <w:r>
        <w:rPr>
          <w:lang w:val="en-US"/>
        </w:rPr>
        <w:t xml:space="preserve">Companies provide </w:t>
      </w:r>
      <w:r>
        <w:rPr>
          <w:rFonts w:eastAsia="Batang"/>
          <w:lang w:val="en-US" w:eastAsia="x-none"/>
        </w:rPr>
        <w:t>lessons learned from NR</w:t>
      </w:r>
      <w:r>
        <w:rPr>
          <w:rFonts w:eastAsia="DengXian"/>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ListParagraph"/>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ListParagraph"/>
        <w:numPr>
          <w:ilvl w:val="0"/>
          <w:numId w:val="23"/>
        </w:numPr>
        <w:rPr>
          <w:b w:val="0"/>
          <w:bCs w:val="0"/>
          <w:sz w:val="21"/>
          <w:szCs w:val="21"/>
        </w:rPr>
      </w:pPr>
      <w:r>
        <w:rPr>
          <w:b w:val="0"/>
          <w:bCs w:val="0"/>
          <w:sz w:val="21"/>
          <w:szCs w:val="21"/>
        </w:rPr>
        <w:t>Pcell vs Scell</w:t>
      </w:r>
    </w:p>
    <w:p w14:paraId="5EF09000" w14:textId="77777777" w:rsidR="00C95488" w:rsidRDefault="009F385F">
      <w:pPr>
        <w:pStyle w:val="ListParagraph"/>
        <w:numPr>
          <w:ilvl w:val="1"/>
          <w:numId w:val="23"/>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4DD12A96" w14:textId="77777777" w:rsidR="00C95488" w:rsidRDefault="009F385F">
      <w:pPr>
        <w:pStyle w:val="ListParagraph"/>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ListParagraph"/>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ListParagraph"/>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ListParagraph"/>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ListParagraph"/>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ListParagraph"/>
        <w:numPr>
          <w:ilvl w:val="0"/>
          <w:numId w:val="23"/>
        </w:numPr>
        <w:rPr>
          <w:b w:val="0"/>
          <w:bCs w:val="0"/>
          <w:sz w:val="21"/>
          <w:szCs w:val="21"/>
        </w:rPr>
      </w:pPr>
      <w:r>
        <w:rPr>
          <w:b w:val="0"/>
          <w:bCs w:val="0"/>
          <w:sz w:val="21"/>
          <w:szCs w:val="21"/>
        </w:rPr>
        <w:t>UL Tx switching</w:t>
      </w:r>
    </w:p>
    <w:p w14:paraId="1A135FBC" w14:textId="77777777" w:rsidR="00C95488" w:rsidRDefault="009F385F">
      <w:pPr>
        <w:pStyle w:val="ListParagraph"/>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ListParagraph"/>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ListParagraph"/>
        <w:numPr>
          <w:ilvl w:val="0"/>
          <w:numId w:val="23"/>
        </w:numPr>
        <w:rPr>
          <w:b w:val="0"/>
          <w:bCs w:val="0"/>
          <w:sz w:val="21"/>
          <w:szCs w:val="21"/>
        </w:rPr>
      </w:pPr>
      <w:r>
        <w:rPr>
          <w:b w:val="0"/>
          <w:bCs w:val="0"/>
          <w:sz w:val="21"/>
          <w:szCs w:val="21"/>
        </w:rPr>
        <w:t>CA applicability</w:t>
      </w:r>
    </w:p>
    <w:p w14:paraId="5980D64D" w14:textId="77777777" w:rsidR="00C95488" w:rsidRDefault="009F385F">
      <w:pPr>
        <w:pStyle w:val="ListParagraph"/>
        <w:numPr>
          <w:ilvl w:val="1"/>
          <w:numId w:val="23"/>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EAA35D1" w14:textId="77777777" w:rsidR="00C95488" w:rsidRDefault="009F385F">
      <w:pPr>
        <w:pStyle w:val="ListParagraph"/>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ListParagraph"/>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ListParagraph"/>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ListParagraph"/>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ListParagraph"/>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ListParagraph"/>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ListParagraph"/>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ListParagraph"/>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ListParagraph"/>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ListParagraph"/>
        <w:numPr>
          <w:ilvl w:val="1"/>
          <w:numId w:val="23"/>
        </w:numPr>
        <w:rPr>
          <w:b w:val="0"/>
          <w:bCs w:val="0"/>
          <w:sz w:val="21"/>
          <w:szCs w:val="21"/>
        </w:rPr>
      </w:pPr>
      <w:r>
        <w:rPr>
          <w:b w:val="0"/>
          <w:bCs w:val="0"/>
          <w:sz w:val="21"/>
          <w:szCs w:val="21"/>
        </w:rPr>
        <w:t>SCell dormancy</w:t>
      </w:r>
    </w:p>
    <w:p w14:paraId="2FA644F3" w14:textId="77777777" w:rsidR="00C95488" w:rsidRDefault="009F385F">
      <w:pPr>
        <w:pStyle w:val="ListParagraph"/>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ListParagraph"/>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ListParagraph"/>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ListParagraph"/>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ListParagraph"/>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ListParagraph"/>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ListParagraph"/>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ListParagraph"/>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ListParagraph"/>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ListParagraph"/>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ListParagraph"/>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ListParagraph"/>
        <w:numPr>
          <w:ilvl w:val="1"/>
          <w:numId w:val="23"/>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3B9A79BF" w14:textId="77777777" w:rsidR="00C95488" w:rsidRDefault="009F385F">
      <w:pPr>
        <w:pStyle w:val="ListParagraph"/>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ListParagraph"/>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ListParagraph"/>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ListParagraph"/>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ListParagraph"/>
        <w:numPr>
          <w:ilvl w:val="0"/>
          <w:numId w:val="23"/>
        </w:numPr>
        <w:rPr>
          <w:b w:val="0"/>
          <w:bCs w:val="0"/>
          <w:sz w:val="21"/>
          <w:szCs w:val="21"/>
          <w:lang w:val="en-US"/>
        </w:rPr>
      </w:pPr>
      <w:r>
        <w:rPr>
          <w:b w:val="0"/>
          <w:bCs w:val="0"/>
          <w:sz w:val="21"/>
          <w:szCs w:val="21"/>
          <w:lang w:val="en-US"/>
        </w:rPr>
        <w:t>Signalling overhead and UE processing complexity of PHY channels</w:t>
      </w:r>
    </w:p>
    <w:p w14:paraId="0563C6B2" w14:textId="77777777" w:rsidR="00C95488" w:rsidRDefault="009F385F">
      <w:pPr>
        <w:pStyle w:val="ListParagraph"/>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ListParagraph"/>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1" w:name="_Hlk211046923"/>
      <w:bookmarkEnd w:id="11"/>
    </w:p>
    <w:p w14:paraId="721846C7" w14:textId="77777777" w:rsidR="00C95488" w:rsidRDefault="00C95488">
      <w:pPr>
        <w:rPr>
          <w:rFonts w:eastAsia="Yu Mincho"/>
          <w:sz w:val="21"/>
          <w:szCs w:val="21"/>
          <w:lang w:eastAsia="ja-JP"/>
        </w:rPr>
      </w:pPr>
    </w:p>
    <w:p w14:paraId="28602F6A"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Heading4"/>
      </w:pPr>
      <w:r>
        <w:rPr>
          <w:highlight w:val="yellow"/>
        </w:rPr>
        <w:t>Proposed observation 9.1:</w:t>
      </w:r>
    </w:p>
    <w:p w14:paraId="6D6DB1B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FCFEE1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6EE209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2F10398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1FF36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13D3BE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55AEC3D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BodyText"/>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BodyText"/>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CA28C0E" w14:textId="77777777" w:rsidR="00C95488" w:rsidRDefault="009F385F">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42E3BEAB" w14:textId="77777777" w:rsidR="00C95488" w:rsidRDefault="009F385F">
            <w:pPr>
              <w:pStyle w:val="BodyText"/>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ListParagraph"/>
              <w:numPr>
                <w:ilvl w:val="2"/>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7E188D3D" w14:textId="77777777" w:rsidR="00C95488" w:rsidRDefault="009F385F">
            <w:pPr>
              <w:pStyle w:val="ListParagraph"/>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443DADB8"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BodyText"/>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BodyText"/>
              <w:rPr>
                <w:lang w:val="en-US"/>
              </w:rPr>
            </w:pPr>
            <w:r>
              <w:rPr>
                <w:lang w:val="en-US"/>
              </w:rPr>
              <w:t xml:space="preserve">Okay, but we are not sure why we neeed laudray list of things. The same comment apply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BodyText"/>
              <w:rPr>
                <w:sz w:val="20"/>
                <w:szCs w:val="20"/>
                <w:lang w:val="en-US"/>
              </w:rPr>
            </w:pPr>
            <w:r>
              <w:rPr>
                <w:sz w:val="20"/>
                <w:szCs w:val="20"/>
                <w:lang w:val="en-US"/>
              </w:rPr>
              <w:t>OK in principle.</w:t>
            </w:r>
          </w:p>
          <w:p w14:paraId="3908E619" w14:textId="77777777" w:rsidR="00C95488" w:rsidRDefault="009F385F">
            <w:pPr>
              <w:pStyle w:val="BodyText"/>
              <w:rPr>
                <w:sz w:val="20"/>
                <w:szCs w:val="20"/>
                <w:lang w:val="en-US"/>
              </w:rPr>
            </w:pPr>
            <w:r>
              <w:rPr>
                <w:sz w:val="20"/>
                <w:szCs w:val="20"/>
                <w:lang w:val="en-US"/>
              </w:rPr>
              <w:t xml:space="preserve">The following text is not clear to us, DAI for Type-2 HARQ-ACK codebook conders the values accoss cells, suggest to remove </w:t>
            </w:r>
          </w:p>
          <w:p w14:paraId="25703097" w14:textId="77777777" w:rsidR="00C95488" w:rsidRDefault="009F385F">
            <w:pPr>
              <w:pStyle w:val="ListParagraph"/>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ListParagraph"/>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BodyText"/>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BodyText"/>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1971E07"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3259AE7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BodyText"/>
              <w:rPr>
                <w:sz w:val="20"/>
                <w:szCs w:val="20"/>
                <w:lang w:val="en-US"/>
              </w:rPr>
            </w:pPr>
            <w:r>
              <w:rPr>
                <w:lang w:val="en-US"/>
              </w:rPr>
              <w:t>No support of efficient IDLE/INACTIVE modes offloading</w:t>
            </w:r>
          </w:p>
        </w:tc>
      </w:tr>
    </w:tbl>
    <w:p w14:paraId="538ACBF5" w14:textId="77777777" w:rsidR="00C95488" w:rsidRDefault="009F385F">
      <w:pPr>
        <w:rPr>
          <w:rFonts w:eastAsia="Yu Mincho"/>
          <w:sz w:val="21"/>
          <w:szCs w:val="21"/>
          <w:lang w:eastAsia="ja-JP"/>
        </w:rPr>
      </w:pPr>
      <w:r>
        <w:rPr>
          <w:rFonts w:eastAsia="Yu Mincho"/>
          <w:sz w:val="21"/>
          <w:szCs w:val="21"/>
          <w:lang w:eastAsia="ja-JP"/>
        </w:rPr>
        <w:lastRenderedPageBreak/>
        <w:t>\</w:t>
      </w:r>
    </w:p>
    <w:p w14:paraId="0EBF686C" w14:textId="77777777" w:rsidR="00C95488" w:rsidRDefault="00C95488">
      <w:pPr>
        <w:rPr>
          <w:rFonts w:eastAsia="Yu Mincho"/>
          <w:sz w:val="21"/>
          <w:szCs w:val="21"/>
          <w:lang w:eastAsia="ja-JP"/>
        </w:rPr>
      </w:pPr>
    </w:p>
    <w:p w14:paraId="6015B8B8" w14:textId="77777777" w:rsidR="00C95488" w:rsidRDefault="009F385F">
      <w:pPr>
        <w:pStyle w:val="BodyText"/>
        <w:rPr>
          <w:lang w:val="en-US"/>
        </w:rPr>
      </w:pPr>
      <w:r>
        <w:rPr>
          <w:lang w:val="en-US"/>
        </w:rPr>
        <w:t xml:space="preserve">Accroding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BodyText"/>
        <w:numPr>
          <w:ilvl w:val="0"/>
          <w:numId w:val="22"/>
        </w:numPr>
        <w:rPr>
          <w:lang w:val="en-US"/>
        </w:rPr>
      </w:pPr>
      <w:r>
        <w:rPr>
          <w:lang w:val="en-US"/>
        </w:rPr>
        <w:t>Single framework for 6G spectrum utilization</w:t>
      </w:r>
    </w:p>
    <w:p w14:paraId="3F194D54" w14:textId="77777777" w:rsidR="00C95488" w:rsidRDefault="009F385F">
      <w:pPr>
        <w:pStyle w:val="BodyText"/>
        <w:numPr>
          <w:ilvl w:val="0"/>
          <w:numId w:val="22"/>
        </w:numPr>
        <w:rPr>
          <w:lang w:val="en-US"/>
        </w:rPr>
      </w:pPr>
      <w:r>
        <w:rPr>
          <w:lang w:val="en-US"/>
        </w:rPr>
        <w:t>CA supporting a wide variety of CA deployments</w:t>
      </w:r>
    </w:p>
    <w:p w14:paraId="48B85712" w14:textId="77777777" w:rsidR="00C95488" w:rsidRDefault="009F385F">
      <w:pPr>
        <w:pStyle w:val="BodyText"/>
        <w:numPr>
          <w:ilvl w:val="1"/>
          <w:numId w:val="22"/>
        </w:numPr>
        <w:rPr>
          <w:lang w:val="en-US"/>
        </w:rPr>
      </w:pPr>
      <w:r>
        <w:rPr>
          <w:lang w:val="en-US"/>
        </w:rPr>
        <w:t>Support for loose NW side coordination, including two PUCCH cell groups</w:t>
      </w:r>
    </w:p>
    <w:p w14:paraId="62F13949" w14:textId="77777777" w:rsidR="00C95488" w:rsidRDefault="009F385F">
      <w:pPr>
        <w:pStyle w:val="BodyText"/>
        <w:numPr>
          <w:ilvl w:val="0"/>
          <w:numId w:val="22"/>
        </w:numPr>
        <w:rPr>
          <w:lang w:val="en-US"/>
        </w:rPr>
      </w:pPr>
      <w:r>
        <w:rPr>
          <w:lang w:val="en-US"/>
        </w:rPr>
        <w:t>DL/UL decoupling for a cell</w:t>
      </w:r>
    </w:p>
    <w:p w14:paraId="5B2F8700" w14:textId="77777777" w:rsidR="00C95488" w:rsidRDefault="009F385F">
      <w:pPr>
        <w:pStyle w:val="BodyText"/>
        <w:numPr>
          <w:ilvl w:val="0"/>
          <w:numId w:val="22"/>
        </w:numPr>
        <w:rPr>
          <w:lang w:val="en-US"/>
        </w:rPr>
      </w:pPr>
      <w:r>
        <w:rPr>
          <w:lang w:val="en-US"/>
        </w:rPr>
        <w:t>Native/simplified support for UL Tx switching</w:t>
      </w:r>
    </w:p>
    <w:p w14:paraId="495AF0E7" w14:textId="77777777" w:rsidR="00C95488" w:rsidRDefault="009F385F">
      <w:pPr>
        <w:pStyle w:val="BodyText"/>
        <w:numPr>
          <w:ilvl w:val="0"/>
          <w:numId w:val="22"/>
        </w:numPr>
        <w:rPr>
          <w:lang w:val="en-US"/>
        </w:rPr>
      </w:pPr>
      <w:r>
        <w:rPr>
          <w:lang w:val="en-US"/>
        </w:rPr>
        <w:t>Efficient/effective/practical features of carrier ON/OFF</w:t>
      </w:r>
    </w:p>
    <w:p w14:paraId="40D8A8F5" w14:textId="77777777" w:rsidR="00C95488" w:rsidRDefault="009F385F">
      <w:pPr>
        <w:pStyle w:val="BodyText"/>
        <w:numPr>
          <w:ilvl w:val="1"/>
          <w:numId w:val="22"/>
        </w:numPr>
        <w:rPr>
          <w:lang w:val="en-US"/>
        </w:rPr>
      </w:pPr>
      <w:r>
        <w:rPr>
          <w:lang w:val="en-US"/>
        </w:rPr>
        <w:t>carrier without SSB</w:t>
      </w:r>
    </w:p>
    <w:p w14:paraId="52D68D14" w14:textId="77777777" w:rsidR="00C95488" w:rsidRDefault="009F385F">
      <w:pPr>
        <w:pStyle w:val="BodyText"/>
        <w:numPr>
          <w:ilvl w:val="1"/>
          <w:numId w:val="22"/>
        </w:numPr>
        <w:rPr>
          <w:lang w:val="en-US"/>
        </w:rPr>
      </w:pPr>
      <w:r>
        <w:rPr>
          <w:lang w:val="en-US"/>
        </w:rPr>
        <w:t>carrier with on-demand SSB</w:t>
      </w:r>
    </w:p>
    <w:p w14:paraId="0BEF1C73" w14:textId="77777777" w:rsidR="00C95488" w:rsidRDefault="009F385F">
      <w:pPr>
        <w:pStyle w:val="BodyText"/>
        <w:numPr>
          <w:ilvl w:val="1"/>
          <w:numId w:val="22"/>
        </w:numPr>
        <w:rPr>
          <w:lang w:val="en-US"/>
        </w:rPr>
      </w:pPr>
      <w:r>
        <w:rPr>
          <w:lang w:val="en-US"/>
        </w:rPr>
        <w:t>fast carrier activation</w:t>
      </w:r>
    </w:p>
    <w:p w14:paraId="6F2315A2" w14:textId="77777777" w:rsidR="00C95488" w:rsidRDefault="009F385F">
      <w:pPr>
        <w:pStyle w:val="BodyText"/>
        <w:numPr>
          <w:ilvl w:val="0"/>
          <w:numId w:val="22"/>
        </w:numPr>
        <w:rPr>
          <w:lang w:val="en-US"/>
        </w:rPr>
      </w:pPr>
      <w:r>
        <w:rPr>
          <w:lang w:val="en-US"/>
        </w:rPr>
        <w:t>Avoid dependencies across carriers</w:t>
      </w:r>
    </w:p>
    <w:p w14:paraId="3001C7FC" w14:textId="77777777" w:rsidR="00C95488" w:rsidRDefault="009F385F">
      <w:pPr>
        <w:pStyle w:val="BodyText"/>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BodyText"/>
        <w:numPr>
          <w:ilvl w:val="0"/>
          <w:numId w:val="22"/>
        </w:numPr>
        <w:rPr>
          <w:lang w:val="en-US"/>
        </w:rPr>
      </w:pPr>
      <w:r>
        <w:rPr>
          <w:lang w:val="en-US"/>
        </w:rPr>
        <w:lastRenderedPageBreak/>
        <w:t>Single cell multi-carriers (SCMC)</w:t>
      </w:r>
    </w:p>
    <w:p w14:paraId="7A61EC88" w14:textId="77777777" w:rsidR="00C95488" w:rsidRDefault="009F385F">
      <w:pPr>
        <w:pStyle w:val="BodyText"/>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BodyText"/>
        <w:numPr>
          <w:ilvl w:val="0"/>
          <w:numId w:val="22"/>
        </w:numPr>
        <w:rPr>
          <w:lang w:val="en-US"/>
        </w:rPr>
      </w:pPr>
      <w:r>
        <w:rPr>
          <w:lang w:val="en-US"/>
        </w:rPr>
        <w:t>enhanced CA power utilization</w:t>
      </w:r>
    </w:p>
    <w:p w14:paraId="5D64A279" w14:textId="77777777" w:rsidR="00C95488" w:rsidRDefault="009F385F">
      <w:pPr>
        <w:pStyle w:val="BodyText"/>
        <w:numPr>
          <w:ilvl w:val="0"/>
          <w:numId w:val="22"/>
        </w:numPr>
        <w:rPr>
          <w:lang w:val="en-US"/>
        </w:rPr>
      </w:pPr>
      <w:r>
        <w:rPr>
          <w:lang w:val="en-US"/>
        </w:rPr>
        <w:t>efficient RRC configuration mechanism for CA</w:t>
      </w:r>
    </w:p>
    <w:p w14:paraId="78B9ED3F" w14:textId="77777777" w:rsidR="00C95488" w:rsidRDefault="009F385F">
      <w:pPr>
        <w:pStyle w:val="BodyText"/>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ListParagraph"/>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BodyText"/>
        <w:rPr>
          <w:lang w:val="en-US"/>
        </w:rPr>
      </w:pPr>
    </w:p>
    <w:p w14:paraId="304AB7EC" w14:textId="77777777" w:rsidR="00C95488" w:rsidRDefault="00C95488">
      <w:pPr>
        <w:pStyle w:val="BodyText"/>
        <w:rPr>
          <w:lang w:val="en-US"/>
        </w:rPr>
      </w:pPr>
    </w:p>
    <w:p w14:paraId="3D7EAAA2" w14:textId="77777777" w:rsidR="00C95488" w:rsidRDefault="009F385F">
      <w:pPr>
        <w:pStyle w:val="Heading4"/>
      </w:pPr>
      <w:r>
        <w:rPr>
          <w:highlight w:val="yellow"/>
        </w:rPr>
        <w:t>[Low]Proposal 9.2:</w:t>
      </w:r>
    </w:p>
    <w:p w14:paraId="3F64D0C8"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35A1C88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BodyText"/>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BodyText"/>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BodyText"/>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BodyText"/>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BodyText"/>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BodyText"/>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BodyText"/>
              <w:rPr>
                <w:lang w:val="en-US"/>
              </w:rPr>
            </w:pPr>
            <w:r>
              <w:rPr>
                <w:lang w:val="en-US"/>
              </w:rPr>
              <w:t>The understanding for “single cell multicarriers” is whether to allow a cell to have fragmented spectrum and the applicable scenarios. It would be simpler to first discuss those aspects. Suggest the following update</w:t>
            </w:r>
          </w:p>
          <w:p w14:paraId="1CA8EC8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178773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426E86C0" w14:textId="77777777" w:rsidR="00C95488" w:rsidRDefault="00C95488">
            <w:pPr>
              <w:pStyle w:val="BodyText"/>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C95488" w14:paraId="0EB8BAEC" w14:textId="77777777">
        <w:tc>
          <w:tcPr>
            <w:tcW w:w="1479" w:type="dxa"/>
            <w:tcBorders>
              <w:top w:val="nil"/>
            </w:tcBorders>
          </w:tcPr>
          <w:p w14:paraId="7B3416C9"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185B21A5" w14:textId="77777777" w:rsidR="00C95488" w:rsidRDefault="009F385F">
            <w:pPr>
              <w:rPr>
                <w:rFonts w:ascii="Times" w:eastAsiaTheme="minorEastAsia" w:hAnsi="Times" w:cs="Times"/>
                <w:sz w:val="21"/>
                <w:szCs w:val="21"/>
                <w:lang w:eastAsia="zh-CN"/>
              </w:rPr>
            </w:pPr>
            <w:r>
              <w:rPr>
                <w:rFonts w:ascii="Times" w:eastAsiaTheme="minorEastAsia" w:hAnsi="Times" w:cs="Times"/>
                <w:lang w:eastAsia="zh-CN"/>
              </w:rPr>
              <w:t>Y</w:t>
            </w:r>
          </w:p>
        </w:tc>
        <w:tc>
          <w:tcPr>
            <w:tcW w:w="6781" w:type="dxa"/>
            <w:tcBorders>
              <w:top w:val="nil"/>
            </w:tcBorders>
          </w:tcPr>
          <w:p w14:paraId="7B267DE5" w14:textId="77777777" w:rsidR="00C95488" w:rsidRDefault="009F385F">
            <w:pPr>
              <w:pStyle w:val="BodyText"/>
              <w:rPr>
                <w:lang w:val="en-US"/>
              </w:rPr>
            </w:pPr>
            <w:r>
              <w:rPr>
                <w:lang w:val="en-US"/>
              </w:rPr>
              <w:t>Support</w:t>
            </w:r>
          </w:p>
        </w:tc>
      </w:tr>
    </w:tbl>
    <w:p w14:paraId="5FE7A59B" w14:textId="77777777" w:rsidR="00C95488" w:rsidRDefault="00C95488">
      <w:pPr>
        <w:pStyle w:val="BodyText"/>
        <w:rPr>
          <w:lang w:val="en-US"/>
        </w:rPr>
      </w:pPr>
    </w:p>
    <w:p w14:paraId="54C91C26" w14:textId="77777777" w:rsidR="00C95488" w:rsidRDefault="00C95488">
      <w:pPr>
        <w:pStyle w:val="BodyText"/>
        <w:rPr>
          <w:lang w:val="en-GB"/>
        </w:rPr>
      </w:pPr>
    </w:p>
    <w:p w14:paraId="4249CCC6" w14:textId="77777777" w:rsidR="00C95488" w:rsidRDefault="009F385F">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ListParagraph"/>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5643D873" w14:textId="77777777" w:rsidR="00C95488" w:rsidRDefault="00C95488">
      <w:pPr>
        <w:pStyle w:val="BodyText"/>
        <w:rPr>
          <w:lang w:val="en-GB"/>
        </w:rPr>
      </w:pPr>
    </w:p>
    <w:p w14:paraId="03D392DE" w14:textId="77777777" w:rsidR="00C95488" w:rsidRDefault="009F385F">
      <w:pPr>
        <w:pStyle w:val="BodyText"/>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BodyText"/>
        <w:rPr>
          <w:lang w:val="en-US"/>
        </w:rPr>
      </w:pPr>
      <w:r>
        <w:rPr>
          <w:lang w:val="en-US"/>
        </w:rPr>
        <w:t>Note that the orbit type and payload type will be discussed in RANp study for 6G requirements.</w:t>
      </w:r>
    </w:p>
    <w:p w14:paraId="6C9F5846" w14:textId="77777777" w:rsidR="00C95488" w:rsidRDefault="00C95488">
      <w:pPr>
        <w:pStyle w:val="BodyText"/>
        <w:rPr>
          <w:lang w:val="en-US"/>
        </w:rPr>
      </w:pPr>
    </w:p>
    <w:p w14:paraId="380A5DE1" w14:textId="77777777" w:rsidR="00C95488" w:rsidRDefault="00C95488">
      <w:pPr>
        <w:pStyle w:val="BodyText"/>
        <w:rPr>
          <w:lang w:val="en-US"/>
        </w:rPr>
      </w:pPr>
    </w:p>
    <w:p w14:paraId="00C062AC" w14:textId="77777777" w:rsidR="00C95488" w:rsidRDefault="009F385F">
      <w:pPr>
        <w:pStyle w:val="BodyText"/>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BodyText"/>
        <w:numPr>
          <w:ilvl w:val="0"/>
          <w:numId w:val="16"/>
        </w:numPr>
        <w:rPr>
          <w:lang w:val="en-US"/>
        </w:rPr>
      </w:pPr>
      <w:r>
        <w:rPr>
          <w:lang w:val="en-US"/>
        </w:rPr>
        <w:t>NR NTN was introduced at later releases in a “NBC” fashion</w:t>
      </w:r>
    </w:p>
    <w:p w14:paraId="6DDB9B44" w14:textId="77777777" w:rsidR="00C95488" w:rsidRDefault="009F385F">
      <w:pPr>
        <w:pStyle w:val="BodyText"/>
        <w:numPr>
          <w:ilvl w:val="1"/>
          <w:numId w:val="16"/>
        </w:numPr>
        <w:rPr>
          <w:lang w:val="en-US"/>
        </w:rPr>
      </w:pPr>
      <w:r>
        <w:rPr>
          <w:lang w:val="en-US"/>
        </w:rPr>
        <w:t>Legacy UEs not able to connect, requiring extra development efforts</w:t>
      </w:r>
    </w:p>
    <w:p w14:paraId="1CE08202" w14:textId="77777777" w:rsidR="00C95488" w:rsidRDefault="009F385F">
      <w:pPr>
        <w:pStyle w:val="BodyText"/>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BodyText"/>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ListParagraph"/>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ListParagraph"/>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BodyText"/>
        <w:numPr>
          <w:ilvl w:val="0"/>
          <w:numId w:val="16"/>
        </w:numPr>
        <w:rPr>
          <w:lang w:val="en-US"/>
        </w:rPr>
      </w:pPr>
      <w:r>
        <w:rPr>
          <w:lang w:val="en-US"/>
        </w:rPr>
        <w:t>High dependency on UE GNSS accuracy</w:t>
      </w:r>
    </w:p>
    <w:p w14:paraId="1D2DBB52" w14:textId="77777777" w:rsidR="00C95488" w:rsidRDefault="00C95488">
      <w:pPr>
        <w:pStyle w:val="BodyText"/>
        <w:rPr>
          <w:lang w:val="en-US"/>
        </w:rPr>
      </w:pPr>
    </w:p>
    <w:p w14:paraId="7E77ED9C" w14:textId="77777777" w:rsidR="00C95488" w:rsidRDefault="00C95488">
      <w:pPr>
        <w:pStyle w:val="BodyText"/>
        <w:rPr>
          <w:lang w:val="en-US"/>
        </w:rPr>
      </w:pPr>
    </w:p>
    <w:p w14:paraId="59E37C0C"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71AB44D" w14:textId="77777777" w:rsidR="00C95488" w:rsidRDefault="00C95488">
      <w:pPr>
        <w:pStyle w:val="BodyText"/>
        <w:rPr>
          <w:lang w:val="en-US"/>
        </w:rPr>
      </w:pPr>
    </w:p>
    <w:p w14:paraId="26839C94" w14:textId="77777777" w:rsidR="00C95488" w:rsidRDefault="009F385F">
      <w:pPr>
        <w:pStyle w:val="Heading4"/>
      </w:pPr>
      <w:r>
        <w:rPr>
          <w:highlight w:val="yellow"/>
        </w:rPr>
        <w:t>Proposed observation 10.1:</w:t>
      </w:r>
    </w:p>
    <w:p w14:paraId="221AB2D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BodyText"/>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BodyText"/>
              <w:rPr>
                <w:lang w:val="en-US"/>
              </w:rPr>
            </w:pPr>
            <w:r>
              <w:rPr>
                <w:lang w:val="en-US"/>
              </w:rPr>
              <w:t xml:space="preserve">One problem is that the coverage of NTN was quite different that of TN and henace many coverage enhancements was done for NTN. </w:t>
            </w:r>
          </w:p>
          <w:p w14:paraId="7747B72C" w14:textId="77777777" w:rsidR="00C95488" w:rsidRDefault="00C95488">
            <w:pPr>
              <w:pStyle w:val="BodyText"/>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BodyText"/>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BodyText"/>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ListParagraph"/>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ListParagraph"/>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ListParagraph"/>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ListParagraph"/>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BodyText"/>
              <w:rPr>
                <w:lang w:val="en-US"/>
              </w:rPr>
            </w:pPr>
          </w:p>
        </w:tc>
      </w:tr>
      <w:tr w:rsidR="00C95488" w14:paraId="5234598F" w14:textId="77777777">
        <w:tc>
          <w:tcPr>
            <w:tcW w:w="1479" w:type="dxa"/>
            <w:tcBorders>
              <w:top w:val="nil"/>
            </w:tcBorders>
          </w:tcPr>
          <w:p w14:paraId="18D25381"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57DA35EE" w14:textId="77777777" w:rsidR="00C95488" w:rsidRDefault="00C95488">
            <w:pPr>
              <w:rPr>
                <w:rFonts w:eastAsia="Yu Mincho"/>
                <w:sz w:val="21"/>
                <w:szCs w:val="21"/>
                <w:lang w:eastAsia="ja-JP"/>
              </w:rPr>
            </w:pPr>
          </w:p>
        </w:tc>
        <w:tc>
          <w:tcPr>
            <w:tcW w:w="6781" w:type="dxa"/>
            <w:tcBorders>
              <w:top w:val="nil"/>
            </w:tcBorders>
          </w:tcPr>
          <w:p w14:paraId="6953E2E5" w14:textId="77777777" w:rsidR="00C95488" w:rsidRDefault="009F385F">
            <w:pPr>
              <w:pStyle w:val="BodyText"/>
              <w:rPr>
                <w:lang w:val="en-US"/>
              </w:rPr>
            </w:pPr>
            <w:r>
              <w:rPr>
                <w:lang w:val="en-US"/>
              </w:rPr>
              <w:t>This is not a exhaustive list. So proposal should be open to accept the inputs from future meetings too.</w:t>
            </w:r>
          </w:p>
        </w:tc>
      </w:tr>
    </w:tbl>
    <w:p w14:paraId="3D5CB225" w14:textId="77777777" w:rsidR="00C95488" w:rsidRDefault="00C95488">
      <w:pPr>
        <w:pStyle w:val="BodyText"/>
        <w:rPr>
          <w:lang w:val="en-GB"/>
        </w:rPr>
      </w:pPr>
    </w:p>
    <w:p w14:paraId="282AFE33" w14:textId="77777777" w:rsidR="00C95488" w:rsidRDefault="00C95488">
      <w:pPr>
        <w:pStyle w:val="BodyText"/>
        <w:rPr>
          <w:lang w:val="en-GB"/>
        </w:rPr>
      </w:pPr>
    </w:p>
    <w:p w14:paraId="1466AC51" w14:textId="77777777" w:rsidR="00C95488" w:rsidRDefault="009F385F">
      <w:pPr>
        <w:pStyle w:val="BodyText"/>
        <w:rPr>
          <w:lang w:val="en-US"/>
        </w:rPr>
      </w:pPr>
      <w:r>
        <w:rPr>
          <w:lang w:val="en-US"/>
        </w:rPr>
        <w:t>Regarding the technical aspects affected by NTN characteristics, following views are provided</w:t>
      </w:r>
    </w:p>
    <w:p w14:paraId="41ED6556" w14:textId="77777777" w:rsidR="00C95488" w:rsidRDefault="009F385F">
      <w:pPr>
        <w:pStyle w:val="BodyText"/>
        <w:numPr>
          <w:ilvl w:val="0"/>
          <w:numId w:val="24"/>
        </w:numPr>
        <w:rPr>
          <w:lang w:val="en-US"/>
        </w:rPr>
      </w:pPr>
      <w:r>
        <w:rPr>
          <w:lang w:val="en-US"/>
        </w:rPr>
        <w:lastRenderedPageBreak/>
        <w:t>harmonization of TN and NTN should not compromise the design of TN or 6G overall</w:t>
      </w:r>
    </w:p>
    <w:p w14:paraId="4B5559C6" w14:textId="77777777" w:rsidR="00C95488" w:rsidRDefault="009F385F">
      <w:pPr>
        <w:pStyle w:val="BodyText"/>
        <w:numPr>
          <w:ilvl w:val="0"/>
          <w:numId w:val="24"/>
        </w:numPr>
        <w:rPr>
          <w:lang w:val="en-US"/>
        </w:rPr>
      </w:pPr>
      <w:r>
        <w:rPr>
          <w:lang w:val="en-US"/>
        </w:rPr>
        <w:t>Cell search / initial access / SSB periodicity</w:t>
      </w:r>
    </w:p>
    <w:p w14:paraId="2461F05A" w14:textId="77777777" w:rsidR="00C95488" w:rsidRDefault="009F385F">
      <w:pPr>
        <w:pStyle w:val="BodyText"/>
        <w:numPr>
          <w:ilvl w:val="0"/>
          <w:numId w:val="24"/>
        </w:numPr>
        <w:rPr>
          <w:lang w:val="en-US"/>
        </w:rPr>
      </w:pPr>
      <w:r>
        <w:rPr>
          <w:lang w:val="en-US"/>
        </w:rPr>
        <w:t>GNSS-less/resilient operation</w:t>
      </w:r>
    </w:p>
    <w:p w14:paraId="5C4E63FE" w14:textId="77777777" w:rsidR="00C95488" w:rsidRDefault="009F385F">
      <w:pPr>
        <w:pStyle w:val="BodyText"/>
        <w:numPr>
          <w:ilvl w:val="0"/>
          <w:numId w:val="24"/>
        </w:numPr>
        <w:rPr>
          <w:lang w:val="en-US"/>
        </w:rPr>
      </w:pPr>
      <w:r>
        <w:rPr>
          <w:lang w:val="en-US"/>
        </w:rPr>
        <w:t>Coverage enhancements</w:t>
      </w:r>
    </w:p>
    <w:p w14:paraId="465EE30F" w14:textId="77777777" w:rsidR="00C95488" w:rsidRDefault="009F385F">
      <w:pPr>
        <w:pStyle w:val="BodyText"/>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BodyText"/>
        <w:numPr>
          <w:ilvl w:val="1"/>
          <w:numId w:val="24"/>
        </w:numPr>
        <w:rPr>
          <w:lang w:val="en-US"/>
        </w:rPr>
      </w:pPr>
      <w:r>
        <w:rPr>
          <w:lang w:val="en-US"/>
        </w:rPr>
        <w:t>Paging in body loss/NLOS/satellite-misaligned scenario</w:t>
      </w:r>
    </w:p>
    <w:p w14:paraId="5B4F76CD" w14:textId="77777777" w:rsidR="00C95488" w:rsidRDefault="009F385F">
      <w:pPr>
        <w:pStyle w:val="BodyText"/>
        <w:numPr>
          <w:ilvl w:val="1"/>
          <w:numId w:val="24"/>
        </w:numPr>
        <w:rPr>
          <w:lang w:val="en-US"/>
        </w:rPr>
      </w:pPr>
      <w:r>
        <w:rPr>
          <w:lang w:val="en-US"/>
        </w:rPr>
        <w:t>both the link and system level, including optimization on initial access</w:t>
      </w:r>
    </w:p>
    <w:p w14:paraId="128D6E71" w14:textId="77777777" w:rsidR="00C95488" w:rsidRDefault="009F385F">
      <w:pPr>
        <w:pStyle w:val="BodyText"/>
        <w:numPr>
          <w:ilvl w:val="1"/>
          <w:numId w:val="24"/>
        </w:numPr>
        <w:rPr>
          <w:lang w:val="en-US"/>
        </w:rPr>
      </w:pPr>
      <w:r>
        <w:rPr>
          <w:lang w:val="en-US"/>
        </w:rPr>
        <w:t xml:space="preserve">100% coverage ratio in a cell with massive beam footprints </w:t>
      </w:r>
    </w:p>
    <w:p w14:paraId="56D2A1F7" w14:textId="77777777" w:rsidR="00C95488" w:rsidRDefault="009F385F">
      <w:pPr>
        <w:pStyle w:val="BodyText"/>
        <w:numPr>
          <w:ilvl w:val="0"/>
          <w:numId w:val="24"/>
        </w:numPr>
        <w:rPr>
          <w:lang w:val="en-US"/>
        </w:rPr>
      </w:pPr>
      <w:r>
        <w:rPr>
          <w:lang w:val="en-US"/>
        </w:rPr>
        <w:t>Positioning</w:t>
      </w:r>
    </w:p>
    <w:p w14:paraId="699C746B" w14:textId="77777777" w:rsidR="00C95488" w:rsidRDefault="009F385F">
      <w:pPr>
        <w:pStyle w:val="BodyText"/>
        <w:numPr>
          <w:ilvl w:val="0"/>
          <w:numId w:val="24"/>
        </w:numPr>
        <w:rPr>
          <w:lang w:val="en-US"/>
        </w:rPr>
      </w:pPr>
      <w:r>
        <w:rPr>
          <w:lang w:val="en-US"/>
        </w:rPr>
        <w:t>NTN-TN and NTN-NTN mobility</w:t>
      </w:r>
    </w:p>
    <w:p w14:paraId="322B1818" w14:textId="77777777" w:rsidR="00C95488" w:rsidRDefault="009F385F">
      <w:pPr>
        <w:pStyle w:val="BodyText"/>
        <w:numPr>
          <w:ilvl w:val="0"/>
          <w:numId w:val="24"/>
        </w:numPr>
        <w:rPr>
          <w:lang w:val="en-US"/>
        </w:rPr>
      </w:pPr>
      <w:r>
        <w:rPr>
          <w:lang w:val="en-US"/>
        </w:rPr>
        <w:t>DC/CA</w:t>
      </w:r>
    </w:p>
    <w:p w14:paraId="3A4827C9" w14:textId="77777777" w:rsidR="00C95488" w:rsidRDefault="009F385F">
      <w:pPr>
        <w:pStyle w:val="BodyText"/>
        <w:numPr>
          <w:ilvl w:val="1"/>
          <w:numId w:val="24"/>
        </w:numPr>
        <w:rPr>
          <w:lang w:val="en-US"/>
        </w:rPr>
      </w:pPr>
      <w:r>
        <w:rPr>
          <w:lang w:val="en-US"/>
        </w:rPr>
        <w:t>Note: DC is subject to RANp discussion</w:t>
      </w:r>
    </w:p>
    <w:p w14:paraId="7D2B2667" w14:textId="77777777" w:rsidR="00C95488" w:rsidRDefault="009F385F">
      <w:pPr>
        <w:pStyle w:val="BodyText"/>
        <w:numPr>
          <w:ilvl w:val="0"/>
          <w:numId w:val="24"/>
        </w:numPr>
        <w:rPr>
          <w:lang w:val="en-US"/>
        </w:rPr>
      </w:pPr>
      <w:r>
        <w:rPr>
          <w:lang w:val="en-US"/>
        </w:rPr>
        <w:t>Capacity</w:t>
      </w:r>
    </w:p>
    <w:p w14:paraId="7B6D3C31" w14:textId="77777777" w:rsidR="00C95488" w:rsidRDefault="009F385F">
      <w:pPr>
        <w:pStyle w:val="BodyText"/>
        <w:numPr>
          <w:ilvl w:val="1"/>
          <w:numId w:val="24"/>
        </w:numPr>
        <w:rPr>
          <w:lang w:val="en-US"/>
        </w:rPr>
      </w:pPr>
      <w:r>
        <w:rPr>
          <w:lang w:val="en-US"/>
        </w:rPr>
        <w:t>Including OCC multiplexing</w:t>
      </w:r>
    </w:p>
    <w:p w14:paraId="28AB30E4" w14:textId="77777777" w:rsidR="00C95488" w:rsidRDefault="009F385F">
      <w:pPr>
        <w:pStyle w:val="BodyText"/>
        <w:numPr>
          <w:ilvl w:val="0"/>
          <w:numId w:val="24"/>
        </w:numPr>
        <w:rPr>
          <w:lang w:val="en-US"/>
        </w:rPr>
      </w:pPr>
      <w:r>
        <w:rPr>
          <w:lang w:val="en-US"/>
        </w:rPr>
        <w:t>Large propagation delay</w:t>
      </w:r>
    </w:p>
    <w:p w14:paraId="4A7F75DE" w14:textId="77777777" w:rsidR="00C95488" w:rsidRDefault="009F385F">
      <w:pPr>
        <w:pStyle w:val="BodyText"/>
        <w:numPr>
          <w:ilvl w:val="1"/>
          <w:numId w:val="24"/>
        </w:numPr>
        <w:rPr>
          <w:lang w:val="en-US"/>
        </w:rPr>
      </w:pPr>
      <w:r>
        <w:rPr>
          <w:lang w:val="en-US"/>
        </w:rPr>
        <w:t>Including scheduling/HARQ</w:t>
      </w:r>
    </w:p>
    <w:p w14:paraId="16D993BA" w14:textId="77777777" w:rsidR="00C95488" w:rsidRDefault="009F385F">
      <w:pPr>
        <w:pStyle w:val="BodyText"/>
        <w:numPr>
          <w:ilvl w:val="0"/>
          <w:numId w:val="24"/>
        </w:numPr>
        <w:rPr>
          <w:lang w:val="en-US"/>
        </w:rPr>
      </w:pPr>
      <w:r>
        <w:rPr>
          <w:lang w:val="en-US"/>
        </w:rPr>
        <w:t>Large doppler shift/drift and timing drifting</w:t>
      </w:r>
    </w:p>
    <w:p w14:paraId="34050463" w14:textId="77777777" w:rsidR="00C95488" w:rsidRDefault="009F385F">
      <w:pPr>
        <w:pStyle w:val="ListParagraph"/>
        <w:numPr>
          <w:ilvl w:val="1"/>
          <w:numId w:val="24"/>
        </w:numPr>
        <w:rPr>
          <w:rFonts w:ascii="Times New Roman" w:hAnsi="Times New Roman" w:cs="Times New Roman"/>
          <w:b w:val="0"/>
          <w:bCs w:val="0"/>
          <w:sz w:val="21"/>
          <w:szCs w:val="21"/>
          <w:lang w:val="en-US"/>
        </w:rPr>
      </w:pPr>
      <w:bookmarkStart w:id="12" w:name="_Hlk211114544"/>
      <w:r>
        <w:rPr>
          <w:rFonts w:ascii="Times New Roman" w:hAnsi="Times New Roman" w:cs="Times New Roman"/>
          <w:b w:val="0"/>
          <w:bCs w:val="0"/>
          <w:sz w:val="21"/>
          <w:szCs w:val="21"/>
          <w:lang w:val="en-US"/>
        </w:rPr>
        <w:t>Including timing and frequency synchronization adjustment</w:t>
      </w:r>
      <w:bookmarkEnd w:id="12"/>
    </w:p>
    <w:p w14:paraId="3F861E2F" w14:textId="77777777" w:rsidR="00C95488" w:rsidRDefault="009F385F">
      <w:pPr>
        <w:pStyle w:val="BodyText"/>
        <w:numPr>
          <w:ilvl w:val="0"/>
          <w:numId w:val="24"/>
        </w:numPr>
        <w:rPr>
          <w:lang w:val="en-US"/>
        </w:rPr>
      </w:pPr>
      <w:r>
        <w:rPr>
          <w:lang w:val="en-US"/>
        </w:rPr>
        <w:t>Duplexing</w:t>
      </w:r>
    </w:p>
    <w:p w14:paraId="1740D136" w14:textId="77777777" w:rsidR="00C95488" w:rsidRDefault="009F385F">
      <w:pPr>
        <w:pStyle w:val="BodyText"/>
        <w:numPr>
          <w:ilvl w:val="1"/>
          <w:numId w:val="24"/>
        </w:numPr>
        <w:rPr>
          <w:lang w:val="en-US"/>
        </w:rPr>
      </w:pPr>
      <w:r>
        <w:rPr>
          <w:lang w:val="en-US"/>
        </w:rPr>
        <w:t>Focus on FDD</w:t>
      </w:r>
    </w:p>
    <w:p w14:paraId="2CA6B9D1" w14:textId="77777777" w:rsidR="00C95488" w:rsidRDefault="009F385F">
      <w:pPr>
        <w:pStyle w:val="BodyText"/>
        <w:numPr>
          <w:ilvl w:val="1"/>
          <w:numId w:val="24"/>
        </w:numPr>
        <w:rPr>
          <w:lang w:val="en-US"/>
        </w:rPr>
      </w:pPr>
      <w:r>
        <w:rPr>
          <w:lang w:val="en-US"/>
        </w:rPr>
        <w:t>HD-FDD, including collision handling</w:t>
      </w:r>
    </w:p>
    <w:p w14:paraId="13335F6B" w14:textId="77777777" w:rsidR="00C95488" w:rsidRDefault="009F385F">
      <w:pPr>
        <w:pStyle w:val="BodyText"/>
        <w:numPr>
          <w:ilvl w:val="1"/>
          <w:numId w:val="24"/>
        </w:numPr>
        <w:rPr>
          <w:lang w:val="en-US"/>
        </w:rPr>
      </w:pPr>
      <w:r>
        <w:rPr>
          <w:lang w:val="en-US"/>
        </w:rPr>
        <w:t>Support TDD</w:t>
      </w:r>
    </w:p>
    <w:p w14:paraId="34E05334" w14:textId="77777777" w:rsidR="00C95488" w:rsidRDefault="009F385F">
      <w:pPr>
        <w:pStyle w:val="BodyText"/>
        <w:numPr>
          <w:ilvl w:val="0"/>
          <w:numId w:val="24"/>
        </w:numPr>
        <w:rPr>
          <w:lang w:val="en-US"/>
        </w:rPr>
      </w:pPr>
      <w:r>
        <w:rPr>
          <w:lang w:val="en-US"/>
        </w:rPr>
        <w:t>Beamforming / beam management</w:t>
      </w:r>
    </w:p>
    <w:p w14:paraId="1CE4C8BC" w14:textId="77777777" w:rsidR="00C95488" w:rsidRDefault="009F385F">
      <w:pPr>
        <w:pStyle w:val="BodyText"/>
        <w:numPr>
          <w:ilvl w:val="1"/>
          <w:numId w:val="24"/>
        </w:numPr>
        <w:rPr>
          <w:lang w:val="en-US"/>
        </w:rPr>
      </w:pPr>
      <w:r>
        <w:rPr>
          <w:lang w:val="en-US"/>
        </w:rPr>
        <w:t>Dynamic beam management for (V)LEO constellations with massive satellite beams</w:t>
      </w:r>
    </w:p>
    <w:p w14:paraId="0FF59BC8" w14:textId="77777777" w:rsidR="00C95488" w:rsidRDefault="009F385F">
      <w:pPr>
        <w:pStyle w:val="BodyText"/>
        <w:numPr>
          <w:ilvl w:val="1"/>
          <w:numId w:val="24"/>
        </w:numPr>
        <w:rPr>
          <w:lang w:val="en-US"/>
        </w:rPr>
      </w:pPr>
      <w:r>
        <w:rPr>
          <w:lang w:val="en-US"/>
        </w:rPr>
        <w:t>Robust transmit/receive beamforming (digital, hybrid, or analog) method</w:t>
      </w:r>
    </w:p>
    <w:p w14:paraId="5C660612" w14:textId="77777777" w:rsidR="00C95488" w:rsidRDefault="009F385F">
      <w:pPr>
        <w:pStyle w:val="ListParagraph"/>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BodyText"/>
        <w:numPr>
          <w:ilvl w:val="0"/>
          <w:numId w:val="24"/>
        </w:numPr>
        <w:rPr>
          <w:lang w:val="en-US"/>
        </w:rPr>
      </w:pPr>
      <w:r>
        <w:rPr>
          <w:lang w:val="en-US"/>
        </w:rPr>
        <w:t>TN-NTN in the same spectrum</w:t>
      </w:r>
    </w:p>
    <w:p w14:paraId="18D5389C" w14:textId="77777777" w:rsidR="00C95488" w:rsidRDefault="009F385F">
      <w:pPr>
        <w:pStyle w:val="BodyText"/>
        <w:numPr>
          <w:ilvl w:val="1"/>
          <w:numId w:val="24"/>
        </w:numPr>
        <w:rPr>
          <w:lang w:val="en-US"/>
        </w:rPr>
      </w:pPr>
      <w:r>
        <w:rPr>
          <w:lang w:val="en-US"/>
        </w:rPr>
        <w:t>coexistence mechanism for interference mitigation</w:t>
      </w:r>
    </w:p>
    <w:p w14:paraId="46E970DE" w14:textId="77777777" w:rsidR="00C95488" w:rsidRDefault="009F385F">
      <w:pPr>
        <w:pStyle w:val="ListParagraph"/>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ListParagraph"/>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ListParagraph"/>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BodyText"/>
        <w:rPr>
          <w:lang w:val="en-US"/>
        </w:rPr>
      </w:pPr>
    </w:p>
    <w:p w14:paraId="38BDE3F8" w14:textId="77777777" w:rsidR="00C95488" w:rsidRDefault="009F385F">
      <w:pPr>
        <w:pStyle w:val="BodyText"/>
        <w:rPr>
          <w:lang w:val="en-US"/>
        </w:rPr>
      </w:pPr>
      <w:r>
        <w:rPr>
          <w:lang w:val="en-US"/>
        </w:rPr>
        <w:t>According to the input, following proposals can be considered as starting point</w:t>
      </w:r>
    </w:p>
    <w:p w14:paraId="67DF734A" w14:textId="77777777" w:rsidR="00C95488" w:rsidRDefault="00C95488">
      <w:pPr>
        <w:pStyle w:val="BodyText"/>
        <w:rPr>
          <w:lang w:val="en-US"/>
        </w:rPr>
      </w:pPr>
    </w:p>
    <w:p w14:paraId="0256C1B1" w14:textId="77777777" w:rsidR="00C95488" w:rsidRDefault="009F385F">
      <w:pPr>
        <w:pStyle w:val="Heading4"/>
      </w:pPr>
      <w:r>
        <w:rPr>
          <w:highlight w:val="yellow"/>
        </w:rPr>
        <w:t>Proposal 10.2:</w:t>
      </w:r>
    </w:p>
    <w:p w14:paraId="555154A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w:t>
      </w:r>
    </w:p>
    <w:p w14:paraId="5621171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C95488" w14:paraId="4ACCAA66" w14:textId="77777777">
        <w:tc>
          <w:tcPr>
            <w:tcW w:w="1479" w:type="dxa"/>
            <w:shd w:val="clear" w:color="auto" w:fill="D9D9D9" w:themeFill="background1" w:themeFillShade="D9"/>
          </w:tcPr>
          <w:p w14:paraId="2E2F002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26708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9B89F86" w14:textId="77777777" w:rsidR="00C95488" w:rsidRDefault="009F385F">
            <w:pPr>
              <w:rPr>
                <w:sz w:val="21"/>
                <w:szCs w:val="21"/>
              </w:rPr>
            </w:pPr>
            <w:r>
              <w:rPr>
                <w:sz w:val="21"/>
                <w:szCs w:val="21"/>
              </w:rPr>
              <w:t>Comments</w:t>
            </w:r>
          </w:p>
        </w:tc>
      </w:tr>
      <w:tr w:rsidR="00C95488" w14:paraId="024DD33B" w14:textId="77777777">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BodyText"/>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tc>
          <w:tcPr>
            <w:tcW w:w="1479" w:type="dxa"/>
          </w:tcPr>
          <w:p w14:paraId="7D157FC6" w14:textId="77777777" w:rsidR="00C95488" w:rsidRDefault="009F385F">
            <w:pPr>
              <w:rPr>
                <w:rFonts w:eastAsia="Yu Mincho"/>
                <w:sz w:val="21"/>
                <w:szCs w:val="21"/>
                <w:lang w:val="en-US" w:eastAsia="ja-JP"/>
              </w:rPr>
            </w:pPr>
            <w:r>
              <w:rPr>
                <w:rFonts w:eastAsiaTheme="minorEastAsia"/>
                <w:sz w:val="21"/>
                <w:szCs w:val="21"/>
                <w:lang w:val="en-US" w:eastAsia="zh-CN"/>
              </w:rPr>
              <w:t>Speradtrum</w:t>
            </w:r>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0D5C6B2" w14:textId="77777777" w:rsidR="00C95488" w:rsidRDefault="009F385F">
            <w:pPr>
              <w:pStyle w:val="BodyText"/>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BodyText"/>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ListParagraph"/>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ListParagraph"/>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BodyText"/>
              <w:rPr>
                <w:rFonts w:eastAsiaTheme="minorEastAsia"/>
                <w:lang w:val="en-US" w:eastAsia="zh-CN"/>
              </w:rPr>
            </w:pPr>
          </w:p>
        </w:tc>
      </w:tr>
      <w:tr w:rsidR="00C95488" w14:paraId="17D0B114" w14:textId="77777777">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BodyText"/>
              <w:rPr>
                <w:rFonts w:eastAsiaTheme="minorEastAsia"/>
                <w:lang w:val="en-US" w:eastAsia="zh-CN"/>
              </w:rPr>
            </w:pPr>
            <w:r>
              <w:rPr>
                <w:lang w:val="en-US"/>
              </w:rPr>
              <w:t>Okay</w:t>
            </w:r>
          </w:p>
        </w:tc>
      </w:tr>
      <w:tr w:rsidR="00C95488" w14:paraId="1EC55A21" w14:textId="77777777">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BodyText"/>
              <w:rPr>
                <w:rFonts w:eastAsia="Malgun Gothic"/>
                <w:lang w:val="en-US" w:eastAsia="ko-KR"/>
              </w:rPr>
            </w:pPr>
          </w:p>
          <w:p w14:paraId="465E2EAA" w14:textId="77777777" w:rsidR="00C95488" w:rsidRDefault="009F385F">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BodyText"/>
              <w:rPr>
                <w:lang w:val="en-US"/>
              </w:rPr>
            </w:pPr>
          </w:p>
        </w:tc>
      </w:tr>
      <w:tr w:rsidR="00C95488" w14:paraId="7F8C496B" w14:textId="77777777" w:rsidTr="00EB1202">
        <w:tc>
          <w:tcPr>
            <w:tcW w:w="1479" w:type="dxa"/>
            <w:tcBorders>
              <w:top w:val="nil"/>
              <w:bottom w:val="single" w:sz="4" w:space="0" w:color="auto"/>
            </w:tcBorders>
          </w:tcPr>
          <w:p w14:paraId="141F7537" w14:textId="77777777" w:rsidR="00C95488" w:rsidRDefault="009F385F">
            <w:pPr>
              <w:rPr>
                <w:rFonts w:eastAsia="Yu Mincho"/>
                <w:sz w:val="21"/>
                <w:szCs w:val="21"/>
                <w:lang w:val="en-US" w:eastAsia="ja-JP"/>
              </w:rPr>
            </w:pPr>
            <w:r>
              <w:rPr>
                <w:rFonts w:eastAsia="Yu Mincho"/>
                <w:sz w:val="21"/>
                <w:szCs w:val="21"/>
                <w:lang w:val="en-US" w:eastAsia="ja-JP"/>
              </w:rPr>
              <w:lastRenderedPageBreak/>
              <w:t>CEWiT</w:t>
            </w:r>
          </w:p>
        </w:tc>
        <w:tc>
          <w:tcPr>
            <w:tcW w:w="1371" w:type="dxa"/>
            <w:tcBorders>
              <w:top w:val="nil"/>
              <w:bottom w:val="single" w:sz="4" w:space="0" w:color="auto"/>
            </w:tcBorders>
          </w:tcPr>
          <w:p w14:paraId="15E06E90" w14:textId="77777777" w:rsidR="00C95488" w:rsidRDefault="00C95488">
            <w:pPr>
              <w:rPr>
                <w:rFonts w:eastAsia="Yu Mincho"/>
                <w:sz w:val="21"/>
                <w:szCs w:val="21"/>
                <w:lang w:eastAsia="ja-JP"/>
              </w:rPr>
            </w:pPr>
          </w:p>
        </w:tc>
        <w:tc>
          <w:tcPr>
            <w:tcW w:w="6781" w:type="dxa"/>
            <w:tcBorders>
              <w:top w:val="nil"/>
              <w:bottom w:val="single" w:sz="4" w:space="0" w:color="auto"/>
            </w:tcBorders>
          </w:tcPr>
          <w:p w14:paraId="5DFE4AE6" w14:textId="77777777" w:rsidR="00C95488" w:rsidRDefault="009F385F">
            <w:pPr>
              <w:pStyle w:val="BodyText"/>
              <w:rPr>
                <w:lang w:val="en-US"/>
              </w:rPr>
            </w:pPr>
            <w:r>
              <w:rPr>
                <w:lang w:val="en-US"/>
              </w:rPr>
              <w:t>We should include waveform &amp; PAPR aspects, and reference signals.</w:t>
            </w:r>
          </w:p>
        </w:tc>
      </w:tr>
      <w:tr w:rsidR="00EB1202" w14:paraId="7E05D81E" w14:textId="77777777" w:rsidTr="00C27C59">
        <w:tc>
          <w:tcPr>
            <w:tcW w:w="1479" w:type="dxa"/>
            <w:tcBorders>
              <w:top w:val="single" w:sz="4" w:space="0" w:color="auto"/>
              <w:bottom w:val="single" w:sz="4" w:space="0" w:color="auto"/>
            </w:tcBorders>
          </w:tcPr>
          <w:p w14:paraId="0EB1F67E" w14:textId="09F1F0E6" w:rsidR="00EB1202" w:rsidRDefault="00EB1202">
            <w:pPr>
              <w:rPr>
                <w:rFonts w:eastAsia="Yu Mincho"/>
                <w:sz w:val="21"/>
                <w:szCs w:val="21"/>
                <w:lang w:val="en-US" w:eastAsia="ja-JP"/>
              </w:rPr>
            </w:pPr>
            <w:r>
              <w:rPr>
                <w:rFonts w:eastAsia="Yu Mincho"/>
                <w:sz w:val="21"/>
                <w:szCs w:val="21"/>
                <w:lang w:val="en-US" w:eastAsia="ja-JP"/>
              </w:rPr>
              <w:t>Airbus</w:t>
            </w:r>
          </w:p>
        </w:tc>
        <w:tc>
          <w:tcPr>
            <w:tcW w:w="1371" w:type="dxa"/>
            <w:tcBorders>
              <w:top w:val="single" w:sz="4" w:space="0" w:color="auto"/>
              <w:bottom w:val="single" w:sz="4" w:space="0" w:color="auto"/>
            </w:tcBorders>
          </w:tcPr>
          <w:p w14:paraId="5C49E9A8" w14:textId="77777777" w:rsidR="00EB1202" w:rsidRDefault="00EB1202">
            <w:pPr>
              <w:rPr>
                <w:rFonts w:eastAsia="Yu Mincho"/>
                <w:sz w:val="21"/>
                <w:szCs w:val="21"/>
                <w:lang w:eastAsia="ja-JP"/>
              </w:rPr>
            </w:pPr>
          </w:p>
        </w:tc>
        <w:tc>
          <w:tcPr>
            <w:tcW w:w="6781" w:type="dxa"/>
            <w:tcBorders>
              <w:top w:val="single" w:sz="4" w:space="0" w:color="auto"/>
              <w:bottom w:val="single" w:sz="4" w:space="0" w:color="auto"/>
            </w:tcBorders>
          </w:tcPr>
          <w:p w14:paraId="1A95C07A" w14:textId="207AB153" w:rsidR="00EB1202" w:rsidRDefault="00EB1202">
            <w:pPr>
              <w:pStyle w:val="BodyText"/>
              <w:rPr>
                <w:lang w:val="en-US"/>
              </w:rPr>
            </w:pPr>
            <w:r>
              <w:rPr>
                <w:lang w:val="en-US"/>
              </w:rPr>
              <w:t>Okay</w:t>
            </w:r>
            <w:r w:rsidR="003F01FD">
              <w:rPr>
                <w:lang w:val="en-US"/>
              </w:rPr>
              <w:t>.</w:t>
            </w:r>
          </w:p>
        </w:tc>
      </w:tr>
      <w:tr w:rsidR="00C27C59" w14:paraId="3DF4F910" w14:textId="77777777" w:rsidTr="00EB1202">
        <w:tc>
          <w:tcPr>
            <w:tcW w:w="1479" w:type="dxa"/>
            <w:tcBorders>
              <w:top w:val="single" w:sz="4" w:space="0" w:color="auto"/>
            </w:tcBorders>
          </w:tcPr>
          <w:p w14:paraId="609585AC" w14:textId="2BA92107" w:rsidR="00C27C59" w:rsidRDefault="00C27C59">
            <w:pPr>
              <w:rPr>
                <w:rFonts w:eastAsia="Yu Mincho"/>
                <w:sz w:val="21"/>
                <w:szCs w:val="21"/>
                <w:lang w:val="en-US" w:eastAsia="ja-JP"/>
              </w:rPr>
            </w:pPr>
            <w:r>
              <w:rPr>
                <w:rFonts w:eastAsia="Yu Mincho"/>
                <w:sz w:val="21"/>
                <w:szCs w:val="21"/>
                <w:lang w:val="en-US" w:eastAsia="ja-JP"/>
              </w:rPr>
              <w:t>ESA</w:t>
            </w:r>
          </w:p>
        </w:tc>
        <w:tc>
          <w:tcPr>
            <w:tcW w:w="1371" w:type="dxa"/>
            <w:tcBorders>
              <w:top w:val="single" w:sz="4" w:space="0" w:color="auto"/>
            </w:tcBorders>
          </w:tcPr>
          <w:p w14:paraId="6335FB96" w14:textId="1264DE97" w:rsidR="00C27C59" w:rsidRDefault="00C27C59">
            <w:pPr>
              <w:rPr>
                <w:rFonts w:eastAsia="Yu Mincho"/>
                <w:sz w:val="21"/>
                <w:szCs w:val="21"/>
                <w:lang w:eastAsia="ja-JP"/>
              </w:rPr>
            </w:pPr>
            <w:r>
              <w:rPr>
                <w:rFonts w:eastAsia="Yu Mincho"/>
                <w:sz w:val="21"/>
                <w:szCs w:val="21"/>
                <w:lang w:eastAsia="ja-JP"/>
              </w:rPr>
              <w:t>Y</w:t>
            </w:r>
          </w:p>
        </w:tc>
        <w:tc>
          <w:tcPr>
            <w:tcW w:w="6781" w:type="dxa"/>
            <w:tcBorders>
              <w:top w:val="single" w:sz="4" w:space="0" w:color="auto"/>
            </w:tcBorders>
          </w:tcPr>
          <w:p w14:paraId="29019D1C" w14:textId="6AB9A338" w:rsidR="00C27C59" w:rsidRDefault="00C27C59">
            <w:pPr>
              <w:pStyle w:val="BodyText"/>
              <w:rPr>
                <w:lang w:val="en-US"/>
              </w:rPr>
            </w:pPr>
            <w:r>
              <w:rPr>
                <w:lang w:val="en-US"/>
              </w:rPr>
              <w:t>We support the proposal.</w:t>
            </w:r>
          </w:p>
        </w:tc>
      </w:tr>
    </w:tbl>
    <w:p w14:paraId="43E99557" w14:textId="77777777" w:rsidR="00C95488" w:rsidRDefault="00C95488">
      <w:pPr>
        <w:pStyle w:val="BodyText"/>
        <w:rPr>
          <w:lang w:val="en-GB"/>
        </w:rPr>
      </w:pPr>
    </w:p>
    <w:p w14:paraId="73131407" w14:textId="77777777" w:rsidR="00C95488" w:rsidRDefault="00C95488">
      <w:pPr>
        <w:pStyle w:val="BodyText"/>
        <w:rPr>
          <w:lang w:val="en-GB"/>
        </w:rPr>
      </w:pPr>
    </w:p>
    <w:p w14:paraId="3DF44030" w14:textId="77777777" w:rsidR="00C95488" w:rsidRDefault="00C95488">
      <w:pPr>
        <w:pStyle w:val="BodyText"/>
        <w:rPr>
          <w:lang w:val="en-GB"/>
        </w:rPr>
      </w:pPr>
    </w:p>
    <w:p w14:paraId="5E4F3DCA" w14:textId="77777777" w:rsidR="00C95488" w:rsidRDefault="009F385F">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70209E4C" w14:textId="77777777" w:rsidR="00C95488" w:rsidRDefault="00C95488">
      <w:pPr>
        <w:pStyle w:val="BodyText"/>
        <w:rPr>
          <w:lang w:val="en-GB"/>
        </w:rPr>
      </w:pPr>
    </w:p>
    <w:p w14:paraId="2E65C77E" w14:textId="77777777" w:rsidR="00C95488" w:rsidRDefault="00C95488">
      <w:pPr>
        <w:pStyle w:val="BodyText"/>
        <w:rPr>
          <w:lang w:val="en-GB"/>
        </w:rPr>
      </w:pPr>
    </w:p>
    <w:p w14:paraId="11A2E63F" w14:textId="77777777" w:rsidR="00C95488" w:rsidRDefault="009F385F">
      <w:pPr>
        <w:pStyle w:val="Heading4"/>
      </w:pPr>
      <w:r>
        <w:rPr>
          <w:highlight w:val="yellow"/>
        </w:rPr>
        <w:t>Question 11.1:</w:t>
      </w:r>
    </w:p>
    <w:p w14:paraId="3167BE9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BodyText"/>
              <w:rPr>
                <w:lang w:val="en-GB"/>
              </w:rPr>
            </w:pPr>
            <w:bookmarkStart w:id="13" w:name="_Hlk211250155"/>
            <w:r>
              <w:rPr>
                <w:rFonts w:eastAsia="Batang"/>
                <w:sz w:val="20"/>
                <w:szCs w:val="20"/>
                <w:lang w:val="en-GB" w:eastAsia="en-US"/>
              </w:rPr>
              <w:t>These principles may be high-level, but overlooking them now could lead to costly challenges later.</w:t>
            </w:r>
            <w:bookmarkEnd w:id="13"/>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BodyText"/>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lastRenderedPageBreak/>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BodyText"/>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4" w:author="Tianyang Min (閔 天楊)" w:date="2025-09-16T16:11:00Z">
              <w:r>
                <w:rPr>
                  <w:rFonts w:eastAsia="Times New Roman"/>
                  <w:lang w:val="en-US" w:eastAsia="zh-CN"/>
                </w:rPr>
                <w:t xml:space="preserve">The RAN design for the </w:t>
              </w:r>
            </w:ins>
            <w:ins w:id="15" w:author="Tianyang Min (閔 天楊)" w:date="2025-09-16T16:12:00Z">
              <w:r>
                <w:rPr>
                  <w:rFonts w:eastAsia="Times New Roman"/>
                  <w:lang w:val="en-US" w:eastAsia="zh-CN"/>
                </w:rPr>
                <w:t xml:space="preserve">6G Radio Access Technologies </w:t>
              </w:r>
            </w:ins>
            <w:ins w:id="16"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7"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18" w:author="Tianyang Min (閔 天楊)" w:date="2025-09-17T14:53:00Z"/>
                <w:rFonts w:eastAsiaTheme="minorEastAsia"/>
                <w:lang w:val="nb-NO" w:eastAsia="ja-JP"/>
              </w:rPr>
            </w:pPr>
            <w:ins w:id="19" w:author="Tianyang Min (閔 天楊)" w:date="2025-09-17T14:53:00Z">
              <w:r>
                <w:rPr>
                  <w:rFonts w:eastAsia="Times New Roman"/>
                  <w:lang w:val="nb-NO"/>
                </w:rPr>
                <w:t>-</w:t>
              </w:r>
              <w:r>
                <w:rPr>
                  <w:rFonts w:eastAsia="Times New Roman"/>
                  <w:lang w:val="nb-NO"/>
                </w:rPr>
                <w:tab/>
              </w:r>
            </w:ins>
            <w:ins w:id="20"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BodyText"/>
              <w:rPr>
                <w:b/>
                <w:bCs/>
                <w:lang w:val="en-GB"/>
              </w:rPr>
            </w:pPr>
            <w:r>
              <w:rPr>
                <w:b/>
                <w:bCs/>
                <w:lang w:val="en-GB"/>
              </w:rPr>
              <w:t>Proposal could be:</w:t>
            </w:r>
          </w:p>
          <w:p w14:paraId="2F810CE8" w14:textId="77777777" w:rsidR="00C95488" w:rsidRDefault="009F385F">
            <w:pPr>
              <w:pStyle w:val="BodyText"/>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BodyText"/>
        <w:rPr>
          <w:lang w:val="en-GB"/>
        </w:rPr>
      </w:pPr>
    </w:p>
    <w:p w14:paraId="70161DEF" w14:textId="77777777" w:rsidR="00C95488" w:rsidRDefault="00C95488">
      <w:pPr>
        <w:pStyle w:val="BodyText"/>
        <w:rPr>
          <w:lang w:val="en-GB"/>
        </w:rPr>
      </w:pPr>
    </w:p>
    <w:p w14:paraId="1B874041" w14:textId="77777777" w:rsidR="00C95488" w:rsidRDefault="009F385F">
      <w:pPr>
        <w:pStyle w:val="Heading1"/>
        <w:rPr>
          <w:b/>
          <w:bCs/>
        </w:rPr>
      </w:pPr>
      <w:r>
        <w:rPr>
          <w:rFonts w:eastAsia="Yu Mincho"/>
          <w:b/>
          <w:bCs/>
          <w:lang w:eastAsia="ja-JP"/>
        </w:rPr>
        <w:t>12</w:t>
      </w:r>
      <w:r>
        <w:rPr>
          <w:b/>
          <w:bCs/>
        </w:rPr>
        <w:tab/>
        <w:t>Conclusions</w:t>
      </w:r>
    </w:p>
    <w:p w14:paraId="2EB8BCC7" w14:textId="77777777" w:rsidR="00C95488" w:rsidRDefault="009F385F">
      <w:pPr>
        <w:pStyle w:val="BodyText"/>
        <w:rPr>
          <w:lang w:val="en-GB"/>
        </w:rPr>
      </w:pPr>
      <w:r>
        <w:rPr>
          <w:lang w:val="en-GB"/>
        </w:rPr>
        <w:t>Following agreements were made in this meeting:</w:t>
      </w:r>
    </w:p>
    <w:p w14:paraId="002EFCDB" w14:textId="77777777" w:rsidR="00C95488" w:rsidRDefault="009F385F">
      <w:pPr>
        <w:pStyle w:val="BodyText"/>
        <w:rPr>
          <w:lang w:val="en-US"/>
        </w:rPr>
      </w:pPr>
      <w:r>
        <w:rPr>
          <w:highlight w:val="yellow"/>
          <w:lang w:val="en-US"/>
        </w:rPr>
        <w:t>To be updated</w:t>
      </w:r>
    </w:p>
    <w:p w14:paraId="25A719E1" w14:textId="77777777" w:rsidR="00C95488" w:rsidRDefault="00C95488">
      <w:pPr>
        <w:pStyle w:val="BodyText"/>
        <w:rPr>
          <w:lang w:val="en-US"/>
        </w:rPr>
      </w:pPr>
    </w:p>
    <w:p w14:paraId="169888AF" w14:textId="77777777" w:rsidR="00C95488" w:rsidRDefault="009F385F">
      <w:pPr>
        <w:pStyle w:val="Heading1"/>
        <w:rPr>
          <w:b/>
          <w:bCs/>
        </w:rPr>
      </w:pPr>
      <w:bookmarkStart w:id="21" w:name="_Hlk41391803"/>
      <w:r>
        <w:rPr>
          <w:b/>
          <w:bCs/>
        </w:rPr>
        <w:t>References</w:t>
      </w:r>
      <w:bookmarkEnd w:id="21"/>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2" w:name="_Hlk174481406"/>
            <w:r>
              <w:rPr>
                <w:rFonts w:ascii="Arial" w:hAnsi="Arial" w:cs="Arial"/>
                <w:sz w:val="16"/>
                <w:szCs w:val="16"/>
                <w:lang w:val="it-IT"/>
              </w:rPr>
              <w:t>NTT DOCOMO, China Mobile, AT&amp;T, Vodafone</w:t>
            </w:r>
            <w:bookmarkEnd w:id="22"/>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r>
              <w:rPr>
                <w:rFonts w:ascii="Arial" w:hAnsi="Arial" w:cs="Arial"/>
                <w:sz w:val="16"/>
                <w:szCs w:val="16"/>
              </w:rPr>
              <w:t>Spreadtrum,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 xml:space="preserve">THALES, Airbus, ESA, EchoStar, Eutelsat Group, Novamint, TNO, </w:t>
            </w:r>
            <w:r>
              <w:rPr>
                <w:rFonts w:ascii="Arial" w:hAnsi="Arial" w:cs="Arial"/>
                <w:sz w:val="16"/>
                <w:szCs w:val="16"/>
                <w:lang w:val="pt-BR"/>
              </w:rPr>
              <w:lastRenderedPageBreak/>
              <w:t>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InterDigital,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Fainity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Heading1"/>
        <w:rPr>
          <w:b/>
          <w:bCs/>
        </w:rPr>
      </w:pPr>
      <w:r>
        <w:rPr>
          <w:b/>
          <w:bCs/>
        </w:rPr>
        <w:t>RAN1 agreements</w:t>
      </w:r>
    </w:p>
    <w:p w14:paraId="2908D3F1" w14:textId="77777777" w:rsidR="00C95488" w:rsidRDefault="009F385F">
      <w:pPr>
        <w:pStyle w:val="Heading3"/>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BodyText"/>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Heading3"/>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F08D" w14:textId="77777777" w:rsidR="00445019" w:rsidRDefault="00445019">
      <w:pPr>
        <w:spacing w:after="0" w:line="240" w:lineRule="auto"/>
      </w:pPr>
      <w:r>
        <w:separator/>
      </w:r>
    </w:p>
  </w:endnote>
  <w:endnote w:type="continuationSeparator" w:id="0">
    <w:p w14:paraId="2141051A" w14:textId="77777777" w:rsidR="00445019" w:rsidRDefault="004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Oblique">
    <w:charset w:val="01"/>
    <w:family w:val="roman"/>
    <w:pitch w:val="variable"/>
  </w:font>
  <w:font w:name="Helvetica">
    <w:panose1 w:val="020B0604020202020204"/>
    <w:charset w:val="01"/>
    <w:family w:val="roman"/>
    <w:pitch w:val="variable"/>
  </w:font>
  <w:font w:name="Helvetica-Oblique">
    <w:charset w:val="01"/>
    <w:family w:val="roman"/>
    <w:pitch w:val="variable"/>
  </w:font>
  <w:font w:name="T25">
    <w:charset w:val="01"/>
    <w:family w:val="roman"/>
    <w:pitch w:val="variable"/>
  </w:font>
  <w:font w:name="Helvetica-Bold">
    <w:charset w:val="01"/>
    <w:family w:val="roman"/>
    <w:pitch w:val="variable"/>
  </w:font>
  <w:font w:name="Times-Roman">
    <w:altName w:val="Times New Roman"/>
    <w:charset w:val="01"/>
    <w:family w:val="roman"/>
    <w:pitch w:val="variable"/>
  </w:font>
  <w:font w:name="Times-Italic">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Calibri"/>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C95488" w:rsidRDefault="009F385F">
    <w:pPr>
      <w:pStyle w:val="Footer"/>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5" path="m0,0l-2147483645,0l-2147483645,-2147483646l0,-2147483646xe" stroked="f" o:allowincell="f" style="position:absolute;margin-left:0pt;margin-top:0pt;width:55.65pt;height:26.85pt;mso-wrap-style:none;v-text-anchor:bottom;mso-position-horizontal:right;mso-position-horizontal-relative:page;mso-position-vertical:bottom;mso-position-vertical-relative:page" wp14:anchorId="061AE3C4">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EB1202" w:rsidRDefault="00EB1202" w:rsidP="00EB1202">
    <w:pPr>
      <w:pStyle w:val="Footer"/>
      <w:spacing w:after="0"/>
      <w:jc w:val="left"/>
      <w:rPr>
        <w:b w:val="0"/>
        <w:i w:val="0"/>
        <w:color w:val="FFFFFF"/>
        <w:sz w:val="17"/>
      </w:rPr>
    </w:pPr>
    <w:bookmarkStart w:id="24" w:name="TITUS1FooterPrimary"/>
    <w:r w:rsidRPr="00EB1202">
      <w:rPr>
        <w:b w:val="0"/>
        <w:i w:val="0"/>
        <w:color w:val="FFFFFF"/>
        <w:sz w:val="17"/>
      </w:rPr>
      <w:t>.</w:t>
    </w:r>
    <w:bookmarkEnd w:id="24"/>
  </w:p>
  <w:p w14:paraId="32203A80" w14:textId="1B16AEBD" w:rsidR="00C95488" w:rsidRDefault="00EB1202" w:rsidP="00EB1202">
    <w:pPr>
      <w:pStyle w:val="Footer"/>
      <w:spacing w:after="0"/>
      <w:jc w:val="left"/>
    </w:pPr>
    <w:r>
      <w:rPr>
        <w:noProof/>
      </w:rPr>
      <w:t xml:space="preserve"> </w:t>
    </w:r>
    <w:r w:rsidR="009F385F">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C95488" w:rsidRDefault="009F385F">
    <w:pPr>
      <w:pStyle w:val="Footer"/>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BDCD" w14:textId="77777777" w:rsidR="00445019" w:rsidRDefault="00445019">
      <w:pPr>
        <w:spacing w:after="0" w:line="240" w:lineRule="auto"/>
      </w:pPr>
      <w:r>
        <w:separator/>
      </w:r>
    </w:p>
  </w:footnote>
  <w:footnote w:type="continuationSeparator" w:id="0">
    <w:p w14:paraId="6E8BDD3B" w14:textId="77777777" w:rsidR="00445019" w:rsidRDefault="0044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C95488" w:rsidRDefault="009F385F">
    <w:pPr>
      <w:pStyle w:val="Header"/>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2" path="m0,0l-2147483645,0l-2147483645,-2147483646l0,-2147483646xe" stroked="f" o:allowincell="f" style="position:absolute;margin-left:0pt;margin-top:0pt;width:55.65pt;height:26.85pt;mso-wrap-style:none;v-text-anchor:top;mso-position-horizontal:right;mso-position-horizontal-relative:page;mso-position-vertical:top;mso-position-vertical-relative:page" wp14:anchorId="306C7556">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EB1202" w:rsidRDefault="00EB1202" w:rsidP="00EB1202">
    <w:pPr>
      <w:pStyle w:val="Header"/>
      <w:spacing w:after="0"/>
      <w:jc w:val="left"/>
      <w:rPr>
        <w:b w:val="0"/>
        <w:color w:val="FFFFFF"/>
        <w:sz w:val="17"/>
      </w:rPr>
    </w:pPr>
    <w:bookmarkStart w:id="23" w:name="TITUS1HeaderPrimary"/>
    <w:r w:rsidRPr="00EB1202">
      <w:rPr>
        <w:b w:val="0"/>
        <w:color w:val="FFFFFF"/>
        <w:sz w:val="17"/>
      </w:rPr>
      <w:t>.</w:t>
    </w:r>
    <w:bookmarkEnd w:id="23"/>
  </w:p>
  <w:p w14:paraId="472F5309" w14:textId="66A5A8A0" w:rsidR="00C95488" w:rsidRDefault="00EB1202" w:rsidP="00EB1202">
    <w:pPr>
      <w:pStyle w:val="Header"/>
      <w:spacing w:after="0"/>
      <w:jc w:val="left"/>
    </w:pPr>
    <w:r>
      <w:rPr>
        <w:noProof/>
      </w:rPr>
      <w:t xml:space="preserve"> </w:t>
    </w:r>
    <w:r w:rsidR="009F385F">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C95488" w:rsidRDefault="009F385F">
    <w:pPr>
      <w:pStyle w:val="Header"/>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454C6"/>
    <w:multiLevelType w:val="multilevel"/>
    <w:tmpl w:val="0882AB5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6"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8"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0"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6"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0"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2" w15:restartNumberingAfterBreak="0">
    <w:nsid w:val="526C3F8C"/>
    <w:multiLevelType w:val="multilevel"/>
    <w:tmpl w:val="1B84EBDE"/>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5"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1"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91804728">
    <w:abstractNumId w:val="15"/>
  </w:num>
  <w:num w:numId="2" w16cid:durableId="1550655022">
    <w:abstractNumId w:val="2"/>
  </w:num>
  <w:num w:numId="3" w16cid:durableId="800616807">
    <w:abstractNumId w:val="22"/>
  </w:num>
  <w:num w:numId="4" w16cid:durableId="1944458393">
    <w:abstractNumId w:val="11"/>
  </w:num>
  <w:num w:numId="5" w16cid:durableId="495463820">
    <w:abstractNumId w:val="1"/>
  </w:num>
  <w:num w:numId="6" w16cid:durableId="580025195">
    <w:abstractNumId w:val="31"/>
  </w:num>
  <w:num w:numId="7" w16cid:durableId="1964535089">
    <w:abstractNumId w:val="5"/>
  </w:num>
  <w:num w:numId="8" w16cid:durableId="137385418">
    <w:abstractNumId w:val="30"/>
  </w:num>
  <w:num w:numId="9" w16cid:durableId="190194868">
    <w:abstractNumId w:val="12"/>
  </w:num>
  <w:num w:numId="10" w16cid:durableId="1533835065">
    <w:abstractNumId w:val="16"/>
  </w:num>
  <w:num w:numId="11" w16cid:durableId="785124927">
    <w:abstractNumId w:val="7"/>
  </w:num>
  <w:num w:numId="12" w16cid:durableId="1750037565">
    <w:abstractNumId w:val="0"/>
  </w:num>
  <w:num w:numId="13" w16cid:durableId="211498656">
    <w:abstractNumId w:val="29"/>
  </w:num>
  <w:num w:numId="14" w16cid:durableId="1945260631">
    <w:abstractNumId w:val="19"/>
  </w:num>
  <w:num w:numId="15" w16cid:durableId="1628195163">
    <w:abstractNumId w:val="28"/>
  </w:num>
  <w:num w:numId="16" w16cid:durableId="713231211">
    <w:abstractNumId w:val="13"/>
  </w:num>
  <w:num w:numId="17" w16cid:durableId="1288581047">
    <w:abstractNumId w:val="27"/>
  </w:num>
  <w:num w:numId="18" w16cid:durableId="73626916">
    <w:abstractNumId w:val="18"/>
  </w:num>
  <w:num w:numId="19" w16cid:durableId="2118593913">
    <w:abstractNumId w:val="10"/>
  </w:num>
  <w:num w:numId="20" w16cid:durableId="791096788">
    <w:abstractNumId w:val="23"/>
  </w:num>
  <w:num w:numId="21" w16cid:durableId="1301808882">
    <w:abstractNumId w:val="20"/>
  </w:num>
  <w:num w:numId="22" w16cid:durableId="1525752398">
    <w:abstractNumId w:val="17"/>
  </w:num>
  <w:num w:numId="23" w16cid:durableId="923882047">
    <w:abstractNumId w:val="3"/>
  </w:num>
  <w:num w:numId="24" w16cid:durableId="493186335">
    <w:abstractNumId w:val="9"/>
  </w:num>
  <w:num w:numId="25" w16cid:durableId="423184762">
    <w:abstractNumId w:val="25"/>
  </w:num>
  <w:num w:numId="26" w16cid:durableId="622999321">
    <w:abstractNumId w:val="14"/>
  </w:num>
  <w:num w:numId="27" w16cid:durableId="1716542902">
    <w:abstractNumId w:val="21"/>
  </w:num>
  <w:num w:numId="28" w16cid:durableId="1877813486">
    <w:abstractNumId w:val="32"/>
  </w:num>
  <w:num w:numId="29" w16cid:durableId="1551308207">
    <w:abstractNumId w:val="26"/>
  </w:num>
  <w:num w:numId="30" w16cid:durableId="774137082">
    <w:abstractNumId w:val="6"/>
  </w:num>
  <w:num w:numId="31" w16cid:durableId="1240359358">
    <w:abstractNumId w:val="4"/>
  </w:num>
  <w:num w:numId="32" w16cid:durableId="1142766745">
    <w:abstractNumId w:val="24"/>
  </w:num>
  <w:num w:numId="33" w16cid:durableId="754782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3F01FD"/>
    <w:rsid w:val="00445019"/>
    <w:rsid w:val="00830CBD"/>
    <w:rsid w:val="00950FDC"/>
    <w:rsid w:val="009F385F"/>
    <w:rsid w:val="00C27C59"/>
    <w:rsid w:val="00C95488"/>
    <w:rsid w:val="00EB1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il"/>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customStyle="1" w:styleId="Hyperlink1">
    <w:name w:val="Hyperlink1"/>
    <w:qFormat/>
    <w:rPr>
      <w:color w:val="0563C1"/>
      <w:u w:val="single"/>
    </w:rPr>
  </w:style>
  <w:style w:type="character" w:styleId="CommentReference">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List">
    <w:name w:val="List"/>
    <w:basedOn w:val="BodyText"/>
    <w:qFormat/>
    <w:rPr>
      <w:rFonts w:cs="Lohit Devanagari"/>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Normal"/>
    <w:qFormat/>
    <w:pPr>
      <w:suppressLineNumbers/>
    </w:pPr>
    <w:rPr>
      <w:rFonts w:cs="Lohit Devanagari"/>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clear" w:pos="9639"/>
        <w:tab w:val="num"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Normal"/>
    <w:link w:val="TALCar"/>
    <w:qFormat/>
    <w:pPr>
      <w:keepNext/>
      <w:keepLines/>
      <w:spacing w:after="0"/>
    </w:pPr>
    <w:rPr>
      <w:rFonts w:ascii="Arial" w:hAnsi="Arial"/>
      <w:sz w:val="18"/>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5"/>
      </w:numPr>
      <w:tabs>
        <w:tab w:val="left" w:pos="432"/>
      </w:tabs>
      <w:snapToGrid w:val="0"/>
      <w:spacing w:after="60"/>
    </w:pPr>
    <w:rPr>
      <w:rFonts w:eastAsia="SimSun"/>
      <w:szCs w:val="16"/>
      <w:lang w:val="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2">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3">
    <w:name w:val="수정2"/>
    <w:uiPriority w:val="99"/>
    <w:unhideWhenUsed/>
    <w:qFormat/>
    <w:rPr>
      <w:rFonts w:eastAsia="Batang"/>
      <w:lang w:val="en-GB" w:eastAsia="en-US"/>
    </w:rPr>
  </w:style>
  <w:style w:type="paragraph" w:customStyle="1" w:styleId="Heading1unnumbered">
    <w:name w:val="Heading 1 unnumbered"/>
    <w:basedOn w:val="Heading1"/>
    <w:next w:val="BodyText"/>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17682</Words>
  <Characters>93715</Characters>
  <Application>Microsoft Office Word</Application>
  <DocSecurity>0</DocSecurity>
  <Lines>2756</Lines>
  <Paragraphs>1989</Paragraphs>
  <ScaleCrop>false</ScaleCrop>
  <Company/>
  <LinksUpToDate>false</LinksUpToDate>
  <CharactersWithSpaces>109408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Florin-Catalin Grec</cp:lastModifiedBy>
  <cp:revision>3</cp:revision>
  <dcterms:created xsi:type="dcterms:W3CDTF">2025-10-13T16:47:00Z</dcterms:created>
  <dcterms:modified xsi:type="dcterms:W3CDTF">2025-10-13T16:49:00Z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