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284"/>
          <w:tab w:val="right" w:pos="9498" w:leader="none"/>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pPr>
        <w:pStyle w:val="Header"/>
        <w:tabs>
          <w:tab w:val="clear" w:pos="284"/>
          <w:tab w:val="right" w:pos="9639" w:leader="none"/>
        </w:tabs>
        <w:jc w:val="left"/>
        <w:rPr>
          <w:rFonts w:cs="Arial"/>
          <w:bCs/>
          <w:sz w:val="24"/>
          <w:szCs w:val="24"/>
          <w:lang w:val="en-US"/>
        </w:rPr>
      </w:pPr>
      <w:r>
        <w:rPr>
          <w:rFonts w:cs="Arial"/>
          <w:bCs/>
          <w:sz w:val="24"/>
          <w:szCs w:val="24"/>
          <w:lang w:val="en-US"/>
        </w:rPr>
        <w:t>Prague, Czech, Oct 13th – 17th, 2025</w:t>
        <w:br/>
      </w:r>
    </w:p>
    <w:p>
      <w:pPr>
        <w:pStyle w:val="Normal"/>
        <w:spacing w:before="0" w:after="60"/>
        <w:ind w:left="1985" w:hanging="1985"/>
        <w:jc w:val="left"/>
        <w:rPr>
          <w:rFonts w:ascii="Arial" w:hAnsi="Arial" w:cs="Arial"/>
          <w:b/>
          <w:b/>
          <w:bCs/>
          <w:sz w:val="24"/>
          <w:szCs w:val="24"/>
          <w:lang w:val="en-US"/>
        </w:rPr>
      </w:pPr>
      <w:r>
        <w:rPr>
          <w:rFonts w:cs="Arial" w:ascii="Arial" w:hAnsi="Arial"/>
          <w:b/>
          <w:bCs/>
          <w:sz w:val="24"/>
          <w:szCs w:val="24"/>
          <w:lang w:val="en-US"/>
        </w:rPr>
        <w:t>Agenda Item:</w:t>
        <w:tab/>
      </w:r>
      <w:r>
        <w:rPr>
          <w:rFonts w:eastAsia="Yu Mincho" w:cs="Arial" w:ascii="Arial" w:hAnsi="Arial"/>
          <w:b/>
          <w:bCs/>
          <w:sz w:val="24"/>
          <w:szCs w:val="24"/>
          <w:lang w:val="en-US" w:eastAsia="ja-JP"/>
        </w:rPr>
        <w:t>11.1</w:t>
      </w:r>
      <w:r>
        <w:rPr>
          <w:rFonts w:cs="Arial" w:ascii="Arial" w:hAnsi="Arial"/>
          <w:b/>
          <w:bCs/>
          <w:sz w:val="24"/>
          <w:szCs w:val="24"/>
          <w:lang w:val="en-US"/>
        </w:rPr>
        <w:br/>
      </w:r>
    </w:p>
    <w:p>
      <w:pPr>
        <w:pStyle w:val="Normal"/>
        <w:spacing w:before="0" w:after="60"/>
        <w:ind w:left="1985" w:hanging="1985"/>
        <w:jc w:val="left"/>
        <w:rPr>
          <w:rFonts w:ascii="Arial" w:hAnsi="Arial" w:cs="Arial"/>
          <w:b/>
          <w:b/>
          <w:bCs/>
          <w:sz w:val="24"/>
          <w:szCs w:val="24"/>
          <w:lang w:val="en-US"/>
        </w:rPr>
      </w:pPr>
      <w:r>
        <w:rPr>
          <w:rFonts w:cs="Arial" w:ascii="Arial" w:hAnsi="Arial"/>
          <w:b/>
          <w:bCs/>
          <w:sz w:val="24"/>
          <w:szCs w:val="24"/>
          <w:lang w:val="en-US"/>
        </w:rPr>
        <w:t>Title:</w:t>
        <w:tab/>
      </w:r>
      <w:r>
        <w:rPr>
          <w:rFonts w:eastAsia="Yu Mincho" w:cs="Arial" w:ascii="Arial" w:hAnsi="Arial"/>
          <w:b/>
          <w:bCs/>
          <w:sz w:val="24"/>
          <w:szCs w:val="24"/>
          <w:lang w:val="en-US" w:eastAsia="ja-JP"/>
        </w:rPr>
        <w:t>FL s</w:t>
      </w:r>
      <w:r>
        <w:rPr>
          <w:rFonts w:cs="Arial" w:ascii="Arial" w:hAnsi="Arial"/>
          <w:b/>
          <w:bCs/>
          <w:sz w:val="24"/>
          <w:szCs w:val="24"/>
          <w:lang w:val="en-US"/>
        </w:rPr>
        <w:t>ummary</w:t>
      </w:r>
      <w:r>
        <w:rPr>
          <w:rFonts w:eastAsia="Yu Mincho" w:cs="Arial" w:ascii="Arial" w:hAnsi="Arial"/>
          <w:b/>
          <w:bCs/>
          <w:sz w:val="24"/>
          <w:szCs w:val="24"/>
          <w:lang w:val="en-US" w:eastAsia="ja-JP"/>
        </w:rPr>
        <w:t xml:space="preserve">#1 </w:t>
      </w:r>
      <w:r>
        <w:rPr>
          <w:rFonts w:cs="Arial" w:ascii="Arial" w:hAnsi="Arial"/>
          <w:b/>
          <w:bCs/>
          <w:sz w:val="24"/>
          <w:szCs w:val="24"/>
          <w:lang w:val="en-US"/>
        </w:rPr>
        <w:t>on</w:t>
      </w:r>
      <w:r>
        <w:rPr>
          <w:rFonts w:eastAsia="Yu Mincho" w:cs="Arial" w:ascii="Arial" w:hAnsi="Arial"/>
          <w:b/>
          <w:bCs/>
          <w:sz w:val="24"/>
          <w:szCs w:val="24"/>
          <w:lang w:val="en-US" w:eastAsia="ja-JP"/>
        </w:rPr>
        <w:t xml:space="preserve"> overview of 6GR air interface</w:t>
      </w:r>
      <w:r>
        <w:rPr>
          <w:rFonts w:cs="Arial" w:ascii="Arial" w:hAnsi="Arial"/>
          <w:b/>
          <w:bCs/>
          <w:sz w:val="24"/>
          <w:szCs w:val="24"/>
          <w:lang w:val="en-US"/>
        </w:rPr>
        <w:br/>
      </w:r>
    </w:p>
    <w:p>
      <w:pPr>
        <w:pStyle w:val="Normal"/>
        <w:spacing w:before="0" w:after="60"/>
        <w:ind w:left="1985" w:hanging="1985"/>
        <w:jc w:val="left"/>
        <w:rPr>
          <w:rFonts w:ascii="Arial" w:hAnsi="Arial" w:cs="Arial"/>
          <w:b/>
          <w:b/>
          <w:bCs/>
          <w:sz w:val="24"/>
          <w:szCs w:val="24"/>
          <w:lang w:val="en-US"/>
        </w:rPr>
      </w:pPr>
      <w:r>
        <w:rPr>
          <w:rFonts w:cs="Arial" w:ascii="Arial" w:hAnsi="Arial"/>
          <w:b/>
          <w:bCs/>
          <w:sz w:val="24"/>
          <w:szCs w:val="24"/>
          <w:lang w:val="en-US"/>
        </w:rPr>
        <w:t>Source:</w:t>
        <w:tab/>
        <w:t>Moderator (NTT DOCOMO)</w:t>
        <w:br/>
      </w:r>
    </w:p>
    <w:p>
      <w:pPr>
        <w:pStyle w:val="Normal"/>
        <w:spacing w:before="0" w:after="60"/>
        <w:ind w:left="1985" w:hanging="1985"/>
        <w:jc w:val="left"/>
        <w:rPr>
          <w:rFonts w:ascii="Arial" w:hAnsi="Arial" w:cs="Arial"/>
          <w:b/>
          <w:b/>
          <w:bCs/>
          <w:sz w:val="24"/>
          <w:szCs w:val="24"/>
          <w:lang w:val="en-US"/>
        </w:rPr>
      </w:pPr>
      <w:r>
        <w:rPr>
          <w:rFonts w:cs="Arial" w:ascii="Arial" w:hAnsi="Arial"/>
          <w:b/>
          <w:bCs/>
          <w:sz w:val="24"/>
          <w:szCs w:val="24"/>
          <w:lang w:val="en-US"/>
        </w:rPr>
        <w:t>Document for:</w:t>
        <w:tab/>
        <w:t>Discussion, Decision</w:t>
      </w:r>
    </w:p>
    <w:p>
      <w:pPr>
        <w:pStyle w:val="Normal"/>
        <w:rPr>
          <w:sz w:val="24"/>
          <w:szCs w:val="24"/>
          <w:lang w:val="en-US"/>
        </w:rPr>
      </w:pPr>
      <w:r>
        <w:rPr>
          <w:sz w:val="24"/>
          <w:szCs w:val="24"/>
          <w:lang w:val="en-US"/>
        </w:rPr>
      </w:r>
    </w:p>
    <w:p>
      <w:pPr>
        <w:pStyle w:val="Heading1"/>
        <w:rPr>
          <w:b/>
          <w:b/>
          <w:bCs/>
        </w:rPr>
      </w:pPr>
      <w:bookmarkStart w:id="0" w:name="foreword"/>
      <w:bookmarkStart w:id="1" w:name="scope"/>
      <w:bookmarkEnd w:id="0"/>
      <w:bookmarkEnd w:id="1"/>
      <w:r>
        <w:rPr>
          <w:b/>
          <w:bCs/>
        </w:rPr>
        <w:t>1</w:t>
        <w:tab/>
        <w:t>Introduction</w:t>
      </w:r>
    </w:p>
    <w:p>
      <w:pPr>
        <w:pStyle w:val="Normal"/>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pPr>
        <w:pStyle w:val="Normal"/>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spacing w:before="0" w:after="0"/>
              <w:rPr>
                <w:rFonts w:eastAsia="Yu Mincho"/>
                <w:sz w:val="21"/>
                <w:szCs w:val="21"/>
                <w:lang w:val="en-US" w:eastAsia="ja-JP"/>
              </w:rPr>
            </w:pPr>
            <w:r>
              <w:rPr>
                <w:rFonts w:eastAsia="Yu Mincho" w:cs="Times New Roman"/>
                <w:kern w:val="0"/>
                <w:sz w:val="21"/>
                <w:szCs w:val="21"/>
                <w:lang w:val="en-US" w:eastAsia="ja-JP" w:bidi="ar-SA"/>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pPr>
              <w:pStyle w:val="Normal"/>
              <w:widowControl/>
              <w:spacing w:before="0" w:after="0"/>
              <w:rPr>
                <w:rFonts w:eastAsia="Yu Mincho"/>
                <w:sz w:val="21"/>
                <w:szCs w:val="21"/>
                <w:lang w:val="en-US" w:eastAsia="ja-JP"/>
              </w:rPr>
            </w:pPr>
            <w:r>
              <w:rPr>
                <w:rFonts w:eastAsia="Yu Mincho" w:cs="Times New Roman"/>
                <w:kern w:val="0"/>
                <w:sz w:val="21"/>
                <w:szCs w:val="21"/>
                <w:lang w:val="en-US" w:eastAsia="ja-JP" w:bidi="ar-SA"/>
              </w:rPr>
              <w:t>Note: To avoid distributing proposals of a same topic to different sub-agendas, please organize the proposals according to above highlights.</w:t>
            </w:r>
          </w:p>
        </w:tc>
      </w:tr>
    </w:tbl>
    <w:p>
      <w:pPr>
        <w:pStyle w:val="Normal"/>
        <w:rPr>
          <w:rFonts w:eastAsia="Yu Mincho"/>
          <w:sz w:val="21"/>
          <w:szCs w:val="21"/>
          <w:lang w:val="en-US" w:eastAsia="ja-JP"/>
        </w:rPr>
      </w:pPr>
      <w:r>
        <w:rPr>
          <w:rFonts w:eastAsia="Yu Mincho"/>
          <w:sz w:val="21"/>
          <w:szCs w:val="21"/>
          <w:lang w:val="en-US" w:eastAsia="ja-JP"/>
        </w:rPr>
      </w:r>
    </w:p>
    <w:p>
      <w:pPr>
        <w:pStyle w:val="TextBody"/>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pPr>
        <w:pStyle w:val="TextBody"/>
        <w:numPr>
          <w:ilvl w:val="0"/>
          <w:numId w:val="10"/>
        </w:numPr>
        <w:rPr>
          <w:lang w:val="en-US"/>
        </w:rPr>
      </w:pPr>
      <w:r>
        <w:rPr>
          <w:lang w:val="en-US"/>
        </w:rPr>
        <w:t>This RAN1 meeting</w:t>
      </w:r>
    </w:p>
    <w:p>
      <w:pPr>
        <w:pStyle w:val="TextBody"/>
        <w:numPr>
          <w:ilvl w:val="1"/>
          <w:numId w:val="10"/>
        </w:numPr>
        <w:rPr>
          <w:lang w:val="en-US"/>
        </w:rPr>
      </w:pPr>
      <w:r>
        <w:rPr>
          <w:lang w:val="en-US"/>
        </w:rPr>
        <w:t>Evaluation assumptions for 6GR air interface</w:t>
      </w:r>
    </w:p>
    <w:p>
      <w:pPr>
        <w:pStyle w:val="TextBody"/>
        <w:numPr>
          <w:ilvl w:val="2"/>
          <w:numId w:val="10"/>
        </w:numPr>
        <w:ind w:left="1134" w:hanging="254"/>
        <w:rPr>
          <w:i/>
          <w:i/>
          <w:iCs/>
          <w:lang w:val="en-US"/>
        </w:rPr>
      </w:pPr>
      <w:r>
        <w:rPr>
          <w:i/>
          <w:iCs/>
          <w:lang w:val="en-US"/>
        </w:rPr>
        <w:t>Discussions on models, scenarios, parameters, and methodology, metrics/criteria, as well as traffic model that can be commonly used for evaluating technology proposals.</w:t>
      </w:r>
    </w:p>
    <w:p>
      <w:pPr>
        <w:pStyle w:val="TextBody"/>
        <w:numPr>
          <w:ilvl w:val="1"/>
          <w:numId w:val="10"/>
        </w:numPr>
        <w:rPr>
          <w:lang w:val="en-US"/>
        </w:rPr>
      </w:pPr>
      <w:r>
        <w:rPr>
          <w:lang w:val="en-US"/>
        </w:rPr>
        <w:t>Waveform</w:t>
      </w:r>
    </w:p>
    <w:p>
      <w:pPr>
        <w:pStyle w:val="TextBody"/>
        <w:numPr>
          <w:ilvl w:val="2"/>
          <w:numId w:val="10"/>
        </w:numPr>
        <w:ind w:left="1134" w:hanging="254"/>
        <w:rPr>
          <w:i/>
          <w:i/>
          <w:iCs/>
          <w:lang w:val="en-US"/>
        </w:rPr>
      </w:pPr>
      <w:r>
        <w:rPr>
          <w:i/>
          <w:iCs/>
          <w:lang w:val="en-US"/>
        </w:rPr>
        <w:t>Including proposals for improving spectrum efficiency, power efficiency, coexistence and coverage, etc.</w:t>
      </w:r>
    </w:p>
    <w:p>
      <w:pPr>
        <w:pStyle w:val="TextBody"/>
        <w:numPr>
          <w:ilvl w:val="1"/>
          <w:numId w:val="10"/>
        </w:numPr>
        <w:rPr>
          <w:lang w:val="en-US"/>
        </w:rPr>
      </w:pPr>
      <w:r>
        <w:rPr>
          <w:bCs/>
          <w:lang w:val="en-GB"/>
        </w:rPr>
        <w:t>Frame structure</w:t>
      </w:r>
    </w:p>
    <w:p>
      <w:pPr>
        <w:pStyle w:val="TextBody"/>
        <w:numPr>
          <w:ilvl w:val="2"/>
          <w:numId w:val="10"/>
        </w:numPr>
        <w:ind w:left="1134" w:hanging="254"/>
        <w:rPr>
          <w:i/>
          <w:i/>
          <w:iCs/>
          <w:lang w:val="en-US"/>
        </w:rPr>
      </w:pPr>
      <w:r>
        <w:rPr>
          <w:i/>
          <w:iCs/>
          <w:lang w:val="en-US"/>
        </w:rPr>
        <w:t>Including numerology and frame structure (for all duplex types).</w:t>
      </w:r>
    </w:p>
    <w:p>
      <w:pPr>
        <w:pStyle w:val="TextBody"/>
        <w:numPr>
          <w:ilvl w:val="1"/>
          <w:numId w:val="10"/>
        </w:numPr>
        <w:rPr>
          <w:lang w:val="en-US"/>
        </w:rPr>
      </w:pPr>
      <w:r>
        <w:rPr>
          <w:lang w:val="en-US"/>
        </w:rPr>
        <w:t>Channel coding</w:t>
      </w:r>
    </w:p>
    <w:p>
      <w:pPr>
        <w:pStyle w:val="TextBody"/>
        <w:numPr>
          <w:ilvl w:val="2"/>
          <w:numId w:val="10"/>
        </w:numPr>
        <w:ind w:left="1134" w:hanging="254"/>
        <w:rPr>
          <w:i/>
          <w:i/>
          <w:iCs/>
          <w:lang w:val="en-US"/>
        </w:rPr>
      </w:pPr>
      <w:r>
        <w:rPr>
          <w:i/>
          <w:iCs/>
          <w:lang w:val="en-US"/>
        </w:rPr>
        <w:t>Including metrics/criteria that can be used for evaluating technology proposals and for down selecting proposals</w:t>
      </w:r>
    </w:p>
    <w:p>
      <w:pPr>
        <w:pStyle w:val="TextBody"/>
        <w:numPr>
          <w:ilvl w:val="1"/>
          <w:numId w:val="10"/>
        </w:numPr>
        <w:rPr>
          <w:lang w:val="en-US"/>
        </w:rPr>
      </w:pPr>
      <w:r>
        <w:rPr>
          <w:lang w:val="en-US"/>
        </w:rPr>
        <w:t>Modulation, joint channel coding and modulation</w:t>
      </w:r>
    </w:p>
    <w:p>
      <w:pPr>
        <w:pStyle w:val="TextBody"/>
        <w:numPr>
          <w:ilvl w:val="2"/>
          <w:numId w:val="10"/>
        </w:numPr>
        <w:ind w:left="1134" w:hanging="254"/>
        <w:rPr>
          <w:i/>
          <w:i/>
          <w:iCs/>
          <w:lang w:val="en-US"/>
        </w:rPr>
      </w:pPr>
      <w:r>
        <w:rPr>
          <w:i/>
          <w:iCs/>
          <w:lang w:val="en-US"/>
        </w:rPr>
        <w:t>Including metrics/criteria that can be used for evaluating technology proposals and for down selecting proposals</w:t>
      </w:r>
    </w:p>
    <w:p>
      <w:pPr>
        <w:pStyle w:val="TextBody"/>
        <w:numPr>
          <w:ilvl w:val="1"/>
          <w:numId w:val="10"/>
        </w:numPr>
        <w:rPr>
          <w:lang w:val="en-US"/>
        </w:rPr>
      </w:pPr>
      <w:bookmarkStart w:id="2" w:name="_Hlk206882328"/>
      <w:r>
        <w:rPr>
          <w:lang w:val="en-GB"/>
        </w:rPr>
        <w:t>Energy efficiency</w:t>
      </w:r>
      <w:bookmarkEnd w:id="2"/>
    </w:p>
    <w:p>
      <w:pPr>
        <w:pStyle w:val="TextBody"/>
        <w:numPr>
          <w:ilvl w:val="2"/>
          <w:numId w:val="10"/>
        </w:numPr>
        <w:ind w:left="1134" w:hanging="254"/>
        <w:rPr>
          <w:i/>
          <w:i/>
          <w:iCs/>
          <w:lang w:val="en-US"/>
        </w:rPr>
      </w:pPr>
      <w:r>
        <w:rPr>
          <w:i/>
          <w:iCs/>
          <w:lang w:val="en-US"/>
        </w:rPr>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pPr>
        <w:pStyle w:val="TextBody"/>
        <w:numPr>
          <w:ilvl w:val="1"/>
          <w:numId w:val="10"/>
        </w:numPr>
        <w:rPr>
          <w:lang w:val="en-US"/>
        </w:rPr>
      </w:pPr>
      <w:r>
        <w:rPr>
          <w:lang w:val="en-US"/>
        </w:rPr>
        <w:t>AI/ML in 6GR interface</w:t>
      </w:r>
    </w:p>
    <w:p>
      <w:pPr>
        <w:pStyle w:val="TextBody"/>
        <w:numPr>
          <w:ilvl w:val="2"/>
          <w:numId w:val="10"/>
        </w:numPr>
        <w:ind w:left="1134" w:hanging="254"/>
        <w:rPr>
          <w:i/>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pPr>
        <w:pStyle w:val="TextBody"/>
        <w:numPr>
          <w:ilvl w:val="0"/>
          <w:numId w:val="10"/>
        </w:numPr>
        <w:rPr>
          <w:lang w:val="en-US"/>
        </w:rPr>
      </w:pPr>
      <w:r>
        <w:rPr>
          <w:lang w:val="en-US"/>
        </w:rPr>
        <w:t>Future RAN1 meetings</w:t>
      </w:r>
    </w:p>
    <w:p>
      <w:pPr>
        <w:pStyle w:val="TextBody"/>
        <w:numPr>
          <w:ilvl w:val="1"/>
          <w:numId w:val="10"/>
        </w:numPr>
        <w:rPr>
          <w:lang w:val="en-US"/>
        </w:rPr>
      </w:pPr>
      <w:r>
        <w:rPr>
          <w:lang w:val="en-US"/>
        </w:rPr>
        <w:t>Initial access</w:t>
      </w:r>
    </w:p>
    <w:p>
      <w:pPr>
        <w:pStyle w:val="TextBody"/>
        <w:numPr>
          <w:ilvl w:val="2"/>
          <w:numId w:val="10"/>
        </w:numPr>
        <w:ind w:left="1134" w:hanging="254"/>
        <w:rPr>
          <w:i/>
          <w:i/>
          <w:iCs/>
          <w:lang w:val="en-US"/>
        </w:rPr>
      </w:pPr>
      <w:r>
        <w:rPr>
          <w:i/>
          <w:iCs/>
          <w:lang w:val="en-US"/>
        </w:rPr>
        <w:t>Placeholder only and to be broken down. No contributions before RAN1#124. Including synchronization signal and raster, broadcast signals/channel and physical random access channel, etc.</w:t>
      </w:r>
    </w:p>
    <w:p>
      <w:pPr>
        <w:pStyle w:val="TextBody"/>
        <w:numPr>
          <w:ilvl w:val="1"/>
          <w:numId w:val="10"/>
        </w:numPr>
        <w:rPr>
          <w:lang w:val="en-US"/>
        </w:rPr>
      </w:pPr>
      <w:r>
        <w:rPr>
          <w:lang w:val="en-US"/>
        </w:rPr>
        <w:t>MIMO operation</w:t>
      </w:r>
    </w:p>
    <w:p>
      <w:pPr>
        <w:pStyle w:val="TextBody"/>
        <w:numPr>
          <w:ilvl w:val="2"/>
          <w:numId w:val="10"/>
        </w:numPr>
        <w:rPr>
          <w:i/>
          <w:i/>
          <w:iCs/>
          <w:lang w:val="en-US"/>
        </w:rPr>
      </w:pPr>
      <w:r>
        <w:rPr>
          <w:i/>
          <w:iCs/>
          <w:lang w:val="en-US"/>
        </w:rPr>
        <w:t>Placeholder only and to be broken down. No contributions before RAN1#124.</w:t>
      </w:r>
    </w:p>
    <w:p>
      <w:pPr>
        <w:pStyle w:val="TextBody"/>
        <w:numPr>
          <w:ilvl w:val="1"/>
          <w:numId w:val="10"/>
        </w:numPr>
        <w:rPr>
          <w:lang w:val="en-US"/>
        </w:rPr>
      </w:pPr>
      <w:r>
        <w:rPr>
          <w:lang w:val="en-US"/>
        </w:rPr>
        <w:t>Physical layer control, data scheduling and HARQ operation</w:t>
      </w:r>
    </w:p>
    <w:p>
      <w:pPr>
        <w:pStyle w:val="TextBody"/>
        <w:numPr>
          <w:ilvl w:val="2"/>
          <w:numId w:val="10"/>
        </w:numPr>
        <w:rPr>
          <w:i/>
          <w:i/>
          <w:iCs/>
          <w:lang w:val="en-US"/>
        </w:rPr>
      </w:pPr>
      <w:r>
        <w:rPr>
          <w:i/>
          <w:iCs/>
          <w:lang w:val="en-US"/>
        </w:rPr>
        <w:t>Placeholder only and to be broken down. No contributions before RAN1#124.</w:t>
      </w:r>
    </w:p>
    <w:p>
      <w:pPr>
        <w:pStyle w:val="TextBody"/>
        <w:numPr>
          <w:ilvl w:val="1"/>
          <w:numId w:val="10"/>
        </w:numPr>
        <w:rPr>
          <w:lang w:val="en-US"/>
        </w:rPr>
      </w:pPr>
      <w:r>
        <w:rPr>
          <w:lang w:val="en-US"/>
        </w:rPr>
        <w:t>Duplexing</w:t>
      </w:r>
    </w:p>
    <w:p>
      <w:pPr>
        <w:pStyle w:val="TextBody"/>
        <w:numPr>
          <w:ilvl w:val="2"/>
          <w:numId w:val="10"/>
        </w:numPr>
        <w:ind w:left="1134" w:hanging="254"/>
        <w:rPr>
          <w:i/>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pPr>
        <w:pStyle w:val="TextBody"/>
        <w:numPr>
          <w:ilvl w:val="1"/>
          <w:numId w:val="10"/>
        </w:numPr>
        <w:rPr>
          <w:lang w:val="en-US"/>
        </w:rPr>
      </w:pPr>
      <w:r>
        <w:rPr>
          <w:lang w:val="en-GB"/>
        </w:rPr>
        <w:t>6GR spectrum utilization and aggregation</w:t>
      </w:r>
    </w:p>
    <w:p>
      <w:pPr>
        <w:pStyle w:val="TextBody"/>
        <w:numPr>
          <w:ilvl w:val="2"/>
          <w:numId w:val="10"/>
        </w:numPr>
        <w:rPr>
          <w:i/>
          <w:i/>
          <w:iCs/>
          <w:lang w:val="en-US"/>
        </w:rPr>
      </w:pPr>
      <w:r>
        <w:rPr>
          <w:i/>
          <w:iCs/>
          <w:lang w:val="en-US"/>
        </w:rPr>
        <w:t>Placeholder only and to be broken down. No contributions before RAN1#124.</w:t>
      </w:r>
    </w:p>
    <w:p>
      <w:pPr>
        <w:pStyle w:val="TextBody"/>
        <w:numPr>
          <w:ilvl w:val="1"/>
          <w:numId w:val="10"/>
        </w:numPr>
        <w:rPr>
          <w:lang w:val="en-US"/>
        </w:rPr>
      </w:pPr>
      <w:r>
        <w:rPr>
          <w:lang w:val="en-US"/>
        </w:rPr>
        <w:t>NTN</w:t>
      </w:r>
    </w:p>
    <w:p>
      <w:pPr>
        <w:pStyle w:val="TextBody"/>
        <w:numPr>
          <w:ilvl w:val="2"/>
          <w:numId w:val="10"/>
        </w:numPr>
        <w:ind w:left="1134" w:hanging="254"/>
        <w:rPr>
          <w:i/>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pPr>
        <w:pStyle w:val="TextBody"/>
        <w:numPr>
          <w:ilvl w:val="1"/>
          <w:numId w:val="10"/>
        </w:numPr>
        <w:rPr>
          <w:lang w:val="en-US"/>
        </w:rPr>
      </w:pPr>
      <w:r>
        <w:rPr>
          <w:lang w:val="en-GB"/>
        </w:rPr>
        <w:t>Other physical layer signals, channels and procedures</w:t>
      </w:r>
    </w:p>
    <w:p>
      <w:pPr>
        <w:pStyle w:val="TextBody"/>
        <w:numPr>
          <w:ilvl w:val="2"/>
          <w:numId w:val="10"/>
        </w:numPr>
        <w:rPr>
          <w:i/>
          <w:i/>
          <w:iCs/>
          <w:lang w:val="en-US"/>
        </w:rPr>
      </w:pPr>
      <w:r>
        <w:rPr>
          <w:i/>
          <w:iCs/>
          <w:lang w:val="en-US"/>
        </w:rPr>
        <w:t>Placeholder only and to be broken down. No contributions before RAN1#124.</w:t>
      </w:r>
    </w:p>
    <w:p>
      <w:pPr>
        <w:pStyle w:val="TextBody"/>
        <w:numPr>
          <w:ilvl w:val="1"/>
          <w:numId w:val="10"/>
        </w:numPr>
        <w:rPr>
          <w:lang w:val="en-US"/>
        </w:rPr>
      </w:pPr>
      <w:r>
        <w:rPr>
          <w:lang w:val="en-US"/>
        </w:rPr>
        <w:t>Sensing</w:t>
      </w:r>
    </w:p>
    <w:p>
      <w:pPr>
        <w:pStyle w:val="TextBody"/>
        <w:numPr>
          <w:ilvl w:val="2"/>
          <w:numId w:val="10"/>
        </w:numPr>
        <w:ind w:left="1134" w:hanging="254"/>
        <w:rPr>
          <w:i/>
          <w:i/>
          <w:iCs/>
          <w:lang w:val="en-US"/>
        </w:rPr>
      </w:pPr>
      <w:r>
        <w:rPr>
          <w:i/>
          <w:iCs/>
          <w:lang w:val="en-US"/>
        </w:rPr>
        <w:t xml:space="preserve">Including PHY functions and procedures for sensing technology (e.g., waveform. reference signals, measurement feedback, etc…), aspects of integration with communication services. </w:t>
      </w:r>
    </w:p>
    <w:p>
      <w:pPr>
        <w:pStyle w:val="TextBody"/>
        <w:numPr>
          <w:ilvl w:val="2"/>
          <w:numId w:val="10"/>
        </w:numPr>
        <w:rPr>
          <w:i/>
          <w:i/>
          <w:iCs/>
          <w:lang w:val="en-US"/>
        </w:rPr>
      </w:pPr>
      <w:r>
        <w:rPr>
          <w:i/>
          <w:iCs/>
          <w:lang w:val="en-US"/>
        </w:rPr>
        <w:t>Placeholder only and to be broken down. No contributions before RAN1#124b.</w:t>
      </w:r>
    </w:p>
    <w:p>
      <w:pPr>
        <w:pStyle w:val="TextBody"/>
        <w:rPr>
          <w:lang w:val="en-GB"/>
        </w:rPr>
      </w:pPr>
      <w:r>
        <w:rPr>
          <w:lang w:val="en-GB"/>
        </w:rPr>
      </w:r>
    </w:p>
    <w:p>
      <w:pPr>
        <w:pStyle w:val="TextBody"/>
        <w:rPr>
          <w:lang w:val="en-GB"/>
        </w:rPr>
      </w:pPr>
      <w:r>
        <w:rPr>
          <w:highlight w:val="magenta"/>
          <w:lang w:val="en-GB"/>
        </w:rPr>
        <w:t xml:space="preserve">Similarly, a number of companies </w:t>
      </w:r>
      <w:r>
        <w:rPr>
          <w:highlight w:val="magenta"/>
          <w:lang w:val="en-US"/>
        </w:rPr>
        <w:t>provide views on 6G RAN requirements, which is subject to the progress in RANp study for 6G RAN requirements.</w:t>
      </w:r>
    </w:p>
    <w:p>
      <w:pPr>
        <w:pStyle w:val="Normal"/>
        <w:rPr>
          <w:rFonts w:eastAsia="Yu Mincho"/>
          <w:sz w:val="21"/>
          <w:szCs w:val="21"/>
          <w:lang w:val="en-US" w:eastAsia="ja-JP"/>
        </w:rPr>
      </w:pPr>
      <w:r>
        <w:rPr>
          <w:rFonts w:eastAsia="Yu Mincho"/>
          <w:sz w:val="21"/>
          <w:szCs w:val="21"/>
          <w:lang w:val="en-US" w:eastAsia="ja-JP"/>
        </w:rPr>
      </w:r>
    </w:p>
    <w:p>
      <w:pPr>
        <w:pStyle w:val="Normal"/>
        <w:rPr>
          <w:rFonts w:eastAsia="Yu Mincho"/>
          <w:sz w:val="21"/>
          <w:szCs w:val="21"/>
          <w:lang w:val="en-US" w:eastAsia="ja-JP"/>
        </w:rPr>
      </w:pPr>
      <w:r>
        <w:rPr>
          <w:rFonts w:eastAsia="Yu Mincho"/>
          <w:sz w:val="21"/>
          <w:szCs w:val="21"/>
          <w:lang w:val="en-US" w:eastAsia="ja-JP"/>
        </w:rPr>
      </w:r>
    </w:p>
    <w:p>
      <w:pPr>
        <w:pStyle w:val="Heading1"/>
        <w:rPr>
          <w:rFonts w:eastAsia="Yu Mincho"/>
          <w:b/>
          <w:b/>
          <w:bCs/>
          <w:lang w:eastAsia="ja-JP"/>
        </w:rPr>
      </w:pPr>
      <w:r>
        <w:rPr>
          <w:b/>
          <w:bCs/>
        </w:rPr>
        <w:t>2</w:t>
        <w:tab/>
        <w:t>Proposals for Online Sessions</w:t>
      </w:r>
    </w:p>
    <w:p>
      <w:pPr>
        <w:pStyle w:val="Heading2"/>
        <w:spacing w:before="240" w:after="280"/>
        <w:rPr>
          <w:b/>
          <w:b/>
          <w:bCs/>
        </w:rPr>
      </w:pPr>
      <w:bookmarkStart w:id="3" w:name="_Hlk207351897"/>
      <w:r>
        <w:rPr>
          <w:b/>
          <w:bCs/>
        </w:rPr>
        <w:t>2.1</w:t>
        <w:tab/>
        <w:t xml:space="preserve">Proposals for </w:t>
      </w:r>
      <w:r>
        <w:rPr>
          <w:rFonts w:eastAsia="Yu Mincho"/>
          <w:b/>
          <w:bCs/>
          <w:lang w:eastAsia="ja-JP"/>
        </w:rPr>
        <w:t>Monday</w:t>
      </w:r>
      <w:r>
        <w:rPr>
          <w:b/>
          <w:bCs/>
        </w:rPr>
        <w:t xml:space="preserve"> Online</w:t>
      </w:r>
      <w:bookmarkEnd w:id="3"/>
    </w:p>
    <w:p>
      <w:pPr>
        <w:pStyle w:val="TextBody"/>
        <w:rPr>
          <w:highlight w:val="yellow"/>
          <w:lang w:val="en-US"/>
        </w:rPr>
      </w:pPr>
      <w:r>
        <w:rPr>
          <w:highlight w:val="yellow"/>
          <w:lang w:val="en-US"/>
        </w:rPr>
        <w:t>To be updated</w:t>
      </w:r>
    </w:p>
    <w:p>
      <w:pPr>
        <w:pStyle w:val="TextBody"/>
        <w:rPr>
          <w:highlight w:val="magenta"/>
          <w:lang w:val="en-US"/>
        </w:rPr>
      </w:pPr>
      <w:r>
        <w:rPr>
          <w:highlight w:val="magenta"/>
          <w:lang w:val="en-US"/>
        </w:rPr>
      </w:r>
    </w:p>
    <w:p>
      <w:pPr>
        <w:pStyle w:val="Heading1"/>
        <w:ind w:left="284" w:hanging="284"/>
        <w:rPr>
          <w:b/>
          <w:b/>
          <w:bCs/>
        </w:rPr>
      </w:pPr>
      <w:bookmarkStart w:id="4" w:name="_Toc101519362"/>
      <w:bookmarkEnd w:id="4"/>
      <w:r>
        <w:rPr>
          <w:b/>
          <w:bCs/>
        </w:rPr>
        <w:t xml:space="preserve">3 </w:t>
      </w:r>
      <w:r>
        <w:rPr>
          <w:rFonts w:eastAsia="等线" w:cs="Arial" w:eastAsiaTheme="minorEastAsia"/>
          <w:b/>
          <w:bCs/>
        </w:rPr>
        <w:t>Scalable 6GR design</w:t>
      </w:r>
    </w:p>
    <w:p>
      <w:pPr>
        <w:pStyle w:val="TextBody"/>
        <w:rPr>
          <w:lang w:val="en-US"/>
        </w:rPr>
      </w:pPr>
      <w:r>
        <w:rPr>
          <w:lang w:val="en-US"/>
        </w:rPr>
        <w:t>At the RAN1#122 meeting, following agreement was made related to scalable 6GR design and diverse device types:</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spacing w:lineRule="auto" w:line="240" w:before="0" w:after="0"/>
              <w:rPr>
                <w:rFonts w:eastAsia="MS Mincho"/>
                <w:sz w:val="21"/>
                <w:szCs w:val="21"/>
                <w:lang w:val="en-US" w:eastAsia="ja-JP"/>
              </w:rPr>
            </w:pPr>
            <w:r>
              <w:rPr>
                <w:rFonts w:eastAsia="MS Mincho" w:cs="Times New Roman"/>
                <w:kern w:val="0"/>
                <w:sz w:val="21"/>
                <w:szCs w:val="21"/>
                <w:highlight w:val="green"/>
                <w:lang w:val="en-US" w:eastAsia="ja-JP" w:bidi="ar-SA"/>
              </w:rPr>
              <w:t>Agreement​</w:t>
            </w:r>
          </w:p>
          <w:p>
            <w:pPr>
              <w:pStyle w:val="Normal"/>
              <w:widowControl/>
              <w:spacing w:lineRule="auto" w:line="240" w:before="0" w:after="0"/>
              <w:rPr>
                <w:rFonts w:eastAsia="MS Mincho"/>
                <w:sz w:val="21"/>
                <w:szCs w:val="21"/>
                <w:lang w:val="en-US" w:eastAsia="ja-JP"/>
              </w:rPr>
            </w:pPr>
            <w:r>
              <w:rPr>
                <w:rFonts w:eastAsia="MS Mincho" w:cs="Times New Roman"/>
                <w:kern w:val="0"/>
                <w:sz w:val="21"/>
                <w:szCs w:val="21"/>
                <w:lang w:val="en-US" w:eastAsia="ja-JP" w:bidi="ar-SA"/>
              </w:rPr>
              <w:t>Study a scalable 6GR design for diverse device types, considering aspects:​</w:t>
            </w:r>
          </w:p>
          <w:p>
            <w:pPr>
              <w:pStyle w:val="Normal"/>
              <w:widowControl/>
              <w:numPr>
                <w:ilvl w:val="0"/>
                <w:numId w:val="14"/>
              </w:numPr>
              <w:overflowPunct w:val="true"/>
              <w:spacing w:lineRule="auto" w:line="240" w:before="0" w:after="0"/>
              <w:jc w:val="left"/>
              <w:textAlignment w:val="baseline"/>
              <w:rPr>
                <w:lang w:val="en-US"/>
              </w:rPr>
            </w:pPr>
            <w:r>
              <w:rPr>
                <w:rFonts w:eastAsia="MS Mincho" w:cs="Times New Roman"/>
                <w:kern w:val="0"/>
                <w:sz w:val="21"/>
                <w:szCs w:val="21"/>
                <w:lang w:val="en-US" w:eastAsia="ja-JP" w:bidi="ar-SA"/>
              </w:rPr>
              <w:t>What should be commonly applicable to all 6G device types​</w:t>
            </w:r>
          </w:p>
          <w:p>
            <w:pPr>
              <w:pStyle w:val="Normal"/>
              <w:widowControl/>
              <w:numPr>
                <w:ilvl w:val="0"/>
                <w:numId w:val="14"/>
              </w:numPr>
              <w:overflowPunct w:val="true"/>
              <w:spacing w:lineRule="auto" w:line="240" w:before="0" w:after="0"/>
              <w:jc w:val="left"/>
              <w:textAlignment w:val="baseline"/>
              <w:rPr>
                <w:lang w:val="en-US"/>
              </w:rPr>
            </w:pPr>
            <w:r>
              <w:rPr>
                <w:rFonts w:eastAsia="MS Mincho" w:cs="Times New Roman"/>
                <w:kern w:val="0"/>
                <w:sz w:val="20"/>
                <w:szCs w:val="20"/>
                <w:lang w:val="en-US" w:bidi="ar-SA"/>
              </w:rPr>
              <w:t>FFS: add-on features dedicated to specific device types, if any​</w:t>
            </w:r>
          </w:p>
        </w:tc>
      </w:tr>
    </w:tbl>
    <w:p>
      <w:pPr>
        <w:pStyle w:val="TextBody"/>
        <w:rPr>
          <w:lang w:val="en-US"/>
        </w:rPr>
      </w:pPr>
      <w:r>
        <w:rPr>
          <w:lang w:val="en-US"/>
        </w:rPr>
      </w:r>
    </w:p>
    <w:p>
      <w:pPr>
        <w:pStyle w:val="TextBody"/>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spacing w:lineRule="auto" w:line="240" w:before="0" w:after="0"/>
              <w:jc w:val="left"/>
              <w:rPr>
                <w:rFonts w:eastAsia="Times New Roman"/>
                <w:highlight w:val="green"/>
                <w:lang w:val="en-US" w:eastAsia="zh-CN"/>
              </w:rPr>
            </w:pPr>
            <w:r>
              <w:rPr>
                <w:rFonts w:eastAsia="Times New Roman" w:cs="Times New Roman"/>
                <w:b/>
                <w:bCs/>
                <w:kern w:val="0"/>
                <w:sz w:val="20"/>
                <w:szCs w:val="20"/>
                <w:highlight w:val="green"/>
                <w:u w:val="single"/>
                <w:lang w:val="en-US" w:eastAsia="zh-CN" w:bidi="ar-SA"/>
              </w:rPr>
              <w:t>Proposal 3:</w:t>
            </w:r>
            <w:r>
              <w:rPr>
                <w:rFonts w:eastAsia="Times New Roman" w:cs="Times New Roman"/>
                <w:kern w:val="0"/>
                <w:sz w:val="20"/>
                <w:szCs w:val="20"/>
                <w:highlight w:val="green"/>
                <w:lang w:val="en-US" w:eastAsia="zh-CN" w:bidi="ar-SA"/>
              </w:rPr>
              <w:t xml:space="preserve"> To investigate further:</w:t>
            </w:r>
          </w:p>
          <w:p>
            <w:pPr>
              <w:pStyle w:val="Normal"/>
              <w:widowControl/>
              <w:numPr>
                <w:ilvl w:val="1"/>
                <w:numId w:val="11"/>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Motivations/justifications behind the proposed diverse device types, which should be a limited set</w:t>
            </w:r>
          </w:p>
          <w:p>
            <w:pPr>
              <w:pStyle w:val="Normal"/>
              <w:widowControl/>
              <w:numPr>
                <w:ilvl w:val="1"/>
                <w:numId w:val="11"/>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Whether/how to have one or more device types for eMBB or 6G IoT</w:t>
            </w:r>
          </w:p>
          <w:p>
            <w:pPr>
              <w:pStyle w:val="Normal"/>
              <w:widowControl/>
              <w:numPr>
                <w:ilvl w:val="1"/>
                <w:numId w:val="11"/>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 xml:space="preserve">Whether/how to have other device types </w:t>
            </w:r>
            <w:r>
              <w:rPr>
                <w:rFonts w:eastAsia="Times New Roman" w:cs="Times New Roman"/>
                <w:color w:val="000000"/>
                <w:kern w:val="0"/>
                <w:sz w:val="20"/>
                <w:szCs w:val="20"/>
                <w:highlight w:val="green"/>
                <w:lang w:val="en-US" w:eastAsia="zh-CN" w:bidi="ar-SA"/>
              </w:rPr>
              <w:t>for</w:t>
            </w:r>
            <w:r>
              <w:rPr>
                <w:rFonts w:eastAsia="Times New Roman" w:cs="Times New Roman"/>
                <w:kern w:val="0"/>
                <w:sz w:val="20"/>
                <w:szCs w:val="20"/>
                <w:highlight w:val="green"/>
                <w:lang w:val="en-US" w:eastAsia="zh-CN" w:bidi="ar-SA"/>
              </w:rPr>
              <w:t>, e.g., XR/immersive experiences, FWA, VUE, wearables/RedCap, sensing, NTN-specific, AI agents, collaborative robots, etc.</w:t>
            </w:r>
          </w:p>
          <w:p>
            <w:pPr>
              <w:pStyle w:val="Normal"/>
              <w:widowControl/>
              <w:numPr>
                <w:ilvl w:val="1"/>
                <w:numId w:val="11"/>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Whether/how to explicitly standardize device types</w:t>
            </w:r>
          </w:p>
          <w:p>
            <w:pPr>
              <w:pStyle w:val="Normal"/>
              <w:widowControl/>
              <w:numPr>
                <w:ilvl w:val="1"/>
                <w:numId w:val="11"/>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Ensuring forward compatibility</w:t>
            </w:r>
          </w:p>
          <w:p>
            <w:pPr>
              <w:pStyle w:val="Normal"/>
              <w:widowControl/>
              <w:numPr>
                <w:ilvl w:val="1"/>
                <w:numId w:val="11"/>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Minimizing/avoiding potential market fragmentation</w:t>
            </w:r>
          </w:p>
          <w:p>
            <w:pPr>
              <w:pStyle w:val="Normal"/>
              <w:widowControl/>
              <w:spacing w:lineRule="auto" w:line="240" w:before="0" w:after="0"/>
              <w:jc w:val="left"/>
              <w:rPr>
                <w:rFonts w:eastAsia="Times New Roman"/>
                <w:lang w:val="en-US" w:eastAsia="zh-CN"/>
              </w:rPr>
            </w:pPr>
            <w:r>
              <w:rPr>
                <w:rFonts w:eastAsia="Times New Roman" w:cs="Times New Roman"/>
                <w:kern w:val="0"/>
                <w:sz w:val="20"/>
                <w:szCs w:val="20"/>
                <w:highlight w:val="green"/>
                <w:lang w:val="en-US" w:eastAsia="zh-CN" w:bidi="ar-SA"/>
              </w:rPr>
              <w:t>Note: the terminology “device type” is subject to further discussion and possible refinement.</w:t>
            </w:r>
            <w:r>
              <w:rPr>
                <w:rFonts w:eastAsia="Times New Roman" w:cs="Times New Roman"/>
                <w:kern w:val="0"/>
                <w:sz w:val="20"/>
                <w:szCs w:val="20"/>
                <w:lang w:val="en-US" w:eastAsia="zh-CN" w:bidi="ar-SA"/>
              </w:rPr>
              <w:t xml:space="preserve"> </w:t>
            </w:r>
          </w:p>
          <w:p>
            <w:pPr>
              <w:pStyle w:val="Normal"/>
              <w:widowControl/>
              <w:spacing w:lineRule="auto" w:line="240" w:before="0" w:after="0"/>
              <w:jc w:val="left"/>
              <w:rPr>
                <w:rFonts w:eastAsia="Times New Roman"/>
                <w:lang w:val="en-US" w:eastAsia="zh-CN"/>
              </w:rPr>
            </w:pPr>
            <w:r>
              <w:rPr>
                <w:rFonts w:eastAsia="Times New Roman" w:cs="Times New Roman"/>
                <w:kern w:val="0"/>
                <w:sz w:val="20"/>
                <w:szCs w:val="20"/>
                <w:lang w:val="en-US" w:eastAsia="zh-CN" w:bidi="ar-SA"/>
              </w:rPr>
            </w:r>
          </w:p>
          <w:p>
            <w:pPr>
              <w:pStyle w:val="Normal"/>
              <w:widowControl/>
              <w:spacing w:lineRule="auto" w:line="240" w:before="0" w:after="0"/>
              <w:jc w:val="left"/>
              <w:rPr>
                <w:rFonts w:eastAsia="Times New Roman"/>
                <w:highlight w:val="green"/>
                <w:lang w:val="en-US" w:eastAsia="zh-CN"/>
              </w:rPr>
            </w:pPr>
            <w:r>
              <w:rPr>
                <w:rFonts w:eastAsia="Times New Roman" w:cs="Times New Roman"/>
                <w:b/>
                <w:bCs/>
                <w:kern w:val="0"/>
                <w:sz w:val="20"/>
                <w:szCs w:val="20"/>
                <w:highlight w:val="green"/>
                <w:u w:val="single"/>
                <w:lang w:val="en-US" w:eastAsia="zh-CN" w:bidi="ar-SA"/>
              </w:rPr>
              <w:t>Proposal 4</w:t>
            </w:r>
            <w:r>
              <w:rPr>
                <w:rFonts w:eastAsia="Times New Roman" w:cs="Times New Roman"/>
                <w:kern w:val="0"/>
                <w:sz w:val="20"/>
                <w:szCs w:val="20"/>
                <w:highlight w:val="green"/>
                <w:u w:val="single"/>
                <w:lang w:val="en-US" w:eastAsia="zh-CN" w:bidi="ar-SA"/>
              </w:rPr>
              <w:t>:</w:t>
            </w:r>
            <w:r>
              <w:rPr>
                <w:rFonts w:eastAsia="Times New Roman" w:cs="Times New Roman"/>
                <w:kern w:val="0"/>
                <w:sz w:val="20"/>
                <w:szCs w:val="20"/>
                <w:highlight w:val="green"/>
                <w:lang w:val="en-US" w:eastAsia="zh-CN" w:bidi="ar-SA"/>
              </w:rPr>
              <w:t xml:space="preserve"> In terms of diverse device types, study further:</w:t>
            </w:r>
          </w:p>
          <w:p>
            <w:pPr>
              <w:pStyle w:val="Normal"/>
              <w:widowControl/>
              <w:numPr>
                <w:ilvl w:val="0"/>
                <w:numId w:val="15"/>
              </w:numPr>
              <w:overflowPunct w:val="true"/>
              <w:spacing w:lineRule="auto" w:line="240" w:before="0" w:after="0"/>
              <w:contextualSpacing/>
              <w:jc w:val="left"/>
              <w:textAlignment w:val="baseline"/>
              <w:rPr>
                <w:rFonts w:eastAsia="Times New Roman"/>
                <w:color w:val="000000"/>
                <w:highlight w:val="green"/>
                <w:lang w:val="en-US" w:eastAsia="zh-CN"/>
              </w:rPr>
            </w:pPr>
            <w:r>
              <w:rPr>
                <w:rFonts w:eastAsia="等线 Light" w:cs="Times New Roman"/>
                <w:color w:val="000000"/>
                <w:kern w:val="0"/>
                <w:sz w:val="20"/>
                <w:szCs w:val="20"/>
                <w:highlight w:val="green"/>
                <w:lang w:val="en-US" w:eastAsia="zh-CN" w:bidi="ar-SA"/>
              </w:rPr>
              <w:t>Possible parameters/factors, e.g.:</w:t>
            </w:r>
          </w:p>
          <w:p>
            <w:pPr>
              <w:pStyle w:val="Normal"/>
              <w:widowControl/>
              <w:numPr>
                <w:ilvl w:val="1"/>
                <w:numId w:val="15"/>
              </w:numPr>
              <w:overflowPunct w:val="true"/>
              <w:spacing w:lineRule="auto" w:line="240" w:before="0" w:after="0"/>
              <w:contextualSpacing/>
              <w:jc w:val="left"/>
              <w:textAlignment w:val="baseline"/>
              <w:rPr>
                <w:rFonts w:eastAsia="Times New Roman"/>
                <w:color w:val="000000"/>
                <w:highlight w:val="green"/>
                <w:lang w:val="en-US" w:eastAsia="zh-CN"/>
              </w:rPr>
            </w:pPr>
            <w:r>
              <w:rPr>
                <w:rFonts w:eastAsia="等线 Light" w:cs="Times New Roman"/>
                <w:color w:val="000000"/>
                <w:kern w:val="0"/>
                <w:sz w:val="20"/>
                <w:szCs w:val="20"/>
                <w:highlight w:val="green"/>
                <w:lang w:val="en-US" w:eastAsia="zh-CN" w:bidi="ar-SA"/>
              </w:rPr>
              <w:t>Number of Tx antennas/chains</w:t>
            </w:r>
          </w:p>
          <w:p>
            <w:pPr>
              <w:pStyle w:val="Normal"/>
              <w:widowControl/>
              <w:numPr>
                <w:ilvl w:val="1"/>
                <w:numId w:val="15"/>
              </w:numPr>
              <w:overflowPunct w:val="true"/>
              <w:spacing w:lineRule="auto" w:line="240" w:before="0" w:after="0"/>
              <w:contextualSpacing/>
              <w:jc w:val="left"/>
              <w:textAlignment w:val="baseline"/>
              <w:rPr>
                <w:rFonts w:eastAsia="Times New Roman"/>
                <w:color w:val="000000"/>
                <w:highlight w:val="green"/>
                <w:lang w:val="en-US" w:eastAsia="zh-CN"/>
              </w:rPr>
            </w:pPr>
            <w:r>
              <w:rPr>
                <w:rFonts w:eastAsia="等线 Light" w:cs="Times New Roman"/>
                <w:color w:val="000000"/>
                <w:kern w:val="0"/>
                <w:sz w:val="20"/>
                <w:szCs w:val="20"/>
                <w:highlight w:val="green"/>
                <w:lang w:val="en-US" w:eastAsia="zh-CN" w:bidi="ar-SA"/>
              </w:rPr>
              <w:t>Number of Rx antennas/chains</w:t>
            </w:r>
          </w:p>
          <w:p>
            <w:pPr>
              <w:pStyle w:val="Normal"/>
              <w:widowControl/>
              <w:numPr>
                <w:ilvl w:val="1"/>
                <w:numId w:val="15"/>
              </w:numPr>
              <w:overflowPunct w:val="true"/>
              <w:spacing w:lineRule="auto" w:line="240" w:before="0" w:after="0"/>
              <w:contextualSpacing/>
              <w:jc w:val="left"/>
              <w:textAlignment w:val="baseline"/>
              <w:rPr>
                <w:rFonts w:eastAsia="Times New Roman"/>
                <w:color w:val="000000"/>
                <w:highlight w:val="green"/>
                <w:lang w:val="en-US" w:eastAsia="zh-CN"/>
              </w:rPr>
            </w:pPr>
            <w:r>
              <w:rPr>
                <w:rFonts w:eastAsia="等线 Light" w:cs="Times New Roman"/>
                <w:color w:val="000000"/>
                <w:kern w:val="0"/>
                <w:sz w:val="20"/>
                <w:szCs w:val="20"/>
                <w:highlight w:val="green"/>
                <w:lang w:val="en-US" w:eastAsia="zh-CN" w:bidi="ar-SA"/>
              </w:rPr>
              <w:t>Power classes</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de-DE" w:eastAsia="zh-CN"/>
              </w:rPr>
            </w:pPr>
            <w:r>
              <w:rPr>
                <w:rFonts w:eastAsia="Times New Roman" w:cs="Times New Roman"/>
                <w:kern w:val="0"/>
                <w:sz w:val="20"/>
                <w:szCs w:val="20"/>
                <w:highlight w:val="green"/>
                <w:lang w:val="de-DE" w:eastAsia="zh-CN" w:bidi="ar-SA"/>
              </w:rPr>
              <w:t>Maximum UE bandwidth (DL/UL)</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Peak data rate (DL/UL)</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Maximum MIMO layers (DL/UL)</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Duplex mode</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Max modulation order (DL/UL)</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CA/spectrum aggregation (DL/UL)</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UE processing capabilities</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 xml:space="preserve">Coverage </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Energy efficiency</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Mobility/speed</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Sensing</w:t>
            </w:r>
          </w:p>
          <w:p>
            <w:pPr>
              <w:pStyle w:val="Normal"/>
              <w:widowControl/>
              <w:numPr>
                <w:ilvl w:val="1"/>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AI</w:t>
            </w:r>
          </w:p>
          <w:p>
            <w:pPr>
              <w:pStyle w:val="Normal"/>
              <w:widowControl/>
              <w:spacing w:lineRule="auto" w:line="240" w:before="0" w:after="0"/>
              <w:ind w:left="720" w:hanging="0"/>
              <w:contextualSpacing/>
              <w:jc w:val="left"/>
              <w:rPr>
                <w:rFonts w:eastAsia="Times New Roman"/>
                <w:highlight w:val="green"/>
                <w:lang w:val="en-US" w:eastAsia="zh-CN"/>
              </w:rPr>
            </w:pPr>
            <w:r>
              <w:rPr>
                <w:rFonts w:eastAsia="Times New Roman" w:cs="Times New Roman"/>
                <w:kern w:val="0"/>
                <w:sz w:val="20"/>
                <w:szCs w:val="20"/>
                <w:highlight w:val="green"/>
                <w:lang w:val="en-US" w:eastAsia="zh-CN" w:bidi="ar-SA"/>
              </w:rPr>
              <w:t>Note: some of the above parameters/factors may be related with form factor</w:t>
            </w:r>
          </w:p>
          <w:p>
            <w:pPr>
              <w:pStyle w:val="Normal"/>
              <w:widowControl/>
              <w:spacing w:lineRule="auto" w:line="240" w:before="0" w:after="0"/>
              <w:ind w:left="720" w:hanging="0"/>
              <w:contextualSpacing/>
              <w:jc w:val="left"/>
              <w:rPr>
                <w:rFonts w:eastAsia="Times New Roman"/>
                <w:highlight w:val="green"/>
                <w:lang w:val="en-US" w:eastAsia="zh-CN"/>
              </w:rPr>
            </w:pPr>
            <w:r>
              <w:rPr>
                <w:rFonts w:eastAsia="Times New Roman" w:cs="Times New Roman"/>
                <w:kern w:val="0"/>
                <w:sz w:val="20"/>
                <w:szCs w:val="20"/>
                <w:highlight w:val="green"/>
                <w:lang w:val="en-US" w:eastAsia="zh-CN" w:bidi="ar-SA"/>
              </w:rPr>
              <w:t>Note: aim to have a focused/limited set of parameters/factors for a device type</w:t>
            </w:r>
          </w:p>
          <w:p>
            <w:pPr>
              <w:pStyle w:val="Normal"/>
              <w:widowControl/>
              <w:numPr>
                <w:ilvl w:val="0"/>
                <w:numId w:val="15"/>
              </w:numPr>
              <w:overflowPunct w:val="true"/>
              <w:spacing w:lineRule="auto" w:line="240" w:before="0" w:after="0"/>
              <w:contextualSpacing/>
              <w:jc w:val="left"/>
              <w:textAlignment w:val="baseline"/>
              <w:rPr>
                <w:rFonts w:eastAsia="Times New Roman"/>
                <w:highlight w:val="green"/>
                <w:lang w:val="en-US" w:eastAsia="zh-CN"/>
              </w:rPr>
            </w:pPr>
            <w:r>
              <w:rPr>
                <w:rFonts w:eastAsia="Times New Roman" w:cs="Times New Roman"/>
                <w:kern w:val="0"/>
                <w:sz w:val="20"/>
                <w:szCs w:val="20"/>
                <w:highlight w:val="green"/>
                <w:lang w:val="en-US" w:eastAsia="zh-CN" w:bidi="ar-SA"/>
              </w:rPr>
              <w:t>The value(s) for the identified parameters for a device type</w:t>
            </w:r>
          </w:p>
          <w:p>
            <w:pPr>
              <w:pStyle w:val="Normal"/>
              <w:widowControl/>
              <w:spacing w:lineRule="auto" w:line="240" w:before="0" w:after="0"/>
              <w:contextualSpacing/>
              <w:jc w:val="left"/>
              <w:rPr>
                <w:rFonts w:eastAsia="MS Mincho"/>
                <w:highlight w:val="green"/>
                <w:lang w:val="en-US" w:eastAsia="ja-JP"/>
              </w:rPr>
            </w:pPr>
            <w:r>
              <w:rPr>
                <w:rFonts w:eastAsia="MS Mincho" w:cs="Times New Roman"/>
                <w:kern w:val="0"/>
                <w:sz w:val="20"/>
                <w:szCs w:val="20"/>
                <w:highlight w:val="green"/>
                <w:lang w:val="en-US" w:eastAsia="ja-JP" w:bidi="ar-SA"/>
              </w:rPr>
            </w:r>
          </w:p>
          <w:p>
            <w:pPr>
              <w:pStyle w:val="Normal"/>
              <w:widowControl/>
              <w:overflowPunct w:val="true"/>
              <w:spacing w:lineRule="auto" w:line="240" w:before="0" w:after="0"/>
              <w:jc w:val="left"/>
              <w:textAlignment w:val="baseline"/>
              <w:rPr>
                <w:lang w:val="en-US"/>
              </w:rPr>
            </w:pPr>
            <w:r>
              <w:rPr>
                <w:rFonts w:eastAsia="MS PGothic" w:cs="Times New Roman"/>
                <w:color w:val="000000"/>
                <w:kern w:val="0"/>
                <w:sz w:val="20"/>
                <w:szCs w:val="20"/>
                <w:lang w:val="en-US" w:eastAsia="ja-JP" w:bidi="ar-SA"/>
              </w:rPr>
              <w:t>proposal 3 &amp; 4 are endorsed for RAN only (no WG discussion)</w:t>
            </w:r>
          </w:p>
        </w:tc>
      </w:tr>
    </w:tbl>
    <w:p>
      <w:pPr>
        <w:pStyle w:val="TextBody"/>
        <w:rPr>
          <w:lang w:val="en-US"/>
        </w:rPr>
      </w:pPr>
      <w:r>
        <w:rPr>
          <w:lang w:val="en-US"/>
        </w:rPr>
      </w:r>
    </w:p>
    <w:p>
      <w:pPr>
        <w:pStyle w:val="TextBody"/>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pPr>
        <w:pStyle w:val="ListParagraph"/>
        <w:numPr>
          <w:ilvl w:val="0"/>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Approach 1: Minimum common features which are required to all 6G device types.</w:t>
      </w:r>
    </w:p>
    <w:p>
      <w:pPr>
        <w:pStyle w:val="ListParagraph"/>
        <w:numPr>
          <w:ilvl w:val="1"/>
          <w:numId w:val="17"/>
        </w:numPr>
        <w:overflowPunct w:val="true"/>
        <w:spacing w:lineRule="auto" w:line="240"/>
        <w:jc w:val="left"/>
        <w:textAlignment w:val="baseline"/>
        <w:rPr>
          <w:rFonts w:eastAsia="Batang"/>
          <w:b w:val="false"/>
          <w:b w:val="false"/>
          <w:bCs w:val="false"/>
          <w:sz w:val="21"/>
          <w:szCs w:val="21"/>
          <w:lang w:val="en-US" w:eastAsia="en-US"/>
        </w:rPr>
      </w:pPr>
      <w:r>
        <w:rPr>
          <w:rFonts w:eastAsia="Batang"/>
          <w:b w:val="false"/>
          <w:bCs w:val="false"/>
          <w:sz w:val="21"/>
          <w:szCs w:val="21"/>
          <w:lang w:val="en-US" w:eastAsia="en-US"/>
        </w:rPr>
        <w:t xml:space="preserve">This </w:t>
      </w:r>
      <w:r>
        <w:rPr>
          <w:b w:val="false"/>
          <w:bCs w:val="false"/>
          <w:sz w:val="21"/>
          <w:szCs w:val="21"/>
          <w:lang w:val="en-US"/>
        </w:rPr>
        <w:t xml:space="preserve">approach </w:t>
      </w:r>
      <w:r>
        <w:rPr>
          <w:rFonts w:eastAsia="Batang"/>
          <w:b w:val="false"/>
          <w:bCs w:val="false"/>
          <w:sz w:val="21"/>
          <w:szCs w:val="21"/>
          <w:lang w:val="en-US" w:eastAsia="en-US"/>
        </w:rPr>
        <w:t>may be one of the backgrounds of the situation where some companies are proposing “device type” and corresponding features/capabilities in early stage</w:t>
      </w:r>
    </w:p>
    <w:p>
      <w:pPr>
        <w:pStyle w:val="ListParagraph"/>
        <w:numPr>
          <w:ilvl w:val="1"/>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The minimum common features can include, but not limited to</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 xml:space="preserve">Basic PHY features, such as </w:t>
      </w:r>
      <w:r>
        <w:rPr>
          <w:rFonts w:eastAsia="Batang"/>
          <w:b w:val="false"/>
          <w:bCs w:val="false"/>
          <w:sz w:val="21"/>
          <w:szCs w:val="21"/>
          <w:lang w:val="en-US" w:eastAsia="en-US"/>
        </w:rPr>
        <w:t>waveform</w:t>
      </w:r>
      <w:r>
        <w:rPr>
          <w:b w:val="false"/>
          <w:bCs w:val="false"/>
          <w:sz w:val="21"/>
          <w:szCs w:val="21"/>
          <w:lang w:val="en-US"/>
        </w:rPr>
        <w:t>, m</w:t>
      </w:r>
      <w:r>
        <w:rPr>
          <w:rFonts w:eastAsia="Batang"/>
          <w:b w:val="false"/>
          <w:bCs w:val="false"/>
          <w:sz w:val="21"/>
          <w:szCs w:val="21"/>
          <w:lang w:val="en-US" w:eastAsia="en-US"/>
        </w:rPr>
        <w:t>odulation, coding, frame structur</w:t>
      </w:r>
      <w:r>
        <w:rPr>
          <w:b w:val="false"/>
          <w:bCs w:val="false"/>
          <w:sz w:val="21"/>
          <w:szCs w:val="21"/>
          <w:lang w:val="en-US"/>
        </w:rPr>
        <w:t>e, single numerology per band</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Idle mode prucedures</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 xml:space="preserve">Initial access prucedures and mobility </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DL/UL control</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Basic scheduling/HARQ</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Basic MIMO</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Duplexing</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MRSS</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rFonts w:eastAsia="Batang"/>
          <w:b w:val="false"/>
          <w:bCs w:val="false"/>
          <w:sz w:val="21"/>
          <w:szCs w:val="21"/>
          <w:lang w:val="en-US" w:eastAsia="en-US"/>
        </w:rPr>
        <w:t xml:space="preserve">1 </w:t>
      </w:r>
      <w:r>
        <w:rPr>
          <w:b w:val="false"/>
          <w:bCs w:val="false"/>
          <w:sz w:val="21"/>
          <w:szCs w:val="21"/>
          <w:lang w:val="en-US"/>
        </w:rPr>
        <w:t>T</w:t>
      </w:r>
      <w:r>
        <w:rPr>
          <w:rFonts w:eastAsia="Batang"/>
          <w:b w:val="false"/>
          <w:bCs w:val="false"/>
          <w:sz w:val="21"/>
          <w:szCs w:val="21"/>
          <w:lang w:val="en-US" w:eastAsia="en-US"/>
        </w:rPr>
        <w:t>R</w:t>
      </w:r>
      <w:r>
        <w:rPr>
          <w:b w:val="false"/>
          <w:bCs w:val="false"/>
          <w:sz w:val="21"/>
          <w:szCs w:val="21"/>
          <w:lang w:val="en-US"/>
        </w:rPr>
        <w:t>X</w:t>
      </w:r>
      <w:r>
        <w:rPr>
          <w:rFonts w:eastAsia="Batang"/>
          <w:b w:val="false"/>
          <w:bCs w:val="false"/>
          <w:sz w:val="21"/>
          <w:szCs w:val="21"/>
          <w:lang w:val="en-US" w:eastAsia="en-US"/>
        </w:rPr>
        <w:t xml:space="preserve"> chain, </w:t>
      </w:r>
      <w:r>
        <w:rPr>
          <w:b w:val="false"/>
          <w:bCs w:val="false"/>
          <w:sz w:val="21"/>
          <w:szCs w:val="21"/>
          <w:lang w:val="en-US"/>
        </w:rPr>
        <w:t>smallest maximum supported RF and BB UE BW</w:t>
      </w:r>
    </w:p>
    <w:p>
      <w:pPr>
        <w:pStyle w:val="ListParagraph"/>
        <w:numPr>
          <w:ilvl w:val="0"/>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Approach 2: Everything is commonly applicable by default, i.e., m</w:t>
      </w:r>
      <w:r>
        <w:rPr>
          <w:rFonts w:eastAsia="Batang"/>
          <w:b w:val="false"/>
          <w:bCs w:val="false"/>
          <w:sz w:val="21"/>
          <w:szCs w:val="21"/>
          <w:lang w:val="en-US" w:eastAsia="en-US"/>
        </w:rPr>
        <w:t>aximiz</w:t>
      </w:r>
      <w:r>
        <w:rPr>
          <w:b w:val="false"/>
          <w:bCs w:val="false"/>
          <w:sz w:val="21"/>
          <w:szCs w:val="21"/>
          <w:lang w:val="en-US"/>
        </w:rPr>
        <w:t>e</w:t>
      </w:r>
      <w:r>
        <w:rPr>
          <w:rFonts w:eastAsia="Batang"/>
          <w:b w:val="false"/>
          <w:bCs w:val="false"/>
          <w:sz w:val="21"/>
          <w:szCs w:val="21"/>
          <w:lang w:val="en-US" w:eastAsia="en-US"/>
        </w:rPr>
        <w:t xml:space="preserve"> applicability</w:t>
      </w:r>
      <w:r>
        <w:rPr>
          <w:b w:val="false"/>
          <w:bCs w:val="false"/>
          <w:sz w:val="21"/>
          <w:szCs w:val="21"/>
          <w:lang w:val="en-US"/>
        </w:rPr>
        <w:t xml:space="preserve"> of features to all 6G device types beyond Approach 1</w:t>
      </w:r>
    </w:p>
    <w:p>
      <w:pPr>
        <w:pStyle w:val="ListParagraph"/>
        <w:numPr>
          <w:ilvl w:val="1"/>
          <w:numId w:val="17"/>
        </w:numPr>
        <w:overflowPunct w:val="true"/>
        <w:spacing w:lineRule="auto" w:line="240"/>
        <w:jc w:val="left"/>
        <w:textAlignment w:val="baseline"/>
        <w:rPr>
          <w:rFonts w:eastAsia="Batang"/>
          <w:b w:val="false"/>
          <w:b w:val="false"/>
          <w:bCs w:val="false"/>
          <w:sz w:val="21"/>
          <w:szCs w:val="21"/>
          <w:lang w:val="en-US" w:eastAsia="en-US"/>
        </w:rPr>
      </w:pPr>
      <w:r>
        <w:rPr>
          <w:rFonts w:eastAsia="Batang"/>
          <w:b w:val="false"/>
          <w:bCs w:val="false"/>
          <w:sz w:val="21"/>
          <w:szCs w:val="21"/>
          <w:lang w:val="en-US" w:eastAsia="en-US"/>
        </w:rPr>
        <w:t xml:space="preserve">This </w:t>
      </w:r>
      <w:r>
        <w:rPr>
          <w:b w:val="false"/>
          <w:bCs w:val="false"/>
          <w:sz w:val="21"/>
          <w:szCs w:val="21"/>
          <w:lang w:val="en-US"/>
        </w:rPr>
        <w:t>approach</w:t>
      </w:r>
      <w:r>
        <w:rPr>
          <w:rFonts w:eastAsia="Batang"/>
          <w:b w:val="false"/>
          <w:bCs w:val="false"/>
          <w:sz w:val="21"/>
          <w:szCs w:val="21"/>
          <w:lang w:val="en-US" w:eastAsia="en-US"/>
        </w:rPr>
        <w:t xml:space="preserve"> </w:t>
      </w:r>
      <w:r>
        <w:rPr>
          <w:b w:val="false"/>
          <w:bCs w:val="false"/>
          <w:sz w:val="21"/>
          <w:szCs w:val="21"/>
          <w:lang w:val="en-US"/>
        </w:rPr>
        <w:t xml:space="preserve">assumes the </w:t>
      </w:r>
      <w:r>
        <w:rPr>
          <w:rFonts w:eastAsia="Batang"/>
          <w:b w:val="false"/>
          <w:bCs w:val="false"/>
          <w:sz w:val="21"/>
          <w:szCs w:val="21"/>
          <w:lang w:val="en-US" w:eastAsia="en-US"/>
        </w:rPr>
        <w:t>discussions on such commonly applicable essential features should be prioritized over “device type” definition discussion</w:t>
      </w:r>
    </w:p>
    <w:p>
      <w:pPr>
        <w:pStyle w:val="ListParagraph"/>
        <w:numPr>
          <w:ilvl w:val="1"/>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 xml:space="preserve">The </w:t>
      </w:r>
      <w:r>
        <w:rPr>
          <w:rFonts w:eastAsia="Batang"/>
          <w:b w:val="false"/>
          <w:bCs w:val="false"/>
          <w:sz w:val="21"/>
          <w:szCs w:val="21"/>
          <w:lang w:val="en-US" w:eastAsia="en-US"/>
        </w:rPr>
        <w:t>commonly applicable essential features</w:t>
      </w:r>
      <w:r>
        <w:rPr>
          <w:b w:val="false"/>
          <w:bCs w:val="false"/>
          <w:sz w:val="21"/>
          <w:szCs w:val="21"/>
          <w:lang w:val="en-US"/>
        </w:rPr>
        <w:t xml:space="preserve"> can include, but not limited to</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The features listed in Approach 1</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BS/UE EE features</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Coverage enhancements</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Data collection</w:t>
      </w:r>
    </w:p>
    <w:p>
      <w:pPr>
        <w:pStyle w:val="ListParagraph"/>
        <w:numPr>
          <w:ilvl w:val="2"/>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Spectrum aggregation</w:t>
      </w:r>
    </w:p>
    <w:p>
      <w:pPr>
        <w:pStyle w:val="Normal"/>
        <w:overflowPunct w:val="true"/>
        <w:spacing w:lineRule="auto" w:line="240"/>
        <w:jc w:val="left"/>
        <w:textAlignment w:val="baseline"/>
        <w:rPr>
          <w:rFonts w:eastAsia="Yu Mincho"/>
          <w:sz w:val="21"/>
          <w:szCs w:val="21"/>
          <w:lang w:val="en-US" w:eastAsia="ja-JP"/>
        </w:rPr>
      </w:pPr>
      <w:r>
        <w:rPr>
          <w:rFonts w:eastAsia="Yu Mincho"/>
          <w:sz w:val="21"/>
          <w:szCs w:val="21"/>
          <w:lang w:val="en-US" w:eastAsia="ja-JP"/>
        </w:rPr>
      </w:r>
    </w:p>
    <w:p>
      <w:pPr>
        <w:pStyle w:val="Normal"/>
        <w:overflowPunct w:val="true"/>
        <w:spacing w:lineRule="auto" w:line="240"/>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pPr>
        <w:pStyle w:val="Normal"/>
        <w:overflowPunct w:val="true"/>
        <w:spacing w:lineRule="auto" w:line="240"/>
        <w:jc w:val="left"/>
        <w:textAlignment w:val="baseline"/>
        <w:rPr>
          <w:rFonts w:eastAsia="Yu Mincho"/>
          <w:sz w:val="21"/>
          <w:szCs w:val="21"/>
          <w:lang w:val="en-US" w:eastAsia="ja-JP"/>
        </w:rPr>
      </w:pPr>
      <w:r>
        <w:rPr>
          <w:rFonts w:eastAsia="Yu Mincho"/>
          <w:sz w:val="21"/>
          <w:szCs w:val="21"/>
          <w:lang w:val="en-US" w:eastAsia="ja-JP"/>
        </w:rPr>
      </w:r>
    </w:p>
    <w:p>
      <w:pPr>
        <w:pStyle w:val="Heading4"/>
        <w:rPr/>
      </w:pPr>
      <w:r>
        <w:rPr>
          <w:highlight w:val="yellow"/>
        </w:rPr>
        <w:t>Proposal 3.1:</w:t>
      </w:r>
    </w:p>
    <w:p>
      <w:pPr>
        <w:pStyle w:val="ListParagraph"/>
        <w:numPr>
          <w:ilvl w:val="0"/>
          <w:numId w:val="11"/>
        </w:numPr>
        <w:rPr>
          <w:rFonts w:ascii="Times New Roman" w:hAnsi="Times New Roman" w:cs="Times New Roman"/>
          <w:color w:val="000000" w:themeColor="text1"/>
          <w:sz w:val="21"/>
          <w:szCs w:val="21"/>
          <w:lang w:val="en-US"/>
        </w:rPr>
      </w:pPr>
      <w:r>
        <w:rPr>
          <w:rFonts w:cs="Times New Roman" w:ascii="Times New Roman" w:hAnsi="Times New Roman"/>
          <w:sz w:val="21"/>
          <w:szCs w:val="21"/>
          <w:lang w:val="en-US"/>
        </w:rPr>
        <w:t xml:space="preserve">For scalable 6GR </w:t>
      </w:r>
      <w:r>
        <w:rPr>
          <w:rFonts w:cs="Times New Roman" w:ascii="Times New Roman" w:hAnsi="Times New Roman"/>
          <w:color w:val="000000" w:themeColor="text1"/>
          <w:sz w:val="21"/>
          <w:szCs w:val="21"/>
          <w:lang w:val="en-US"/>
        </w:rPr>
        <w:t>design for diverse device types, RAN1 to consider</w:t>
      </w:r>
    </w:p>
    <w:p>
      <w:pPr>
        <w:pStyle w:val="ListParagraph"/>
        <w:numPr>
          <w:ilvl w:val="1"/>
          <w:numId w:val="11"/>
        </w:numPr>
        <w:rPr>
          <w:rFonts w:ascii="Times New Roman" w:hAnsi="Times New Roman" w:cs="Times New Roman"/>
          <w:color w:val="000000" w:themeColor="text1"/>
          <w:sz w:val="21"/>
          <w:szCs w:val="21"/>
          <w:lang w:val="en-US"/>
        </w:rPr>
      </w:pPr>
      <w:r>
        <w:rPr>
          <w:rFonts w:cs="Times New Roman" w:ascii="Times New Roman" w:hAnsi="Times New Roman"/>
          <w:color w:val="000000" w:themeColor="text1"/>
          <w:sz w:val="21"/>
          <w:szCs w:val="21"/>
          <w:lang w:val="en-US"/>
        </w:rPr>
        <w:t>Approach 1: Minimum common features which are required to all 6G device types</w:t>
      </w:r>
    </w:p>
    <w:p>
      <w:pPr>
        <w:pStyle w:val="ListParagraph"/>
        <w:numPr>
          <w:ilvl w:val="1"/>
          <w:numId w:val="11"/>
        </w:numPr>
        <w:rPr>
          <w:rFonts w:ascii="Times New Roman" w:hAnsi="Times New Roman" w:cs="Times New Roman"/>
          <w:color w:val="000000" w:themeColor="text1"/>
          <w:sz w:val="21"/>
          <w:szCs w:val="21"/>
          <w:lang w:val="en-US"/>
        </w:rPr>
      </w:pPr>
      <w:r>
        <w:rPr>
          <w:rFonts w:cs="Times New Roman" w:ascii="Times New Roman" w:hAnsi="Times New Roman"/>
          <w:color w:val="000000" w:themeColor="text1"/>
          <w:sz w:val="21"/>
          <w:szCs w:val="21"/>
          <w:lang w:val="en-US"/>
        </w:rPr>
        <w:t>Approach 2: Every feature is commonly applicable by default, i.e., maximize applicability of features to all 6G device types</w:t>
      </w:r>
    </w:p>
    <w:p>
      <w:pPr>
        <w:pStyle w:val="ListParagraph"/>
        <w:numPr>
          <w:ilvl w:val="0"/>
          <w:numId w:val="11"/>
        </w:numPr>
        <w:rPr>
          <w:rFonts w:ascii="Times New Roman" w:hAnsi="Times New Roman" w:cs="Times New Roman"/>
          <w:sz w:val="21"/>
          <w:szCs w:val="21"/>
          <w:lang w:val="en-US"/>
        </w:rPr>
      </w:pPr>
      <w:r>
        <w:rPr>
          <w:rFonts w:cs="Times New Roman" w:ascii="Times New Roman" w:hAnsi="Times New Roman"/>
          <w:color w:val="000000" w:themeColor="text1"/>
          <w:sz w:val="21"/>
          <w:szCs w:val="21"/>
          <w:lang w:val="en-US"/>
        </w:rPr>
        <w:t xml:space="preserve">The features </w:t>
      </w:r>
      <w:r>
        <w:rPr>
          <w:rFonts w:eastAsia="MS Mincho"/>
          <w:sz w:val="21"/>
          <w:szCs w:val="21"/>
          <w:lang w:val="en-US"/>
        </w:rPr>
        <w:t>commonly applicable</w:t>
      </w:r>
      <w:r>
        <w:rPr>
          <w:rFonts w:cs="Times New Roman" w:ascii="Times New Roman" w:hAnsi="Times New Roman"/>
          <w:color w:val="000000" w:themeColor="text1"/>
          <w:sz w:val="21"/>
          <w:szCs w:val="21"/>
          <w:lang w:val="en-US"/>
        </w:rPr>
        <w:t xml:space="preserve"> to all 6G</w:t>
      </w:r>
      <w:r>
        <w:rPr>
          <w:rFonts w:cs="Times New Roman" w:ascii="Times New Roman" w:hAnsi="Times New Roman"/>
          <w:sz w:val="21"/>
          <w:szCs w:val="21"/>
          <w:lang w:val="en-US"/>
        </w:rPr>
        <w:t xml:space="preserve"> device types</w:t>
      </w:r>
      <w:r>
        <w:rPr>
          <w:lang w:val="en-US"/>
        </w:rPr>
        <w:t xml:space="preserve"> </w:t>
      </w:r>
      <w:r>
        <w:rPr>
          <w:rFonts w:cs="Times New Roman" w:ascii="Times New Roman" w:hAnsi="Times New Roman"/>
          <w:sz w:val="21"/>
          <w:szCs w:val="21"/>
          <w:lang w:val="en-US"/>
        </w:rPr>
        <w:t>include, but not limited to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Basic PHY features, such as waveform, modulation, coding, frame structure, single numerology per band</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Idle mode prucedures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 xml:space="preserve">Initial access prucedures and mobility </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DL/UL control</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Basic scheduling/HARQ</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Basic MIMO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MRSS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1 TRX chain, smallest maximum supported RF and BB UE BW</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lang w:val="en-GB"/>
              </w:rPr>
            </w:pPr>
            <w:r>
              <w:rPr>
                <w:rFonts w:cs="Times New Roman"/>
                <w:kern w:val="0"/>
                <w:lang w:val="en-GB" w:bidi="ar-SA"/>
              </w:rPr>
              <w:t>This issue is controversial and would require some time for mutual understanding among companies</w:t>
            </w:r>
          </w:p>
          <w:p>
            <w:pPr>
              <w:pStyle w:val="TextBody"/>
              <w:widowControl/>
              <w:spacing w:before="0" w:after="120"/>
              <w:rPr>
                <w:lang w:val="en-GB"/>
              </w:rPr>
            </w:pPr>
            <w:r>
              <w:rPr>
                <w:rFonts w:cs="Times New Roman"/>
                <w:kern w:val="0"/>
                <w:lang w:val="en-GB" w:bidi="ar-SA"/>
              </w:rPr>
              <w:t>2</w:t>
            </w:r>
            <w:r>
              <w:rPr>
                <w:rFonts w:cs="Times New Roman"/>
                <w:kern w:val="0"/>
                <w:vertAlign w:val="superscript"/>
                <w:lang w:val="en-GB" w:bidi="ar-SA"/>
              </w:rPr>
              <w:t>nd</w:t>
            </w:r>
            <w:r>
              <w:rPr>
                <w:rFonts w:cs="Times New Roman"/>
                <w:kern w:val="0"/>
                <w:lang w:val="en-GB" w:bidi="ar-SA"/>
              </w:rPr>
              <w:t xml:space="preserve"> main bullet is candidate minimum set of features applicable to both Approach 1 and 2, for further discussion</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 draft</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lang w:val="en-GB"/>
              </w:rPr>
            </w:pPr>
            <w:r>
              <w:rPr>
                <w:rFonts w:cs="Times New Roman"/>
                <w:kern w:val="0"/>
                <w:lang w:val="en-GB" w:bidi="ar-SA"/>
              </w:rPr>
              <w:t>On the first bullet, we are not sure whether two approaches are exclusive. After some more clear understanding of device type based on RAN plenary discussion, the characteristics important for the specific device type should be specific, which would be appraoch 1. On the other hand, the other charactoeristic, which is not chracteristics to the specific device type, should be enough to common approach as approach 2. Then instead of two approaches are listed, following one text can be sufficient?</w:t>
            </w:r>
          </w:p>
          <w:p>
            <w:pPr>
              <w:pStyle w:val="ListParagraph"/>
              <w:widowControl/>
              <w:numPr>
                <w:ilvl w:val="0"/>
                <w:numId w:val="11"/>
              </w:numPr>
              <w:spacing w:before="0" w:after="0"/>
              <w:contextualSpacing/>
              <w:rPr>
                <w:rFonts w:ascii="Times New Roman" w:hAnsi="Times New Roman" w:cs="Times New Roman"/>
                <w:color w:val="000000" w:themeColor="text1"/>
                <w:sz w:val="21"/>
                <w:szCs w:val="21"/>
                <w:lang w:val="en-US"/>
              </w:rPr>
            </w:pPr>
            <w:r>
              <w:rPr>
                <w:rFonts w:cs="Times New Roman" w:ascii="Times New Roman" w:hAnsi="Times New Roman"/>
                <w:kern w:val="0"/>
                <w:sz w:val="21"/>
                <w:szCs w:val="21"/>
                <w:lang w:val="en-US" w:bidi="ar-SA"/>
              </w:rPr>
              <w:t xml:space="preserve">For scalable 6GR </w:t>
            </w:r>
            <w:r>
              <w:rPr>
                <w:rFonts w:cs="Times New Roman" w:ascii="Times New Roman" w:hAnsi="Times New Roman"/>
                <w:color w:val="000000" w:themeColor="text1"/>
                <w:kern w:val="0"/>
                <w:sz w:val="21"/>
                <w:szCs w:val="21"/>
                <w:lang w:val="en-US" w:bidi="ar-SA"/>
              </w:rPr>
              <w:t>design for diverse device types, RAN1 to consider following.</w:t>
            </w:r>
          </w:p>
          <w:p>
            <w:pPr>
              <w:pStyle w:val="ListParagraph"/>
              <w:widowControl/>
              <w:numPr>
                <w:ilvl w:val="1"/>
                <w:numId w:val="11"/>
              </w:numPr>
              <w:spacing w:before="0" w:after="0"/>
              <w:contextualSpacing/>
              <w:rPr>
                <w:rFonts w:ascii="Times New Roman" w:hAnsi="Times New Roman" w:cs="Times New Roman"/>
                <w:color w:val="000000" w:themeColor="text1"/>
                <w:sz w:val="21"/>
                <w:szCs w:val="21"/>
                <w:lang w:val="en-US"/>
              </w:rPr>
            </w:pPr>
            <w:r>
              <w:rPr>
                <w:rFonts w:cs="Times New Roman" w:ascii="Times New Roman" w:hAnsi="Times New Roman"/>
                <w:color w:val="000000" w:themeColor="text1"/>
                <w:kern w:val="0"/>
                <w:sz w:val="21"/>
                <w:szCs w:val="21"/>
                <w:lang w:val="en-US" w:bidi="ar-SA"/>
              </w:rPr>
              <w:t>There are minimum common features which are required to all 6G device types. In addition, the feature other than not specific to the specific device type are commonly applicable by default.</w:t>
            </w:r>
          </w:p>
          <w:p>
            <w:pPr>
              <w:pStyle w:val="TextBody"/>
              <w:widowControl/>
              <w:spacing w:before="0" w:after="120"/>
              <w:rPr>
                <w:lang w:val="en-US"/>
              </w:rPr>
            </w:pPr>
            <w:r>
              <w:rPr>
                <w:rFonts w:cs="Times New Roman"/>
                <w:kern w:val="0"/>
                <w:lang w:val="en-US" w:bidi="ar-SA"/>
              </w:rPr>
              <w:t>We support 2nd bullet. To spend the 2nd bullet would be more imporatnt.</w:t>
            </w:r>
          </w:p>
          <w:p>
            <w:pPr>
              <w:pStyle w:val="TextBody"/>
              <w:widowControl/>
              <w:spacing w:before="0" w:after="120"/>
              <w:rPr>
                <w:lang w:val="en-GB"/>
              </w:rPr>
            </w:pPr>
            <w:r>
              <w:rPr>
                <w:rFonts w:cs="Times New Roman"/>
                <w:kern w:val="0"/>
                <w:lang w:val="en-GB"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Spreadtrum</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lang w:val="en-GB"/>
              </w:rPr>
            </w:pPr>
            <w:r>
              <w:rPr>
                <w:rFonts w:cs="Times New Roman"/>
                <w:kern w:val="0"/>
                <w:lang w:val="en-GB" w:bidi="ar-SA"/>
              </w:rPr>
              <w:t>For scalable 6GR design for diverse device types, Approach 1 is clear and should be adopted as the baseline for further discussion. For Approach 2, “Every feature is commonly applicable by default” is not clear for us. Does it means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pPr>
              <w:pStyle w:val="TextBody"/>
              <w:widowControl/>
              <w:spacing w:before="0" w:after="120"/>
              <w:rPr>
                <w:lang w:val="en-GB"/>
              </w:rPr>
            </w:pPr>
            <w:r>
              <w:rPr>
                <w:rFonts w:cs="Times New Roman"/>
                <w:kern w:val="0"/>
                <w:lang w:val="en-GB" w:bidi="ar-SA"/>
              </w:rPr>
              <w:t>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futher study.</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China Telecom</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We support Apporach 1 in principle with the following changes:</w:t>
            </w:r>
          </w:p>
          <w:p>
            <w:pPr>
              <w:pStyle w:val="ListParagraph"/>
              <w:widowControl/>
              <w:numPr>
                <w:ilvl w:val="1"/>
                <w:numId w:val="11"/>
              </w:numPr>
              <w:spacing w:before="0" w:after="0"/>
              <w:contextualSpacing/>
              <w:rPr>
                <w:rFonts w:ascii="Times New Roman" w:hAnsi="Times New Roman" w:cs="Times New Roman"/>
                <w:color w:val="000000" w:themeColor="text1"/>
                <w:sz w:val="21"/>
                <w:szCs w:val="21"/>
                <w:lang w:val="en-US"/>
              </w:rPr>
            </w:pPr>
            <w:r>
              <w:rPr>
                <w:rFonts w:cs="Times New Roman" w:ascii="Times New Roman" w:hAnsi="Times New Roman"/>
                <w:color w:val="000000" w:themeColor="text1"/>
                <w:kern w:val="0"/>
                <w:sz w:val="21"/>
                <w:szCs w:val="21"/>
                <w:lang w:val="en-US" w:bidi="ar-SA"/>
              </w:rPr>
              <w:t>Approach 1: Minimum common features whic</w:t>
            </w:r>
            <w:r>
              <w:rPr>
                <w:rFonts w:cs="Times New Roman" w:ascii="Times New Roman" w:hAnsi="Times New Roman"/>
                <w:kern w:val="0"/>
                <w:sz w:val="21"/>
                <w:szCs w:val="21"/>
                <w:lang w:val="en-US" w:bidi="ar-SA"/>
              </w:rPr>
              <w:t>h</w:t>
            </w:r>
            <w:r>
              <w:rPr>
                <w:rFonts w:eastAsia="等线" w:cs="Times New Roman" w:ascii="Times New Roman" w:hAnsi="Times New Roman" w:eastAsiaTheme="minorEastAsia"/>
                <w:kern w:val="0"/>
                <w:sz w:val="21"/>
                <w:szCs w:val="21"/>
                <w:lang w:val="en-US" w:eastAsia="zh-CN" w:bidi="ar-SA"/>
              </w:rPr>
              <w:t xml:space="preserve"> </w:t>
            </w:r>
            <w:r>
              <w:rPr>
                <w:rFonts w:cs="Times New Roman" w:ascii="Times New Roman" w:hAnsi="Times New Roman"/>
                <w:kern w:val="0"/>
                <w:sz w:val="21"/>
                <w:szCs w:val="21"/>
                <w:lang w:val="en-US" w:bidi="ar-SA"/>
              </w:rPr>
              <w:t xml:space="preserve">are </w:t>
            </w:r>
            <w:r>
              <w:rPr>
                <w:rFonts w:eastAsia="等线" w:cs="Times New Roman" w:ascii="Times New Roman" w:hAnsi="Times New Roman" w:eastAsiaTheme="minorEastAsia"/>
                <w:color w:val="EE0000"/>
                <w:kern w:val="0"/>
                <w:sz w:val="21"/>
                <w:szCs w:val="21"/>
                <w:lang w:val="en-US" w:eastAsia="zh-CN" w:bidi="ar-SA"/>
              </w:rPr>
              <w:t xml:space="preserve">supported by </w:t>
            </w:r>
            <w:r>
              <w:rPr>
                <w:rFonts w:cs="Times New Roman" w:ascii="Times New Roman" w:hAnsi="Times New Roman"/>
                <w:strike/>
                <w:color w:val="EE0000"/>
                <w:kern w:val="0"/>
                <w:sz w:val="21"/>
                <w:szCs w:val="21"/>
                <w:lang w:val="en-US" w:bidi="ar-SA"/>
              </w:rPr>
              <w:t>required to</w:t>
            </w:r>
            <w:r>
              <w:rPr>
                <w:rFonts w:cs="Times New Roman" w:ascii="Times New Roman" w:hAnsi="Times New Roman"/>
                <w:color w:val="000000" w:themeColor="text1"/>
                <w:kern w:val="0"/>
                <w:sz w:val="21"/>
                <w:szCs w:val="21"/>
                <w:lang w:val="en-US" w:bidi="ar-SA"/>
              </w:rPr>
              <w:t xml:space="preserve"> all 6G device types</w:t>
            </w:r>
          </w:p>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For Approach 2, it’s also not clear to us, e.g., what is “every feature” means?</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rFonts w:eastAsia="等线" w:eastAsiaTheme="minorEastAsia"/>
                <w:lang w:val="en-GB" w:eastAsia="zh-CN"/>
              </w:rPr>
            </w:pPr>
            <w:r>
              <w:rPr>
                <w:rFonts w:cs="Times New Roman"/>
                <w:kern w:val="0"/>
                <w:lang w:val="en-GB" w:bidi="ar-SA"/>
              </w:rPr>
              <w:t>Approach 2 is a bit unclear to us. How to assume every feature is commonly applicable to all types of devices?</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 xml:space="preserve">Lenovo </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Normal"/>
              <w:widowControl/>
              <w:spacing w:before="0" w:after="180"/>
              <w:rPr>
                <w:color w:val="000000" w:themeColor="text1"/>
                <w:sz w:val="21"/>
                <w:szCs w:val="21"/>
                <w:lang w:val="en-US"/>
              </w:rPr>
            </w:pPr>
            <w:r>
              <w:rPr>
                <w:rFonts w:cs="Times New Roman"/>
                <w:color w:val="000000" w:themeColor="text1"/>
                <w:kern w:val="0"/>
                <w:sz w:val="21"/>
                <w:szCs w:val="21"/>
                <w:lang w:val="en-US" w:bidi="ar-SA"/>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pPr>
              <w:pStyle w:val="Normal"/>
              <w:widowControl/>
              <w:spacing w:before="0" w:after="180"/>
              <w:rPr>
                <w:color w:val="000000" w:themeColor="text1"/>
                <w:sz w:val="21"/>
                <w:szCs w:val="21"/>
                <w:lang w:val="en-US"/>
              </w:rPr>
            </w:pPr>
            <w:r>
              <w:rPr>
                <w:rFonts w:cs="Times New Roman"/>
                <w:color w:val="000000" w:themeColor="text1"/>
                <w:kern w:val="0"/>
                <w:sz w:val="21"/>
                <w:szCs w:val="21"/>
                <w:lang w:val="en-US" w:bidi="ar-SA"/>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pPr>
              <w:pStyle w:val="ListParagraph"/>
              <w:widowControl/>
              <w:numPr>
                <w:ilvl w:val="0"/>
                <w:numId w:val="11"/>
              </w:numPr>
              <w:spacing w:before="0" w:after="0"/>
              <w:contextualSpacing/>
              <w:rPr>
                <w:rFonts w:ascii="Times New Roman" w:hAnsi="Times New Roman" w:cs="Times New Roman"/>
                <w:color w:val="000000" w:themeColor="text1"/>
                <w:sz w:val="21"/>
                <w:szCs w:val="21"/>
                <w:lang w:val="en-US"/>
              </w:rPr>
            </w:pPr>
            <w:r>
              <w:rPr>
                <w:rFonts w:cs="Times New Roman" w:ascii="Times New Roman" w:hAnsi="Times New Roman"/>
                <w:kern w:val="0"/>
                <w:sz w:val="21"/>
                <w:szCs w:val="21"/>
                <w:lang w:val="en-US" w:bidi="ar-SA"/>
              </w:rPr>
              <w:t xml:space="preserve">For scalable 6GR </w:t>
            </w:r>
            <w:r>
              <w:rPr>
                <w:rFonts w:cs="Times New Roman" w:ascii="Times New Roman" w:hAnsi="Times New Roman"/>
                <w:color w:val="000000" w:themeColor="text1"/>
                <w:kern w:val="0"/>
                <w:sz w:val="21"/>
                <w:szCs w:val="21"/>
                <w:lang w:val="en-US" w:bidi="ar-SA"/>
              </w:rPr>
              <w:t xml:space="preserve">design for diverse device types, RAN1 to consider </w:t>
            </w:r>
            <w:r>
              <w:rPr>
                <w:rFonts w:cs="Times New Roman" w:ascii="Times New Roman" w:hAnsi="Times New Roman"/>
                <w:color w:val="FF0000"/>
                <w:kern w:val="0"/>
                <w:sz w:val="21"/>
                <w:szCs w:val="21"/>
                <w:lang w:val="en-US" w:bidi="ar-SA"/>
              </w:rPr>
              <w:t>for the same coverage case</w:t>
            </w:r>
          </w:p>
          <w:p>
            <w:pPr>
              <w:pStyle w:val="ListParagraph"/>
              <w:widowControl/>
              <w:numPr>
                <w:ilvl w:val="1"/>
                <w:numId w:val="11"/>
              </w:numPr>
              <w:spacing w:before="0" w:after="0"/>
              <w:contextualSpacing/>
              <w:rPr>
                <w:rFonts w:ascii="Times New Roman" w:hAnsi="Times New Roman" w:cs="Times New Roman"/>
                <w:color w:val="000000" w:themeColor="text1"/>
                <w:sz w:val="21"/>
                <w:szCs w:val="21"/>
                <w:lang w:val="en-US"/>
              </w:rPr>
            </w:pPr>
            <w:r>
              <w:rPr>
                <w:rFonts w:cs="Times New Roman" w:ascii="Times New Roman" w:hAnsi="Times New Roman"/>
                <w:color w:val="000000" w:themeColor="text1"/>
                <w:kern w:val="0"/>
                <w:sz w:val="21"/>
                <w:szCs w:val="21"/>
                <w:lang w:val="en-US" w:bidi="ar-SA"/>
              </w:rPr>
              <w:t>Approach 1: Minimum common features which are required to all 6G device types</w:t>
            </w:r>
          </w:p>
          <w:p>
            <w:pPr>
              <w:pStyle w:val="ListParagraph"/>
              <w:widowControl/>
              <w:numPr>
                <w:ilvl w:val="1"/>
                <w:numId w:val="11"/>
              </w:numPr>
              <w:spacing w:before="0" w:after="0"/>
              <w:contextualSpacing/>
              <w:rPr>
                <w:rFonts w:ascii="Times New Roman" w:hAnsi="Times New Roman" w:cs="Times New Roman"/>
                <w:color w:val="000000" w:themeColor="text1"/>
                <w:sz w:val="21"/>
                <w:szCs w:val="21"/>
                <w:lang w:val="en-US"/>
              </w:rPr>
            </w:pPr>
            <w:r>
              <w:rPr>
                <w:rFonts w:cs="Times New Roman" w:ascii="Times New Roman" w:hAnsi="Times New Roman"/>
                <w:color w:val="000000" w:themeColor="text1"/>
                <w:kern w:val="0"/>
                <w:sz w:val="21"/>
                <w:szCs w:val="21"/>
                <w:lang w:val="en-US" w:bidi="ar-SA"/>
              </w:rPr>
              <w:t>Approach 2: Every feature is commonly applicable by default, i.e., maximize applicability of features to all 6G device types</w:t>
            </w:r>
          </w:p>
          <w:p>
            <w:pPr>
              <w:pStyle w:val="Normal"/>
              <w:widowControl/>
              <w:spacing w:before="0" w:after="180"/>
              <w:rPr>
                <w:color w:val="000000" w:themeColor="text1"/>
                <w:sz w:val="21"/>
                <w:szCs w:val="21"/>
                <w:lang w:val="en-US"/>
              </w:rPr>
            </w:pPr>
            <w:r>
              <w:rPr>
                <w:rFonts w:cs="Times New Roman"/>
                <w:color w:val="000000" w:themeColor="text1"/>
                <w:kern w:val="0"/>
                <w:sz w:val="21"/>
                <w:szCs w:val="21"/>
                <w:lang w:val="en-US" w:bidi="ar-SA"/>
              </w:rPr>
              <w:t xml:space="preserve"> </w:t>
            </w:r>
          </w:p>
          <w:p>
            <w:pPr>
              <w:pStyle w:val="TextBody"/>
              <w:widowControl/>
              <w:spacing w:before="0" w:after="120"/>
              <w:rPr>
                <w:lang w:val="en-GB"/>
              </w:rPr>
            </w:pPr>
            <w:r>
              <w:rPr>
                <w:rFonts w:cs="Times New Roman"/>
                <w:kern w:val="0"/>
                <w:lang w:val="en-GB" w:bidi="ar-SA"/>
              </w:rPr>
            </w:r>
          </w:p>
        </w:tc>
      </w:tr>
      <w:tr>
        <w:trPr/>
        <w:tc>
          <w:tcPr>
            <w:tcW w:w="1479" w:type="dxa"/>
            <w:tcBorders/>
          </w:tcPr>
          <w:p>
            <w:pPr>
              <w:pStyle w:val="Normal"/>
              <w:widowControl/>
              <w:spacing w:before="0" w:after="180"/>
              <w:rPr>
                <w:rFonts w:eastAsia="Yu Mincho"/>
                <w:sz w:val="21"/>
                <w:szCs w:val="21"/>
                <w:lang w:eastAsia="ja-JP"/>
              </w:rPr>
            </w:pPr>
            <w:r>
              <w:rPr>
                <w:rFonts w:eastAsia="等线" w:cs="Times New Roman" w:eastAsiaTheme="minorEastAsia"/>
                <w:kern w:val="0"/>
                <w:sz w:val="21"/>
                <w:szCs w:val="21"/>
                <w:lang w:val="en-US" w:eastAsia="zh-CN" w:bidi="ar-SA"/>
              </w:rPr>
              <w:t>OPPO</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lang w:val="en-GB"/>
              </w:rPr>
            </w:pPr>
            <w:r>
              <w:rPr>
                <w:rFonts w:cs="Times New Roman"/>
                <w:kern w:val="0"/>
                <w:lang w:val="en-GB" w:bidi="ar-SA"/>
              </w:rPr>
              <w:t>For the first bullet, we in general support Approach 1. The inter-device-type scalability of 6GR requires a common functionality set as a baseline. But we 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rFonts w:cs="Times New Roman"/>
                <w:color w:val="000000" w:themeColor="text1"/>
                <w:kern w:val="0"/>
                <w:lang w:val="en-US" w:bidi="ar-SA"/>
              </w:rPr>
              <w:t>Every feature is commonly applicable by default</w:t>
            </w:r>
            <w:r>
              <w:rPr>
                <w:rFonts w:cs="Times New Roman"/>
                <w:kern w:val="0"/>
                <w:lang w:val="en-GB" w:bidi="ar-SA"/>
              </w:rPr>
              <w:t>” was the wrong way we had in 5G era, which mixed the intra-device-type scalability with inter-device-type scalability. We think Approach 2 does not work in 6G because there will be very diverse device types, such as sensing, NTN, etc.</w:t>
            </w:r>
          </w:p>
          <w:p>
            <w:pPr>
              <w:pStyle w:val="ListParagraph"/>
              <w:widowControl/>
              <w:numPr>
                <w:ilvl w:val="0"/>
                <w:numId w:val="11"/>
              </w:numPr>
              <w:spacing w:before="0" w:after="0"/>
              <w:contextualSpacing/>
              <w:rPr>
                <w:rFonts w:ascii="Times New Roman" w:hAnsi="Times New Roman" w:cs="Times New Roman"/>
                <w:color w:val="000000" w:themeColor="text1"/>
                <w:sz w:val="21"/>
                <w:szCs w:val="21"/>
                <w:lang w:val="en-US"/>
              </w:rPr>
            </w:pPr>
            <w:r>
              <w:rPr>
                <w:rFonts w:cs="Times New Roman" w:ascii="Times New Roman" w:hAnsi="Times New Roman"/>
                <w:kern w:val="0"/>
                <w:sz w:val="21"/>
                <w:szCs w:val="21"/>
                <w:lang w:val="en-US" w:bidi="ar-SA"/>
              </w:rPr>
              <w:t xml:space="preserve">For scalable 6GR </w:t>
            </w:r>
            <w:r>
              <w:rPr>
                <w:rFonts w:cs="Times New Roman" w:ascii="Times New Roman" w:hAnsi="Times New Roman"/>
                <w:color w:val="000000" w:themeColor="text1"/>
                <w:kern w:val="0"/>
                <w:sz w:val="21"/>
                <w:szCs w:val="21"/>
                <w:lang w:val="en-US" w:bidi="ar-SA"/>
              </w:rPr>
              <w:t>design for diverse device types, RAN1 to consider</w:t>
            </w:r>
          </w:p>
          <w:p>
            <w:pPr>
              <w:pStyle w:val="ListParagraph"/>
              <w:widowControl/>
              <w:numPr>
                <w:ilvl w:val="1"/>
                <w:numId w:val="11"/>
              </w:numPr>
              <w:spacing w:before="0" w:after="0"/>
              <w:contextualSpacing/>
              <w:rPr>
                <w:rFonts w:ascii="Times New Roman" w:hAnsi="Times New Roman" w:cs="Times New Roman"/>
                <w:color w:val="000000" w:themeColor="text1"/>
                <w:sz w:val="21"/>
                <w:szCs w:val="21"/>
                <w:lang w:val="en-US"/>
              </w:rPr>
            </w:pPr>
            <w:r>
              <w:rPr>
                <w:rFonts w:cs="Times New Roman" w:ascii="Times New Roman" w:hAnsi="Times New Roman"/>
                <w:strike/>
                <w:color w:val="FF0000"/>
                <w:kern w:val="0"/>
                <w:sz w:val="21"/>
                <w:szCs w:val="21"/>
                <w:lang w:val="en-US" w:bidi="ar-SA"/>
              </w:rPr>
              <w:t xml:space="preserve">Approach 1: </w:t>
            </w:r>
            <w:r>
              <w:rPr>
                <w:rFonts w:cs="Times New Roman" w:ascii="Times New Roman" w:hAnsi="Times New Roman"/>
                <w:color w:val="000000" w:themeColor="text1"/>
                <w:kern w:val="0"/>
                <w:sz w:val="21"/>
                <w:szCs w:val="21"/>
                <w:lang w:val="en-US" w:bidi="ar-SA"/>
              </w:rPr>
              <w:t xml:space="preserve">Minimum common </w:t>
            </w:r>
            <w:r>
              <w:rPr>
                <w:rFonts w:cs="Times New Roman" w:ascii="Times New Roman" w:hAnsi="Times New Roman"/>
                <w:strike/>
                <w:color w:val="FF0000"/>
                <w:kern w:val="0"/>
                <w:sz w:val="21"/>
                <w:szCs w:val="21"/>
                <w:lang w:val="en-US" w:bidi="ar-SA"/>
              </w:rPr>
              <w:t>features</w:t>
            </w:r>
            <w:r>
              <w:rPr>
                <w:rFonts w:cs="Times New Roman" w:ascii="Times New Roman" w:hAnsi="Times New Roman"/>
                <w:color w:val="FF0000"/>
                <w:kern w:val="0"/>
                <w:sz w:val="21"/>
                <w:szCs w:val="21"/>
                <w:lang w:val="en-US" w:bidi="ar-SA"/>
              </w:rPr>
              <w:t>functionalities</w:t>
            </w:r>
            <w:r>
              <w:rPr>
                <w:rFonts w:cs="Times New Roman" w:ascii="Times New Roman" w:hAnsi="Times New Roman"/>
                <w:color w:val="000000" w:themeColor="text1"/>
                <w:kern w:val="0"/>
                <w:sz w:val="21"/>
                <w:szCs w:val="21"/>
                <w:lang w:val="en-US" w:bidi="ar-SA"/>
              </w:rPr>
              <w:t xml:space="preserve"> which are required to all 6G device types</w:t>
            </w:r>
          </w:p>
          <w:p>
            <w:pPr>
              <w:pStyle w:val="ListParagraph"/>
              <w:widowControl/>
              <w:numPr>
                <w:ilvl w:val="1"/>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Approach 2: Every feature is commonly applicable by default, i.e., maximize applicability of features to all 6G device types</w:t>
            </w:r>
          </w:p>
          <w:p>
            <w:pPr>
              <w:pStyle w:val="TextBody"/>
              <w:widowControl/>
              <w:spacing w:before="0" w:after="120"/>
              <w:rPr>
                <w:lang w:val="en-US"/>
              </w:rPr>
            </w:pPr>
            <w:r>
              <w:rPr>
                <w:rFonts w:cs="Times New Roman"/>
                <w:kern w:val="0"/>
                <w:lang w:val="en-US" w:bidi="ar-SA"/>
              </w:rPr>
            </w:r>
          </w:p>
          <w:p>
            <w:pPr>
              <w:pStyle w:val="TextBody"/>
              <w:widowControl/>
              <w:spacing w:before="0" w:after="120"/>
              <w:rPr>
                <w:lang w:val="en-US"/>
              </w:rPr>
            </w:pPr>
            <w:r>
              <w:rPr>
                <w:rFonts w:cs="Times New Roman"/>
                <w:kern w:val="0"/>
                <w:lang w:val="en-US" w:bidi="ar-SA"/>
              </w:rPr>
              <w:t>We in general support the second bullet as study scope for minimum common functionalities. Similarly, suggest to replace “features” to “functionalities”:</w:t>
            </w:r>
          </w:p>
          <w:p>
            <w:pPr>
              <w:pStyle w:val="ListParagraph"/>
              <w:widowControl/>
              <w:numPr>
                <w:ilvl w:val="0"/>
                <w:numId w:val="11"/>
              </w:numPr>
              <w:spacing w:before="0" w:after="0"/>
              <w:contextualSpacing/>
              <w:rPr>
                <w:rFonts w:ascii="Times New Roman" w:hAnsi="Times New Roman" w:cs="Times New Roman"/>
                <w:sz w:val="21"/>
                <w:szCs w:val="21"/>
                <w:lang w:val="en-US"/>
              </w:rPr>
            </w:pPr>
            <w:r>
              <w:rPr>
                <w:rFonts w:cs="Times New Roman" w:ascii="Times New Roman" w:hAnsi="Times New Roman"/>
                <w:color w:val="000000" w:themeColor="text1"/>
                <w:kern w:val="0"/>
                <w:sz w:val="21"/>
                <w:szCs w:val="21"/>
                <w:lang w:val="en-US" w:bidi="ar-SA"/>
              </w:rPr>
              <w:t xml:space="preserve">The </w:t>
            </w:r>
            <w:r>
              <w:rPr>
                <w:rFonts w:cs="Times New Roman" w:ascii="Times New Roman" w:hAnsi="Times New Roman"/>
                <w:strike/>
                <w:color w:val="FF0000"/>
                <w:kern w:val="0"/>
                <w:sz w:val="21"/>
                <w:szCs w:val="21"/>
                <w:lang w:val="en-US" w:bidi="ar-SA"/>
              </w:rPr>
              <w:t>features</w:t>
            </w:r>
            <w:r>
              <w:rPr>
                <w:rFonts w:cs="Times New Roman" w:ascii="Times New Roman" w:hAnsi="Times New Roman"/>
                <w:color w:val="FF0000"/>
                <w:kern w:val="0"/>
                <w:sz w:val="21"/>
                <w:szCs w:val="21"/>
                <w:lang w:val="en-US" w:bidi="ar-SA"/>
              </w:rPr>
              <w:t>functionalities</w:t>
            </w:r>
            <w:r>
              <w:rPr>
                <w:rFonts w:cs="Times New Roman" w:ascii="Times New Roman" w:hAnsi="Times New Roman"/>
                <w:color w:val="000000" w:themeColor="text1"/>
                <w:kern w:val="0"/>
                <w:sz w:val="21"/>
                <w:szCs w:val="21"/>
                <w:lang w:val="en-US" w:bidi="ar-SA"/>
              </w:rPr>
              <w:t xml:space="preserve"> </w:t>
            </w:r>
            <w:r>
              <w:rPr>
                <w:rFonts w:eastAsia="MS Mincho"/>
                <w:kern w:val="0"/>
                <w:sz w:val="21"/>
                <w:szCs w:val="21"/>
                <w:lang w:val="en-US" w:bidi="ar-SA"/>
              </w:rPr>
              <w:t>commonly applicable</w:t>
            </w:r>
            <w:r>
              <w:rPr>
                <w:rFonts w:cs="Times New Roman" w:ascii="Times New Roman" w:hAnsi="Times New Roman"/>
                <w:color w:val="000000" w:themeColor="text1"/>
                <w:kern w:val="0"/>
                <w:sz w:val="21"/>
                <w:szCs w:val="21"/>
                <w:lang w:val="en-US" w:bidi="ar-SA"/>
              </w:rPr>
              <w:t xml:space="preserve"> to all 6G</w:t>
            </w:r>
            <w:r>
              <w:rPr>
                <w:rFonts w:cs="Times New Roman" w:ascii="Times New Roman" w:hAnsi="Times New Roman"/>
                <w:kern w:val="0"/>
                <w:sz w:val="21"/>
                <w:szCs w:val="21"/>
                <w:lang w:val="en-US" w:bidi="ar-SA"/>
              </w:rPr>
              <w:t xml:space="preserve"> device types</w:t>
            </w:r>
            <w:r>
              <w:rPr>
                <w:kern w:val="0"/>
                <w:lang w:val="en-US" w:bidi="ar-SA"/>
              </w:rPr>
              <w:t xml:space="preserve"> </w:t>
            </w:r>
            <w:r>
              <w:rPr>
                <w:rFonts w:cs="Times New Roman" w:ascii="Times New Roman" w:hAnsi="Times New Roman"/>
                <w:kern w:val="0"/>
                <w:sz w:val="21"/>
                <w:szCs w:val="21"/>
                <w:lang w:val="en-US" w:bidi="ar-SA"/>
              </w:rPr>
              <w:t>include, but not limited to</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Basic PHY features, such as waveform, modulation, coding, frame structure, single numerology per band</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Idle mode prucedures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Initial access prucedures and mobility </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DL/UL control</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Basic scheduling/HARQ</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Basic MIMO</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MRSS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1 TRX chain, smallest maximum supported RF and BB UE BW</w:t>
            </w:r>
          </w:p>
          <w:p>
            <w:pPr>
              <w:pStyle w:val="Normal"/>
              <w:widowControl/>
              <w:spacing w:before="0" w:after="180"/>
              <w:rPr>
                <w:color w:val="000000" w:themeColor="text1"/>
                <w:sz w:val="21"/>
                <w:szCs w:val="21"/>
                <w:lang w:val="en-US"/>
              </w:rPr>
            </w:pPr>
            <w:r>
              <w:rPr>
                <w:rFonts w:cs="Times New Roman"/>
                <w:color w:val="000000" w:themeColor="text1"/>
                <w:kern w:val="0"/>
                <w:sz w:val="20"/>
                <w:szCs w:val="20"/>
                <w:lang w:val="en-US"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Fujitsu</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color w:val="000000" w:themeColor="text1"/>
                <w:lang w:val="en-US"/>
              </w:rPr>
            </w:pPr>
            <w:r>
              <w:rPr>
                <w:rFonts w:cs="Times New Roman"/>
                <w:kern w:val="0"/>
                <w:lang w:val="en-US" w:bidi="ar-SA"/>
              </w:rPr>
              <w:t xml:space="preserve">Before we go to the detailed discussion, in our understanding, it might be necessary to confirm one thing that </w:t>
            </w:r>
            <w:r>
              <w:rPr>
                <w:rFonts w:cs="Times New Roman"/>
                <w:color w:val="000000" w:themeColor="text1"/>
                <w:kern w:val="0"/>
                <w:lang w:val="en-US" w:bidi="ar-SA"/>
              </w:rPr>
              <w:t xml:space="preserve">the number of device types should be as small as possible. The basic design of one device type can be used as many as possible. So that the cost of devices can get lower with the increasing number of one device type. </w:t>
            </w:r>
          </w:p>
          <w:p>
            <w:pPr>
              <w:pStyle w:val="TextBody"/>
              <w:widowControl/>
              <w:spacing w:before="0" w:after="120"/>
              <w:rPr>
                <w:lang w:val="en-US"/>
              </w:rPr>
            </w:pPr>
            <w:r>
              <w:rPr>
                <w:rFonts w:cs="Times New Roman"/>
                <w:kern w:val="0"/>
                <w:lang w:val="en-US" w:bidi="ar-SA"/>
              </w:rPr>
              <w:t>Based on this, we think the common features which need to be considered first should be hardwared-relevant features rather than RRC features or logic features/functionalities. For example, the processing capability of devices (such as the peak data rate) and the blind detection calculation capability for PDCCH etc.</w:t>
            </w:r>
          </w:p>
          <w:p>
            <w:pPr>
              <w:pStyle w:val="TextBody"/>
              <w:widowControl/>
              <w:spacing w:before="0" w:after="120"/>
              <w:rPr>
                <w:lang w:val="en-GB"/>
              </w:rPr>
            </w:pPr>
            <w:r>
              <w:rPr>
                <w:rFonts w:cs="Times New Roman"/>
                <w:kern w:val="0"/>
                <w:lang w:val="en-US" w:bidi="ar-SA"/>
              </w:rPr>
              <w:t>Besides, being in the earliy stage of 6G, we may need to leave more details up to the further discussions.</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 xml:space="preserve">Fraunhofer </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lang w:val="en-US"/>
              </w:rPr>
            </w:pPr>
            <w:r>
              <w:rPr>
                <w:rFonts w:cs="Times New Roman"/>
                <w:kern w:val="0"/>
                <w:lang w:val="en-GB" w:bidi="ar-SA"/>
              </w:rPr>
              <w:t>We share the concenrns raised above on Approach 2. We support Approach 1.</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sz w:val="20"/>
                <w:szCs w:val="20"/>
                <w:lang w:val="en-GB"/>
              </w:rPr>
            </w:pPr>
            <w:r>
              <w:rPr>
                <w:rFonts w:cs="Times New Roman"/>
                <w:kern w:val="0"/>
                <w:sz w:val="20"/>
                <w:szCs w:val="20"/>
                <w:lang w:val="en-GB" w:bidi="ar-SA"/>
              </w:rPr>
              <w:t>It is not clear who Approach 2 works out considering all different device types.</w:t>
            </w:r>
          </w:p>
          <w:p>
            <w:pPr>
              <w:pStyle w:val="TextBody"/>
              <w:widowControl/>
              <w:spacing w:before="0" w:after="120"/>
              <w:rPr>
                <w:sz w:val="20"/>
                <w:szCs w:val="20"/>
                <w:lang w:val="en-GB"/>
              </w:rPr>
            </w:pPr>
            <w:r>
              <w:rPr>
                <w:rFonts w:cs="Times New Roman"/>
                <w:kern w:val="0"/>
                <w:sz w:val="20"/>
                <w:szCs w:val="20"/>
                <w:lang w:val="en-GB" w:bidi="ar-SA"/>
              </w:rPr>
              <w:t>Suggestions below:</w:t>
            </w:r>
          </w:p>
          <w:p>
            <w:pPr>
              <w:pStyle w:val="ListParagraph"/>
              <w:widowControl/>
              <w:numPr>
                <w:ilvl w:val="0"/>
                <w:numId w:val="11"/>
              </w:numPr>
              <w:spacing w:before="0" w:after="0"/>
              <w:contextualSpacing/>
              <w:rPr>
                <w:rFonts w:ascii="Times New Roman" w:hAnsi="Times New Roman" w:cs="Times New Roman"/>
                <w:b w:val="false"/>
                <w:b w:val="false"/>
                <w:bCs w:val="false"/>
                <w:sz w:val="20"/>
                <w:szCs w:val="20"/>
                <w:lang w:val="en-US"/>
              </w:rPr>
            </w:pPr>
            <w:r>
              <w:rPr>
                <w:rFonts w:cs="Times New Roman" w:ascii="Times New Roman" w:hAnsi="Times New Roman"/>
                <w:b w:val="false"/>
                <w:bCs w:val="false"/>
                <w:color w:val="000000" w:themeColor="text1"/>
                <w:kern w:val="0"/>
                <w:sz w:val="20"/>
                <w:szCs w:val="20"/>
                <w:lang w:val="en-US" w:bidi="ar-SA"/>
              </w:rPr>
              <w:t xml:space="preserve">The features </w:t>
            </w:r>
            <w:r>
              <w:rPr>
                <w:rFonts w:eastAsia="MS Mincho" w:cs="Times New Roman" w:ascii="Times New Roman" w:hAnsi="Times New Roman"/>
                <w:b w:val="false"/>
                <w:bCs w:val="false"/>
                <w:kern w:val="0"/>
                <w:sz w:val="20"/>
                <w:szCs w:val="20"/>
                <w:lang w:val="en-US" w:bidi="ar-SA"/>
              </w:rPr>
              <w:t>commonly applicable</w:t>
            </w:r>
            <w:r>
              <w:rPr>
                <w:rFonts w:cs="Times New Roman" w:ascii="Times New Roman" w:hAnsi="Times New Roman"/>
                <w:b w:val="false"/>
                <w:bCs w:val="false"/>
                <w:color w:val="000000" w:themeColor="text1"/>
                <w:kern w:val="0"/>
                <w:sz w:val="20"/>
                <w:szCs w:val="20"/>
                <w:lang w:val="en-US" w:bidi="ar-SA"/>
              </w:rPr>
              <w:t xml:space="preserve"> to all 6G</w:t>
            </w:r>
            <w:r>
              <w:rPr>
                <w:rFonts w:cs="Times New Roman" w:ascii="Times New Roman" w:hAnsi="Times New Roman"/>
                <w:b w:val="false"/>
                <w:bCs w:val="false"/>
                <w:kern w:val="0"/>
                <w:sz w:val="20"/>
                <w:szCs w:val="20"/>
                <w:lang w:val="en-US" w:bidi="ar-SA"/>
              </w:rPr>
              <w:t xml:space="preserve"> device types include, but not limited to</w:t>
            </w:r>
          </w:p>
          <w:p>
            <w:pPr>
              <w:pStyle w:val="ListParagraph"/>
              <w:widowControl/>
              <w:numPr>
                <w:ilvl w:val="1"/>
                <w:numId w:val="11"/>
              </w:numPr>
              <w:spacing w:before="0" w:after="0"/>
              <w:contextualSpacing/>
              <w:rPr>
                <w:rFonts w:ascii="Times New Roman" w:hAnsi="Times New Roman" w:cs="Times New Roman"/>
                <w:b w:val="false"/>
                <w:b w:val="false"/>
                <w:bCs w:val="false"/>
                <w:sz w:val="20"/>
                <w:szCs w:val="20"/>
                <w:lang w:val="en-US"/>
              </w:rPr>
            </w:pPr>
            <w:r>
              <w:rPr>
                <w:rFonts w:cs="Times New Roman" w:ascii="Times New Roman" w:hAnsi="Times New Roman"/>
                <w:b w:val="false"/>
                <w:bCs w:val="false"/>
                <w:kern w:val="0"/>
                <w:sz w:val="20"/>
                <w:szCs w:val="20"/>
                <w:lang w:val="en-US" w:bidi="ar-SA"/>
              </w:rPr>
              <w:t>Basic PHY features, such as waveform, modulation, coding, frame structure, single numerology per band</w:t>
            </w:r>
          </w:p>
          <w:p>
            <w:pPr>
              <w:pStyle w:val="ListParagraph"/>
              <w:widowControl/>
              <w:numPr>
                <w:ilvl w:val="1"/>
                <w:numId w:val="11"/>
              </w:numPr>
              <w:spacing w:before="0" w:after="0"/>
              <w:contextualSpacing/>
              <w:rPr>
                <w:rFonts w:ascii="Times New Roman" w:hAnsi="Times New Roman" w:cs="Times New Roman"/>
                <w:b w:val="false"/>
                <w:b w:val="false"/>
                <w:bCs w:val="false"/>
                <w:sz w:val="20"/>
                <w:szCs w:val="20"/>
                <w:lang w:val="en-US"/>
              </w:rPr>
            </w:pPr>
            <w:r>
              <w:rPr>
                <w:rFonts w:cs="Times New Roman" w:ascii="Times New Roman" w:hAnsi="Times New Roman"/>
                <w:b w:val="false"/>
                <w:bCs w:val="false"/>
                <w:color w:val="EE0000"/>
                <w:kern w:val="0"/>
                <w:sz w:val="20"/>
                <w:szCs w:val="20"/>
                <w:lang w:val="en-US" w:bidi="ar-SA"/>
              </w:rPr>
              <w:t xml:space="preserve">Basic </w:t>
            </w:r>
            <w:r>
              <w:rPr>
                <w:rFonts w:cs="Times New Roman" w:ascii="Times New Roman" w:hAnsi="Times New Roman"/>
                <w:b w:val="false"/>
                <w:bCs w:val="false"/>
                <w:kern w:val="0"/>
                <w:sz w:val="20"/>
                <w:szCs w:val="20"/>
                <w:lang w:val="en-US" w:bidi="ar-SA"/>
              </w:rPr>
              <w:t>Idle mode pr</w:t>
            </w:r>
            <w:r>
              <w:rPr>
                <w:rFonts w:cs="Times New Roman" w:ascii="Times New Roman" w:hAnsi="Times New Roman"/>
                <w:b w:val="false"/>
                <w:bCs w:val="false"/>
                <w:strike/>
                <w:color w:val="EE0000"/>
                <w:kern w:val="0"/>
                <w:sz w:val="20"/>
                <w:szCs w:val="20"/>
                <w:lang w:val="en-US" w:bidi="ar-SA"/>
              </w:rPr>
              <w:t>u</w:t>
            </w:r>
            <w:r>
              <w:rPr>
                <w:rFonts w:cs="Times New Roman" w:ascii="Times New Roman" w:hAnsi="Times New Roman"/>
                <w:b w:val="false"/>
                <w:bCs w:val="false"/>
                <w:color w:val="EE0000"/>
                <w:kern w:val="0"/>
                <w:sz w:val="20"/>
                <w:szCs w:val="20"/>
                <w:lang w:val="en-US" w:bidi="ar-SA"/>
              </w:rPr>
              <w:t>o</w:t>
            </w:r>
            <w:r>
              <w:rPr>
                <w:rFonts w:cs="Times New Roman" w:ascii="Times New Roman" w:hAnsi="Times New Roman"/>
                <w:b w:val="false"/>
                <w:bCs w:val="false"/>
                <w:kern w:val="0"/>
                <w:sz w:val="20"/>
                <w:szCs w:val="20"/>
                <w:lang w:val="en-US" w:bidi="ar-SA"/>
              </w:rPr>
              <w:t>cedures</w:t>
            </w:r>
          </w:p>
          <w:p>
            <w:pPr>
              <w:pStyle w:val="ListParagraph"/>
              <w:widowControl/>
              <w:numPr>
                <w:ilvl w:val="1"/>
                <w:numId w:val="11"/>
              </w:numPr>
              <w:spacing w:before="0" w:after="0"/>
              <w:contextualSpacing/>
              <w:rPr>
                <w:rFonts w:ascii="Times New Roman" w:hAnsi="Times New Roman" w:cs="Times New Roman"/>
                <w:b w:val="false"/>
                <w:b w:val="false"/>
                <w:bCs w:val="false"/>
                <w:sz w:val="20"/>
                <w:szCs w:val="20"/>
                <w:lang w:val="en-US"/>
              </w:rPr>
            </w:pPr>
            <w:r>
              <w:rPr>
                <w:rFonts w:cs="Times New Roman" w:ascii="Times New Roman" w:hAnsi="Times New Roman"/>
                <w:b w:val="false"/>
                <w:bCs w:val="false"/>
                <w:kern w:val="0"/>
                <w:sz w:val="20"/>
                <w:szCs w:val="20"/>
                <w:lang w:val="en-US" w:bidi="ar-SA"/>
              </w:rPr>
              <w:t>Initial access pr</w:t>
            </w:r>
            <w:r>
              <w:rPr>
                <w:rFonts w:cs="Times New Roman" w:ascii="Times New Roman" w:hAnsi="Times New Roman"/>
                <w:b w:val="false"/>
                <w:bCs w:val="false"/>
                <w:strike/>
                <w:color w:val="EE0000"/>
                <w:kern w:val="0"/>
                <w:sz w:val="20"/>
                <w:szCs w:val="20"/>
                <w:lang w:val="en-US" w:bidi="ar-SA"/>
              </w:rPr>
              <w:t>u</w:t>
            </w:r>
            <w:r>
              <w:rPr>
                <w:rFonts w:cs="Times New Roman" w:ascii="Times New Roman" w:hAnsi="Times New Roman"/>
                <w:b w:val="false"/>
                <w:bCs w:val="false"/>
                <w:color w:val="EE0000"/>
                <w:kern w:val="0"/>
                <w:sz w:val="20"/>
                <w:szCs w:val="20"/>
                <w:lang w:val="en-US" w:bidi="ar-SA"/>
              </w:rPr>
              <w:t>o</w:t>
            </w:r>
            <w:r>
              <w:rPr>
                <w:rFonts w:cs="Times New Roman" w:ascii="Times New Roman" w:hAnsi="Times New Roman"/>
                <w:b w:val="false"/>
                <w:bCs w:val="false"/>
                <w:kern w:val="0"/>
                <w:sz w:val="20"/>
                <w:szCs w:val="20"/>
                <w:lang w:val="en-US" w:bidi="ar-SA"/>
              </w:rPr>
              <w:t xml:space="preserve">cedures </w:t>
            </w:r>
            <w:r>
              <w:rPr>
                <w:rFonts w:cs="Times New Roman" w:ascii="Times New Roman" w:hAnsi="Times New Roman"/>
                <w:b w:val="false"/>
                <w:bCs w:val="false"/>
                <w:strike/>
                <w:color w:val="EE0000"/>
                <w:kern w:val="0"/>
                <w:sz w:val="20"/>
                <w:szCs w:val="20"/>
                <w:lang w:val="en-US" w:bidi="ar-SA"/>
              </w:rPr>
              <w:t>and mobility</w:t>
            </w:r>
            <w:r>
              <w:rPr>
                <w:rFonts w:cs="Times New Roman" w:ascii="Times New Roman" w:hAnsi="Times New Roman"/>
                <w:b w:val="false"/>
                <w:bCs w:val="false"/>
                <w:color w:val="EE0000"/>
                <w:kern w:val="0"/>
                <w:sz w:val="20"/>
                <w:szCs w:val="20"/>
                <w:lang w:val="en-US" w:bidi="ar-SA"/>
              </w:rPr>
              <w:t xml:space="preserve"> (not sure if mobilty is applicdable for devices like FWA)</w:t>
            </w:r>
          </w:p>
          <w:p>
            <w:pPr>
              <w:pStyle w:val="ListParagraph"/>
              <w:widowControl/>
              <w:numPr>
                <w:ilvl w:val="1"/>
                <w:numId w:val="11"/>
              </w:numPr>
              <w:spacing w:before="0" w:after="0"/>
              <w:contextualSpacing/>
              <w:rPr>
                <w:rFonts w:ascii="Times New Roman" w:hAnsi="Times New Roman" w:cs="Times New Roman"/>
                <w:b w:val="false"/>
                <w:b w:val="false"/>
                <w:bCs w:val="false"/>
                <w:sz w:val="20"/>
                <w:szCs w:val="20"/>
                <w:lang w:val="en-US"/>
              </w:rPr>
            </w:pPr>
            <w:r>
              <w:rPr>
                <w:rFonts w:cs="Times New Roman" w:ascii="Times New Roman" w:hAnsi="Times New Roman"/>
                <w:b w:val="false"/>
                <w:bCs w:val="false"/>
                <w:color w:val="EE0000"/>
                <w:kern w:val="0"/>
                <w:sz w:val="20"/>
                <w:szCs w:val="20"/>
                <w:lang w:val="en-US" w:bidi="ar-SA"/>
              </w:rPr>
              <w:t xml:space="preserve">Basic </w:t>
            </w:r>
            <w:r>
              <w:rPr>
                <w:rFonts w:cs="Times New Roman" w:ascii="Times New Roman" w:hAnsi="Times New Roman"/>
                <w:b w:val="false"/>
                <w:bCs w:val="false"/>
                <w:kern w:val="0"/>
                <w:sz w:val="20"/>
                <w:szCs w:val="20"/>
                <w:lang w:val="en-US" w:bidi="ar-SA"/>
              </w:rPr>
              <w:t>DL/UL control</w:t>
            </w:r>
          </w:p>
          <w:p>
            <w:pPr>
              <w:pStyle w:val="ListParagraph"/>
              <w:widowControl/>
              <w:numPr>
                <w:ilvl w:val="1"/>
                <w:numId w:val="11"/>
              </w:numPr>
              <w:spacing w:before="0" w:after="0"/>
              <w:contextualSpacing/>
              <w:rPr>
                <w:rFonts w:ascii="Times New Roman" w:hAnsi="Times New Roman" w:cs="Times New Roman"/>
                <w:b w:val="false"/>
                <w:b w:val="false"/>
                <w:bCs w:val="false"/>
                <w:sz w:val="20"/>
                <w:szCs w:val="20"/>
                <w:lang w:val="en-US"/>
              </w:rPr>
            </w:pPr>
            <w:r>
              <w:rPr>
                <w:rFonts w:cs="Times New Roman" w:ascii="Times New Roman" w:hAnsi="Times New Roman"/>
                <w:b w:val="false"/>
                <w:bCs w:val="false"/>
                <w:kern w:val="0"/>
                <w:sz w:val="20"/>
                <w:szCs w:val="20"/>
                <w:lang w:val="en-US" w:bidi="ar-SA"/>
              </w:rPr>
              <w:t>Basic scheduling/HARQ</w:t>
            </w:r>
          </w:p>
          <w:p>
            <w:pPr>
              <w:pStyle w:val="ListParagraph"/>
              <w:widowControl/>
              <w:numPr>
                <w:ilvl w:val="1"/>
                <w:numId w:val="11"/>
              </w:numPr>
              <w:spacing w:before="0" w:after="0"/>
              <w:contextualSpacing/>
              <w:rPr>
                <w:rFonts w:ascii="Times New Roman" w:hAnsi="Times New Roman" w:cs="Times New Roman"/>
                <w:b w:val="false"/>
                <w:b w:val="false"/>
                <w:bCs w:val="false"/>
                <w:strike/>
                <w:color w:val="EE0000"/>
                <w:sz w:val="20"/>
                <w:szCs w:val="20"/>
                <w:lang w:val="en-US"/>
              </w:rPr>
            </w:pPr>
            <w:r>
              <w:rPr>
                <w:rFonts w:cs="Times New Roman" w:ascii="Times New Roman" w:hAnsi="Times New Roman"/>
                <w:b w:val="false"/>
                <w:bCs w:val="false"/>
                <w:strike/>
                <w:color w:val="EE0000"/>
                <w:kern w:val="0"/>
                <w:sz w:val="20"/>
                <w:szCs w:val="20"/>
                <w:lang w:val="en-US" w:bidi="ar-SA"/>
              </w:rPr>
              <w:t xml:space="preserve">Basic MIMO </w:t>
            </w:r>
            <w:r>
              <w:rPr>
                <w:rFonts w:cs="Times New Roman" w:ascii="Times New Roman" w:hAnsi="Times New Roman"/>
                <w:b w:val="false"/>
                <w:bCs w:val="false"/>
                <w:color w:val="EE0000"/>
                <w:kern w:val="0"/>
                <w:sz w:val="20"/>
                <w:szCs w:val="20"/>
                <w:lang w:val="en-US" w:bidi="ar-SA"/>
              </w:rPr>
              <w:t>(not clear what basic MIMO feature means given 1TRX chain as low tier device)</w:t>
            </w:r>
          </w:p>
          <w:p>
            <w:pPr>
              <w:pStyle w:val="ListParagraph"/>
              <w:widowControl/>
              <w:numPr>
                <w:ilvl w:val="1"/>
                <w:numId w:val="11"/>
              </w:numPr>
              <w:spacing w:before="0" w:after="0"/>
              <w:contextualSpacing/>
              <w:rPr>
                <w:rFonts w:ascii="Times New Roman" w:hAnsi="Times New Roman" w:cs="Times New Roman"/>
                <w:b w:val="false"/>
                <w:b w:val="false"/>
                <w:bCs w:val="false"/>
                <w:sz w:val="20"/>
                <w:szCs w:val="20"/>
                <w:lang w:val="en-US"/>
              </w:rPr>
            </w:pPr>
            <w:r>
              <w:rPr>
                <w:rFonts w:cs="Times New Roman" w:ascii="Times New Roman" w:hAnsi="Times New Roman"/>
                <w:b w:val="false"/>
                <w:bCs w:val="false"/>
                <w:kern w:val="0"/>
                <w:sz w:val="20"/>
                <w:szCs w:val="20"/>
                <w:lang w:val="en-US" w:bidi="ar-SA"/>
              </w:rPr>
              <w:t>MRSS</w:t>
            </w:r>
          </w:p>
          <w:p>
            <w:pPr>
              <w:pStyle w:val="TextBody"/>
              <w:widowControl/>
              <w:spacing w:before="0" w:after="120"/>
              <w:rPr>
                <w:lang w:val="en-GB"/>
              </w:rPr>
            </w:pPr>
            <w:r>
              <w:rPr>
                <w:rFonts w:cs="Times New Roman"/>
                <w:kern w:val="0"/>
                <w:sz w:val="20"/>
                <w:szCs w:val="20"/>
                <w:lang w:val="en-US" w:bidi="ar-SA"/>
              </w:rPr>
              <w:t>1 TRX chain, smallest maximum supported RF and BB UE BW</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Nokia</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sz w:val="20"/>
                <w:szCs w:val="20"/>
                <w:lang w:val="en-GB"/>
              </w:rPr>
            </w:pPr>
            <w:r>
              <w:rPr>
                <w:rFonts w:cs="Times New Roman"/>
                <w:kern w:val="0"/>
                <w:lang w:val="en-GB" w:bidi="ar-SA"/>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trPr/>
        <w:tc>
          <w:tcPr>
            <w:tcW w:w="1479" w:type="dxa"/>
            <w:tcBorders/>
          </w:tcPr>
          <w:p>
            <w:pPr>
              <w:pStyle w:val="Normal"/>
              <w:widowControl/>
              <w:spacing w:before="0" w:after="180"/>
              <w:rPr>
                <w:rFonts w:eastAsia="等线" w:eastAsiaTheme="minorEastAsia"/>
                <w:sz w:val="21"/>
                <w:szCs w:val="21"/>
                <w:lang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lang w:val="en-GB"/>
              </w:rPr>
            </w:pPr>
            <w:r>
              <w:rPr>
                <w:rFonts w:cs="Times New Roman"/>
                <w:kern w:val="0"/>
                <w:lang w:val="en-GB" w:bidi="ar-SA"/>
              </w:rPr>
              <w:t>Approach 1 seems reasonable e.g., does not make sense to have some eMBB features be applicable for IoT.</w:t>
            </w:r>
          </w:p>
        </w:tc>
      </w:tr>
      <w:tr>
        <w:trPr/>
        <w:tc>
          <w:tcPr>
            <w:tcW w:w="1479" w:type="dxa"/>
            <w:tcBorders/>
          </w:tcPr>
          <w:p>
            <w:pPr>
              <w:pStyle w:val="Normal"/>
              <w:widowControl/>
              <w:spacing w:before="0" w:after="180"/>
              <w:rPr>
                <w:rFonts w:eastAsia="Yu Mincho"/>
                <w:sz w:val="21"/>
                <w:szCs w:val="21"/>
                <w:lang w:eastAsia="ja-JP"/>
              </w:rPr>
            </w:pPr>
            <w:r>
              <w:rPr>
                <w:rFonts w:eastAsia="Yu Mincho" w:cs="Times New Roman"/>
                <w:kern w:val="0"/>
                <w:sz w:val="21"/>
                <w:szCs w:val="21"/>
                <w:lang w:val="en-US" w:eastAsia="ja-JP" w:bidi="ar-SA"/>
              </w:rPr>
              <w:t>Ericsson</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lang w:val="en-GB"/>
              </w:rPr>
            </w:pPr>
            <w:r>
              <w:rPr>
                <w:rFonts w:cs="Times New Roman"/>
                <w:kern w:val="0"/>
                <w:lang w:val="en-GB" w:bidi="ar-SA"/>
              </w:rPr>
              <w:t>To us, it is unclear what is meant with ‘approach 2’. Clearly, there will be features that are not relevant for the lowest-tier devices.</w:t>
            </w:r>
          </w:p>
          <w:p>
            <w:pPr>
              <w:pStyle w:val="TextBody"/>
              <w:widowControl/>
              <w:spacing w:before="0" w:after="120"/>
              <w:rPr>
                <w:lang w:val="en-GB"/>
              </w:rPr>
            </w:pPr>
            <w:r>
              <w:rPr>
                <w:rFonts w:cs="Times New Roman"/>
                <w:kern w:val="0"/>
                <w:lang w:val="en-GB" w:bidi="ar-SA"/>
              </w:rPr>
              <w:t xml:space="preserve">The list in the second main bullet is larely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trPr>
          <w:trHeight w:val="493" w:hRule="atLeast"/>
        </w:trPr>
        <w:tc>
          <w:tcPr>
            <w:tcW w:w="1479"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371" w:type="dxa"/>
            <w:tcBorders>
              <w:top w:val="nil"/>
            </w:tcBorders>
          </w:tcPr>
          <w:p>
            <w:pPr>
              <w:pStyle w:val="Normal"/>
              <w:widowControl/>
              <w:suppressAutoHyphens w:val="true"/>
              <w:spacing w:before="0" w:after="180"/>
              <w:rPr>
                <w:rFonts w:eastAsia="SimSun"/>
                <w:sz w:val="21"/>
                <w:szCs w:val="21"/>
                <w:lang w:val="en-US" w:eastAsia="zh-CN"/>
              </w:rPr>
            </w:pPr>
            <w:r>
              <w:rPr>
                <w:rFonts w:eastAsia="SimSun" w:cs="Times New Roman"/>
                <w:kern w:val="0"/>
                <w:sz w:val="21"/>
                <w:szCs w:val="21"/>
                <w:lang w:val="en-US" w:eastAsia="zh-CN" w:bidi="ar-SA"/>
              </w:rPr>
              <w:t>Y</w:t>
            </w:r>
          </w:p>
        </w:tc>
        <w:tc>
          <w:tcPr>
            <w:tcW w:w="6781" w:type="dxa"/>
            <w:tcBorders>
              <w:top w:val="nil"/>
            </w:tcBorders>
          </w:tcPr>
          <w:p>
            <w:pPr>
              <w:pStyle w:val="TextBody"/>
              <w:widowControl/>
              <w:suppressAutoHyphens w:val="true"/>
              <w:spacing w:before="0" w:after="120"/>
              <w:rPr>
                <w:lang w:val="en-GB"/>
              </w:rPr>
            </w:pPr>
            <w:r>
              <w:rPr>
                <w:rFonts w:cs="Times New Roman"/>
                <w:kern w:val="0"/>
                <w:lang w:val="en-GB" w:bidi="ar-SA"/>
              </w:rPr>
              <w:t xml:space="preserve">Support the intention of the proposal. </w:t>
            </w:r>
          </w:p>
          <w:p>
            <w:pPr>
              <w:pStyle w:val="TextBody"/>
              <w:widowControl/>
              <w:suppressAutoHyphens w:val="true"/>
              <w:spacing w:before="0" w:after="120"/>
              <w:rPr>
                <w:lang w:val="en-GB"/>
              </w:rPr>
            </w:pPr>
            <w:r>
              <w:rPr>
                <w:rFonts w:cs="Times New Roman"/>
                <w:kern w:val="0"/>
                <w:lang w:val="en-GB" w:bidi="ar-SA"/>
              </w:rPr>
              <w:t xml:space="preserve">Regarding first bullet: Approach 1 is supported considering the diverse requirements and capabilities under consideration for device types. </w:t>
            </w:r>
          </w:p>
          <w:p>
            <w:pPr>
              <w:pStyle w:val="TextBody"/>
              <w:widowControl/>
              <w:suppressAutoHyphens w:val="true"/>
              <w:spacing w:before="0" w:after="120"/>
              <w:rPr>
                <w:lang w:val="en-GB"/>
              </w:rPr>
            </w:pPr>
            <w:r>
              <w:rPr>
                <w:rFonts w:cs="Times New Roman"/>
                <w:kern w:val="0"/>
                <w:lang w:val="en-GB" w:bidi="ar-SA"/>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pPr>
              <w:pStyle w:val="ListParagraph"/>
              <w:widowControl/>
              <w:numPr>
                <w:ilvl w:val="0"/>
                <w:numId w:val="11"/>
              </w:numPr>
              <w:suppressAutoHyphens w:val="true"/>
              <w:spacing w:before="0" w:after="0"/>
              <w:contextualSpacing/>
              <w:rPr>
                <w:rFonts w:ascii="Times New Roman" w:hAnsi="Times New Roman" w:cs="Times New Roman"/>
                <w:sz w:val="21"/>
                <w:szCs w:val="21"/>
                <w:lang w:val="en-US"/>
              </w:rPr>
            </w:pPr>
            <w:r>
              <w:rPr>
                <w:rFonts w:cs="Times New Roman" w:ascii="Times New Roman" w:hAnsi="Times New Roman"/>
                <w:color w:val="000000" w:themeColor="text1"/>
                <w:kern w:val="0"/>
                <w:sz w:val="21"/>
                <w:szCs w:val="21"/>
                <w:lang w:val="en-US" w:bidi="ar-SA"/>
              </w:rPr>
              <w:t xml:space="preserve">The features </w:t>
            </w:r>
            <w:r>
              <w:rPr>
                <w:rFonts w:eastAsia="MS Mincho"/>
                <w:kern w:val="0"/>
                <w:sz w:val="21"/>
                <w:szCs w:val="21"/>
                <w:lang w:val="en-US" w:bidi="ar-SA"/>
              </w:rPr>
              <w:t>commonly applicable</w:t>
            </w:r>
            <w:r>
              <w:rPr>
                <w:rFonts w:cs="Times New Roman" w:ascii="Times New Roman" w:hAnsi="Times New Roman"/>
                <w:color w:val="000000" w:themeColor="text1"/>
                <w:kern w:val="0"/>
                <w:sz w:val="21"/>
                <w:szCs w:val="21"/>
                <w:lang w:val="en-US" w:bidi="ar-SA"/>
              </w:rPr>
              <w:t xml:space="preserve"> to all 6G</w:t>
            </w:r>
            <w:r>
              <w:rPr>
                <w:rFonts w:cs="Times New Roman" w:ascii="Times New Roman" w:hAnsi="Times New Roman"/>
                <w:kern w:val="0"/>
                <w:sz w:val="21"/>
                <w:szCs w:val="21"/>
                <w:lang w:val="en-US" w:bidi="ar-SA"/>
              </w:rPr>
              <w:t xml:space="preserve"> device types</w:t>
            </w:r>
            <w:r>
              <w:rPr>
                <w:kern w:val="0"/>
                <w:lang w:val="en-US" w:bidi="ar-SA"/>
              </w:rPr>
              <w:t xml:space="preserve"> </w:t>
            </w:r>
            <w:r>
              <w:rPr>
                <w:rFonts w:cs="Times New Roman" w:ascii="Times New Roman" w:hAnsi="Times New Roman"/>
                <w:kern w:val="0"/>
                <w:sz w:val="21"/>
                <w:szCs w:val="21"/>
                <w:lang w:val="en-US" w:bidi="ar-SA"/>
              </w:rPr>
              <w:t>include, but not limited to</w:t>
            </w:r>
          </w:p>
          <w:p>
            <w:pPr>
              <w:pStyle w:val="ListParagraph"/>
              <w:widowControl/>
              <w:numPr>
                <w:ilvl w:val="1"/>
                <w:numId w:val="11"/>
              </w:numPr>
              <w:suppressAutoHyphens w:val="true"/>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Basic PHY features, such as waveform, modulation, coding, frame structure, single numerology per band</w:t>
            </w:r>
          </w:p>
          <w:p>
            <w:pPr>
              <w:pStyle w:val="ListParagraph"/>
              <w:widowControl/>
              <w:numPr>
                <w:ilvl w:val="1"/>
                <w:numId w:val="11"/>
              </w:numPr>
              <w:suppressAutoHyphens w:val="true"/>
              <w:spacing w:before="0" w:after="0"/>
              <w:contextualSpacing/>
              <w:rPr>
                <w:rFonts w:ascii="Times New Roman" w:hAnsi="Times New Roman" w:cs="Times New Roman"/>
                <w:sz w:val="21"/>
                <w:szCs w:val="21"/>
                <w:lang w:val="en-US"/>
              </w:rPr>
            </w:pPr>
            <w:r>
              <w:rPr>
                <w:rFonts w:cs="Times New Roman" w:ascii="Times New Roman" w:hAnsi="Times New Roman"/>
                <w:color w:val="EE0000"/>
                <w:kern w:val="0"/>
                <w:sz w:val="21"/>
                <w:szCs w:val="21"/>
                <w:lang w:val="en-US" w:bidi="ar-SA"/>
              </w:rPr>
              <w:t xml:space="preserve">part of </w:t>
            </w:r>
            <w:r>
              <w:rPr>
                <w:rFonts w:cs="Times New Roman" w:ascii="Times New Roman" w:hAnsi="Times New Roman"/>
                <w:kern w:val="0"/>
                <w:sz w:val="21"/>
                <w:szCs w:val="21"/>
                <w:lang w:val="en-US" w:bidi="ar-SA"/>
              </w:rPr>
              <w:t>Idle mode procedures</w:t>
            </w:r>
          </w:p>
          <w:p>
            <w:pPr>
              <w:pStyle w:val="ListParagraph"/>
              <w:widowControl/>
              <w:numPr>
                <w:ilvl w:val="1"/>
                <w:numId w:val="11"/>
              </w:numPr>
              <w:suppressAutoHyphens w:val="true"/>
              <w:spacing w:before="0" w:after="0"/>
              <w:contextualSpacing/>
              <w:rPr>
                <w:rFonts w:ascii="Times New Roman" w:hAnsi="Times New Roman" w:cs="Times New Roman"/>
                <w:sz w:val="21"/>
                <w:szCs w:val="21"/>
                <w:lang w:val="en-US"/>
              </w:rPr>
            </w:pPr>
            <w:r>
              <w:rPr>
                <w:rFonts w:cs="Times New Roman" w:ascii="Times New Roman" w:hAnsi="Times New Roman"/>
                <w:color w:val="EE0000"/>
                <w:kern w:val="0"/>
                <w:sz w:val="21"/>
                <w:szCs w:val="21"/>
                <w:lang w:val="en-US" w:bidi="ar-SA"/>
              </w:rPr>
              <w:t xml:space="preserve">part of </w:t>
            </w:r>
            <w:r>
              <w:rPr>
                <w:rFonts w:cs="Times New Roman" w:ascii="Times New Roman" w:hAnsi="Times New Roman"/>
                <w:kern w:val="0"/>
                <w:sz w:val="21"/>
                <w:szCs w:val="21"/>
                <w:lang w:val="en-US" w:bidi="ar-SA"/>
              </w:rPr>
              <w:t xml:space="preserve">Initial access procedures and mobility </w:t>
            </w:r>
          </w:p>
          <w:p>
            <w:pPr>
              <w:pStyle w:val="ListParagraph"/>
              <w:widowControl/>
              <w:numPr>
                <w:ilvl w:val="1"/>
                <w:numId w:val="11"/>
              </w:numPr>
              <w:suppressAutoHyphens w:val="true"/>
              <w:spacing w:before="0" w:after="0"/>
              <w:contextualSpacing/>
              <w:rPr>
                <w:rFonts w:ascii="Times New Roman" w:hAnsi="Times New Roman" w:cs="Times New Roman"/>
                <w:sz w:val="21"/>
                <w:szCs w:val="21"/>
                <w:lang w:val="en-US"/>
              </w:rPr>
            </w:pPr>
            <w:r>
              <w:rPr>
                <w:rFonts w:cs="Times New Roman" w:ascii="Times New Roman" w:hAnsi="Times New Roman"/>
                <w:color w:val="EE0000"/>
                <w:kern w:val="0"/>
                <w:sz w:val="21"/>
                <w:szCs w:val="21"/>
                <w:lang w:val="en-US" w:bidi="ar-SA"/>
              </w:rPr>
              <w:t xml:space="preserve">part of </w:t>
            </w:r>
            <w:r>
              <w:rPr>
                <w:rFonts w:cs="Times New Roman" w:ascii="Times New Roman" w:hAnsi="Times New Roman"/>
                <w:kern w:val="0"/>
                <w:sz w:val="21"/>
                <w:szCs w:val="21"/>
                <w:lang w:val="en-US" w:bidi="ar-SA"/>
              </w:rPr>
              <w:t>DL/UL control</w:t>
            </w:r>
          </w:p>
          <w:p>
            <w:pPr>
              <w:pStyle w:val="ListParagraph"/>
              <w:widowControl/>
              <w:numPr>
                <w:ilvl w:val="1"/>
                <w:numId w:val="11"/>
              </w:numPr>
              <w:suppressAutoHyphens w:val="true"/>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Basic scheduling/HARQ</w:t>
            </w:r>
          </w:p>
          <w:p>
            <w:pPr>
              <w:pStyle w:val="ListParagraph"/>
              <w:widowControl/>
              <w:numPr>
                <w:ilvl w:val="1"/>
                <w:numId w:val="11"/>
              </w:numPr>
              <w:suppressAutoHyphens w:val="true"/>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Basic MIMO</w:t>
            </w:r>
          </w:p>
          <w:p>
            <w:pPr>
              <w:pStyle w:val="ListParagraph"/>
              <w:widowControl/>
              <w:numPr>
                <w:ilvl w:val="1"/>
                <w:numId w:val="11"/>
              </w:numPr>
              <w:suppressAutoHyphens w:val="true"/>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MRSS</w:t>
            </w:r>
          </w:p>
          <w:p>
            <w:pPr>
              <w:pStyle w:val="ListParagraph"/>
              <w:widowControl/>
              <w:numPr>
                <w:ilvl w:val="1"/>
                <w:numId w:val="11"/>
              </w:numPr>
              <w:suppressAutoHyphens w:val="true"/>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1 TRX chain, smallest maximum supported RF and BB UE BW</w:t>
            </w:r>
          </w:p>
          <w:p>
            <w:pPr>
              <w:pStyle w:val="TextBody"/>
              <w:widowControl/>
              <w:suppressAutoHyphens w:val="true"/>
              <w:spacing w:before="0" w:after="120"/>
              <w:rPr>
                <w:lang w:val="en-GB"/>
              </w:rPr>
            </w:pPr>
            <w:r>
              <w:rPr>
                <w:rFonts w:cs="Times New Roman"/>
                <w:kern w:val="0"/>
                <w:lang w:val="en-GB" w:bidi="ar-SA"/>
              </w:rPr>
            </w:r>
          </w:p>
        </w:tc>
      </w:tr>
    </w:tbl>
    <w:p>
      <w:pPr>
        <w:pStyle w:val="Normal"/>
        <w:overflowPunct w:val="true"/>
        <w:spacing w:lineRule="auto" w:line="240"/>
        <w:jc w:val="left"/>
        <w:textAlignment w:val="baseline"/>
        <w:rPr>
          <w:rFonts w:eastAsia="Yu Mincho"/>
          <w:sz w:val="21"/>
          <w:szCs w:val="21"/>
          <w:lang w:eastAsia="ja-JP"/>
        </w:rPr>
      </w:pPr>
      <w:r>
        <w:rPr>
          <w:rFonts w:eastAsia="Yu Mincho"/>
          <w:sz w:val="21"/>
          <w:szCs w:val="21"/>
          <w:lang w:eastAsia="ja-JP"/>
        </w:rPr>
      </w:r>
    </w:p>
    <w:p>
      <w:pPr>
        <w:pStyle w:val="Normal"/>
        <w:overflowPunct w:val="true"/>
        <w:spacing w:lineRule="auto" w:line="240"/>
        <w:jc w:val="left"/>
        <w:textAlignment w:val="baseline"/>
        <w:rPr>
          <w:rFonts w:eastAsia="Yu Mincho"/>
          <w:sz w:val="21"/>
          <w:szCs w:val="21"/>
          <w:lang w:val="en-US" w:eastAsia="ja-JP"/>
        </w:rPr>
      </w:pPr>
      <w:r>
        <w:rPr>
          <w:rFonts w:eastAsia="Yu Mincho"/>
          <w:sz w:val="21"/>
          <w:szCs w:val="21"/>
          <w:lang w:val="en-US" w:eastAsia="ja-JP"/>
        </w:rPr>
      </w:r>
    </w:p>
    <w:p>
      <w:pPr>
        <w:pStyle w:val="Normal"/>
        <w:overflowPunct w:val="true"/>
        <w:spacing w:lineRule="auto" w:line="240"/>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pPr>
        <w:pStyle w:val="ListParagraph"/>
        <w:numPr>
          <w:ilvl w:val="0"/>
          <w:numId w:val="17"/>
        </w:numPr>
        <w:overflowPunct w:val="true"/>
        <w:spacing w:lineRule="auto" w:line="240"/>
        <w:jc w:val="left"/>
        <w:textAlignment w:val="baseline"/>
        <w:rPr>
          <w:rFonts w:eastAsia="Batang"/>
          <w:b w:val="false"/>
          <w:b w:val="false"/>
          <w:bCs w:val="false"/>
          <w:sz w:val="21"/>
          <w:szCs w:val="21"/>
          <w:lang w:val="en-US" w:eastAsia="en-US"/>
        </w:rPr>
      </w:pPr>
      <w:r>
        <w:rPr>
          <w:rFonts w:eastAsia="Batang"/>
          <w:b w:val="false"/>
          <w:bCs w:val="false"/>
          <w:sz w:val="21"/>
          <w:szCs w:val="21"/>
          <w:lang w:val="en-US" w:eastAsia="en-US"/>
        </w:rPr>
        <w:t>Prerequisites can be used to prevent undesired capability combinations</w:t>
      </w:r>
    </w:p>
    <w:p>
      <w:pPr>
        <w:pStyle w:val="ListParagraph"/>
        <w:numPr>
          <w:ilvl w:val="0"/>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Define s</w:t>
      </w:r>
      <w:r>
        <w:rPr>
          <w:rFonts w:eastAsia="Batang"/>
          <w:b w:val="false"/>
          <w:bCs w:val="false"/>
          <w:sz w:val="21"/>
          <w:szCs w:val="21"/>
          <w:lang w:val="en-US" w:eastAsia="en-US"/>
        </w:rPr>
        <w:t>et of mandatory</w:t>
      </w:r>
      <w:r>
        <w:rPr>
          <w:b w:val="false"/>
          <w:bCs w:val="false"/>
          <w:sz w:val="21"/>
          <w:szCs w:val="21"/>
          <w:lang w:val="en-US"/>
        </w:rPr>
        <w:t>/optional</w:t>
      </w:r>
      <w:r>
        <w:rPr>
          <w:rFonts w:eastAsia="Batang"/>
          <w:b w:val="false"/>
          <w:bCs w:val="false"/>
          <w:sz w:val="21"/>
          <w:szCs w:val="21"/>
          <w:lang w:val="en-US" w:eastAsia="en-US"/>
        </w:rPr>
        <w:t xml:space="preserve"> capabilities</w:t>
      </w:r>
      <w:r>
        <w:rPr>
          <w:b w:val="false"/>
          <w:bCs w:val="false"/>
          <w:sz w:val="21"/>
          <w:szCs w:val="21"/>
          <w:lang w:val="en-US"/>
        </w:rPr>
        <w:t xml:space="preserve"> per use cases / device types, e.g., modular capability</w:t>
      </w:r>
    </w:p>
    <w:p>
      <w:pPr>
        <w:pStyle w:val="ListParagraph"/>
        <w:numPr>
          <w:ilvl w:val="1"/>
          <w:numId w:val="17"/>
        </w:numPr>
        <w:overflowPunct w:val="true"/>
        <w:spacing w:lineRule="auto" w:line="240"/>
        <w:jc w:val="left"/>
        <w:textAlignment w:val="baseline"/>
        <w:rPr>
          <w:rFonts w:eastAsia="Batang"/>
          <w:b w:val="false"/>
          <w:b w:val="false"/>
          <w:bCs w:val="false"/>
          <w:sz w:val="21"/>
          <w:szCs w:val="21"/>
          <w:lang w:val="en-US" w:eastAsia="en-US"/>
        </w:rPr>
      </w:pPr>
      <w:r>
        <w:rPr>
          <w:b w:val="false"/>
          <w:bCs w:val="false"/>
          <w:sz w:val="21"/>
          <w:szCs w:val="21"/>
          <w:lang w:val="en-US"/>
        </w:rPr>
        <w:t>Beneficial features for BS and/or UE</w:t>
      </w:r>
    </w:p>
    <w:p>
      <w:pPr>
        <w:pStyle w:val="ListParagraph"/>
        <w:numPr>
          <w:ilvl w:val="0"/>
          <w:numId w:val="17"/>
        </w:numPr>
        <w:overflowPunct w:val="true"/>
        <w:spacing w:lineRule="auto" w:line="240"/>
        <w:jc w:val="left"/>
        <w:textAlignment w:val="baseline"/>
        <w:rPr>
          <w:rFonts w:eastAsia="Batang"/>
          <w:b w:val="false"/>
          <w:b w:val="false"/>
          <w:bCs w:val="false"/>
          <w:sz w:val="21"/>
          <w:szCs w:val="21"/>
          <w:lang w:val="en-US" w:eastAsia="en-US"/>
        </w:rPr>
      </w:pPr>
      <w:r>
        <w:rPr>
          <w:rFonts w:eastAsia="Batang"/>
          <w:b w:val="false"/>
          <w:bCs w:val="false"/>
          <w:sz w:val="21"/>
          <w:szCs w:val="21"/>
          <w:lang w:val="en-US" w:eastAsia="en-US"/>
        </w:rPr>
        <w:t>modular and MAC-layer-assisted UE capability</w:t>
      </w:r>
      <w:r>
        <w:rPr>
          <w:b w:val="false"/>
          <w:bCs w:val="false"/>
          <w:sz w:val="21"/>
          <w:szCs w:val="21"/>
          <w:lang w:val="en-US"/>
        </w:rPr>
        <w:t xml:space="preserve"> and </w:t>
      </w:r>
      <w:r>
        <w:rPr>
          <w:rFonts w:eastAsia="Batang"/>
          <w:b w:val="false"/>
          <w:bCs w:val="false"/>
          <w:sz w:val="21"/>
          <w:szCs w:val="21"/>
          <w:lang w:val="en-US" w:eastAsia="en-US"/>
        </w:rPr>
        <w:t>assistance information reporting framework</w:t>
      </w:r>
    </w:p>
    <w:p>
      <w:pPr>
        <w:pStyle w:val="TextBody"/>
        <w:rPr>
          <w:lang w:val="en-US"/>
        </w:rPr>
      </w:pPr>
      <w:r>
        <w:rPr>
          <w:lang w:val="en-US"/>
        </w:rPr>
      </w:r>
    </w:p>
    <w:p>
      <w:pPr>
        <w:pStyle w:val="TextBody"/>
        <w:rPr>
          <w:lang w:val="en-US"/>
        </w:rPr>
      </w:pPr>
      <w:r>
        <w:rPr>
          <w:lang w:val="en-US"/>
        </w:rPr>
        <w:t>This can be discussed in later stage of SI or even WI after overall 6GR features become clear.</w:t>
      </w:r>
    </w:p>
    <w:p>
      <w:pPr>
        <w:pStyle w:val="TextBody"/>
        <w:rPr>
          <w:lang w:val="en-US"/>
        </w:rPr>
      </w:pPr>
      <w:r>
        <w:rPr>
          <w:lang w:val="en-US"/>
        </w:rPr>
      </w:r>
    </w:p>
    <w:p>
      <w:pPr>
        <w:pStyle w:val="Heading1"/>
        <w:ind w:left="284" w:hanging="284"/>
        <w:rPr>
          <w:b/>
          <w:b/>
          <w:bCs/>
        </w:rPr>
      </w:pPr>
      <w:r>
        <w:rPr>
          <w:rFonts w:eastAsia="Yu Mincho"/>
          <w:b/>
          <w:bCs/>
          <w:lang w:eastAsia="ja-JP"/>
        </w:rPr>
        <w:t>4</w:t>
      </w:r>
      <w:r>
        <w:rPr>
          <w:b/>
          <w:bCs/>
        </w:rPr>
        <w:t xml:space="preserve"> </w:t>
      </w:r>
      <w:r>
        <w:rPr>
          <w:rFonts w:cs="Arial"/>
          <w:b/>
          <w:bCs/>
          <w:lang w:val="en-GB" w:eastAsia="ko-KR"/>
        </w:rPr>
        <w:t>Support of minimum spectrum allocation</w:t>
      </w:r>
    </w:p>
    <w:p>
      <w:pPr>
        <w:pStyle w:val="Normal"/>
        <w:spacing w:lineRule="auto" w:line="240" w:before="0" w:after="0"/>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overflowPunct w:val="true"/>
              <w:spacing w:lineRule="auto" w:line="240" w:before="0" w:after="0"/>
              <w:jc w:val="left"/>
              <w:textAlignment w:val="baseline"/>
              <w:rPr>
                <w:rFonts w:eastAsia="等线"/>
                <w:szCs w:val="24"/>
                <w:highlight w:val="green"/>
                <w:lang w:eastAsia="zh-CN"/>
              </w:rPr>
            </w:pPr>
            <w:r>
              <w:rPr>
                <w:rFonts w:eastAsia="等线" w:cs="Times New Roman"/>
                <w:kern w:val="0"/>
                <w:sz w:val="20"/>
                <w:szCs w:val="24"/>
                <w:highlight w:val="green"/>
                <w:lang w:eastAsia="zh-CN" w:bidi="ar-SA"/>
              </w:rPr>
              <w:t>Agreement</w:t>
            </w:r>
          </w:p>
          <w:p>
            <w:pPr>
              <w:pStyle w:val="Normal"/>
              <w:widowControl/>
              <w:numPr>
                <w:ilvl w:val="0"/>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 xml:space="preserve">For the study of RAN1 6GR design, </w:t>
            </w:r>
            <w:r>
              <w:rPr>
                <w:rFonts w:eastAsia="等线" w:cs="Times New Roman"/>
                <w:kern w:val="0"/>
                <w:sz w:val="21"/>
                <w:szCs w:val="21"/>
                <w:lang w:val="en-US" w:eastAsia="zh-CN" w:bidi="ar-SA"/>
              </w:rPr>
              <w:t>consider</w:t>
            </w:r>
            <w:r>
              <w:rPr>
                <w:rFonts w:cs="Times New Roman"/>
                <w:kern w:val="0"/>
                <w:sz w:val="21"/>
                <w:szCs w:val="21"/>
                <w:lang w:val="en-US" w:eastAsia="x-none" w:bidi="ar-SA"/>
              </w:rPr>
              <w:t xml:space="preserve"> the minimum</w:t>
            </w:r>
            <w:r>
              <w:rPr>
                <w:rFonts w:eastAsia="等线" w:cs="Times New Roman"/>
                <w:kern w:val="0"/>
                <w:sz w:val="21"/>
                <w:szCs w:val="21"/>
                <w:lang w:val="en-US" w:eastAsia="zh-CN" w:bidi="ar-SA"/>
              </w:rPr>
              <w:t xml:space="preserve"> spectrum allocation in which 6G can operate, subject to further discussion and confirmation in RAN.</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Note: RAN4 involvement is necessary</w:t>
            </w:r>
            <w:r>
              <w:rPr>
                <w:rFonts w:eastAsia="等线" w:cs="Times New Roman"/>
                <w:kern w:val="0"/>
                <w:sz w:val="21"/>
                <w:szCs w:val="21"/>
                <w:lang w:val="en-US" w:eastAsia="zh-CN" w:bidi="ar-SA"/>
              </w:rPr>
              <w:t>.</w:t>
            </w:r>
          </w:p>
          <w:p>
            <w:pPr>
              <w:pStyle w:val="Normal"/>
              <w:widowControl/>
              <w:overflowPunct w:val="true"/>
              <w:spacing w:lineRule="auto" w:line="240" w:before="0" w:after="0"/>
              <w:textAlignment w:val="baseline"/>
              <w:rPr>
                <w:rFonts w:eastAsia="MS Mincho"/>
                <w:sz w:val="21"/>
                <w:szCs w:val="21"/>
                <w:lang w:val="en-US" w:eastAsia="ja-JP"/>
              </w:rPr>
            </w:pPr>
            <w:r>
              <w:rPr>
                <w:rFonts w:eastAsia="MS Mincho" w:cs="Times New Roman"/>
                <w:kern w:val="0"/>
                <w:sz w:val="20"/>
                <w:szCs w:val="20"/>
                <w:lang w:val="en-US" w:eastAsia="ja-JP" w:bidi="ar-SA"/>
              </w:rPr>
            </w:r>
          </w:p>
          <w:p>
            <w:pPr>
              <w:pStyle w:val="Normal"/>
              <w:widowControl/>
              <w:overflowPunct w:val="true"/>
              <w:spacing w:lineRule="auto" w:line="240" w:before="0" w:after="0"/>
              <w:jc w:val="left"/>
              <w:textAlignment w:val="baseline"/>
              <w:rPr>
                <w:rFonts w:eastAsia="等线"/>
                <w:szCs w:val="24"/>
                <w:highlight w:val="green"/>
                <w:lang w:val="en-US" w:eastAsia="zh-CN"/>
              </w:rPr>
            </w:pPr>
            <w:r>
              <w:rPr>
                <w:rFonts w:eastAsia="等线" w:cs="Times New Roman"/>
                <w:kern w:val="0"/>
                <w:sz w:val="20"/>
                <w:szCs w:val="24"/>
                <w:highlight w:val="green"/>
                <w:lang w:val="en-US" w:eastAsia="zh-CN" w:bidi="ar-SA"/>
              </w:rPr>
              <w:t>Agreement</w:t>
            </w:r>
          </w:p>
          <w:p>
            <w:pPr>
              <w:pStyle w:val="Normal"/>
              <w:widowControl/>
              <w:numPr>
                <w:ilvl w:val="0"/>
                <w:numId w:val="11"/>
              </w:numPr>
              <w:overflowPunct w:val="true"/>
              <w:spacing w:lineRule="auto" w:line="252" w:before="0" w:after="0"/>
              <w:contextualSpacing/>
              <w:jc w:val="left"/>
              <w:textAlignment w:val="baseline"/>
              <w:rPr>
                <w:rFonts w:ascii="Times" w:hAnsi="Times"/>
                <w:sz w:val="21"/>
                <w:szCs w:val="21"/>
                <w:lang w:val="en-US" w:eastAsia="x-none"/>
              </w:rPr>
            </w:pPr>
            <w:r>
              <w:rPr>
                <w:rFonts w:cs="Times New Roman" w:ascii="Times" w:hAnsi="Times"/>
                <w:kern w:val="0"/>
                <w:sz w:val="21"/>
                <w:szCs w:val="21"/>
                <w:lang w:val="en-US" w:eastAsia="x-none" w:bidi="ar-SA"/>
              </w:rPr>
              <w:t>Study</w:t>
            </w:r>
            <w:r>
              <w:rPr>
                <w:rFonts w:eastAsia="等线" w:cs="Times New Roman" w:ascii="Times" w:hAnsi="Times"/>
                <w:kern w:val="0"/>
                <w:sz w:val="21"/>
                <w:szCs w:val="21"/>
                <w:lang w:val="en-US" w:eastAsia="zh-CN" w:bidi="ar-SA"/>
              </w:rPr>
              <w:t xml:space="preserve"> </w:t>
            </w:r>
            <w:r>
              <w:rPr>
                <w:rFonts w:eastAsia="Yu Mincho" w:cs="Times New Roman" w:ascii="Times" w:hAnsi="Times"/>
                <w:kern w:val="0"/>
                <w:sz w:val="21"/>
                <w:szCs w:val="21"/>
                <w:lang w:val="en-US" w:eastAsia="ja-JP" w:bidi="ar-SA"/>
              </w:rPr>
              <w:t xml:space="preserve">the following smallest maximum </w:t>
            </w:r>
            <w:r>
              <w:rPr>
                <w:rFonts w:cs="Times New Roman" w:ascii="Times" w:hAnsi="Times"/>
                <w:kern w:val="0"/>
                <w:sz w:val="21"/>
                <w:szCs w:val="21"/>
                <w:lang w:val="en-US" w:eastAsia="x-none" w:bidi="ar-SA"/>
              </w:rPr>
              <w:t xml:space="preserve">supported </w:t>
            </w:r>
            <w:r>
              <w:rPr>
                <w:rFonts w:eastAsia="Yu Mincho" w:cs="Times New Roman" w:ascii="Times" w:hAnsi="Times"/>
                <w:kern w:val="0"/>
                <w:sz w:val="21"/>
                <w:szCs w:val="21"/>
                <w:lang w:val="en-US" w:eastAsia="ja-JP" w:bidi="ar-SA"/>
              </w:rPr>
              <w:t xml:space="preserve">RF and BB </w:t>
            </w:r>
            <w:r>
              <w:rPr>
                <w:rFonts w:cs="Times New Roman" w:ascii="Times" w:hAnsi="Times"/>
                <w:kern w:val="0"/>
                <w:sz w:val="21"/>
                <w:szCs w:val="21"/>
                <w:lang w:val="en-US" w:eastAsia="x-none" w:bidi="ar-SA"/>
              </w:rPr>
              <w:t>UE BW</w:t>
            </w:r>
            <w:r>
              <w:rPr>
                <w:rFonts w:eastAsia="Yu Mincho" w:cs="Times New Roman" w:ascii="Times" w:hAnsi="Times"/>
                <w:kern w:val="0"/>
                <w:sz w:val="21"/>
                <w:szCs w:val="21"/>
                <w:lang w:val="en-US" w:eastAsia="ja-JP" w:bidi="ar-SA"/>
              </w:rPr>
              <w:t xml:space="preserve"> without spectrum aggregation for </w:t>
            </w:r>
            <w:r>
              <w:rPr>
                <w:rFonts w:eastAsia="等线" w:cs="Times New Roman" w:ascii="Times" w:hAnsi="Times"/>
                <w:kern w:val="0"/>
                <w:sz w:val="21"/>
                <w:szCs w:val="21"/>
                <w:lang w:val="en-US" w:eastAsia="zh-CN" w:bidi="ar-SA"/>
              </w:rPr>
              <w:t xml:space="preserve">at least one </w:t>
            </w:r>
            <w:r>
              <w:rPr>
                <w:rFonts w:eastAsia="Yu Mincho" w:cs="Times New Roman" w:ascii="Times" w:hAnsi="Times"/>
                <w:kern w:val="0"/>
                <w:sz w:val="21"/>
                <w:szCs w:val="21"/>
                <w:lang w:val="en-US" w:eastAsia="ja-JP" w:bidi="ar-SA"/>
              </w:rPr>
              <w:t>low-tier device type supported by 6GR framework</w:t>
            </w:r>
            <w:r>
              <w:rPr>
                <w:rFonts w:cs="Times New Roman" w:ascii="Times" w:hAnsi="Times"/>
                <w:kern w:val="0"/>
                <w:sz w:val="21"/>
                <w:szCs w:val="21"/>
                <w:lang w:val="en-US" w:eastAsia="x-none" w:bidi="ar-SA"/>
              </w:rPr>
              <w:t xml:space="preserve"> </w:t>
            </w:r>
            <w:r>
              <w:rPr>
                <w:rFonts w:eastAsia="等线" w:cs="Times New Roman" w:ascii="Times" w:hAnsi="Times"/>
                <w:kern w:val="0"/>
                <w:sz w:val="21"/>
                <w:szCs w:val="21"/>
                <w:lang w:val="en-US" w:eastAsia="zh-CN" w:bidi="ar-SA"/>
              </w:rPr>
              <w:t>from physical layer perspective, subject to further discussion and confirmation in RAN</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Opt1: 3MHz</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Opt2: 5MHz</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Opt3: 10MHz</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Opt4: 20MHz</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FFS: the UL bandwidth may be different to the DL bandwidth</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 xml:space="preserve">FFS: the </w:t>
            </w:r>
            <w:r>
              <w:rPr>
                <w:rFonts w:eastAsia="等线" w:cs="Times New Roman"/>
                <w:kern w:val="0"/>
                <w:sz w:val="21"/>
                <w:szCs w:val="21"/>
                <w:lang w:val="en-US" w:eastAsia="zh-CN" w:bidi="ar-SA"/>
              </w:rPr>
              <w:t>bandwidth value</w:t>
            </w:r>
            <w:r>
              <w:rPr>
                <w:rFonts w:cs="Times New Roman"/>
                <w:kern w:val="0"/>
                <w:sz w:val="21"/>
                <w:szCs w:val="21"/>
                <w:lang w:val="en-US" w:eastAsia="x-none" w:bidi="ar-SA"/>
              </w:rPr>
              <w:t xml:space="preserve"> may be different for different SCS, duplex modes, and bands.</w:t>
            </w:r>
          </w:p>
          <w:p>
            <w:pPr>
              <w:pStyle w:val="Normal"/>
              <w:widowControl/>
              <w:numPr>
                <w:ilvl w:val="1"/>
                <w:numId w:val="11"/>
              </w:numPr>
              <w:overflowPunct w:val="true"/>
              <w:spacing w:lineRule="auto" w:line="252" w:before="0" w:after="0"/>
              <w:contextualSpacing/>
              <w:jc w:val="left"/>
              <w:textAlignment w:val="baseline"/>
              <w:rPr>
                <w:rFonts w:eastAsia="MS Mincho"/>
                <w:sz w:val="21"/>
                <w:szCs w:val="21"/>
                <w:lang w:val="en-US" w:eastAsia="ja-JP"/>
              </w:rPr>
            </w:pPr>
            <w:r>
              <w:rPr>
                <w:rFonts w:cs="Times New Roman"/>
                <w:kern w:val="0"/>
                <w:sz w:val="21"/>
                <w:szCs w:val="21"/>
                <w:lang w:val="en-US" w:eastAsia="x-none" w:bidi="ar-SA"/>
              </w:rPr>
              <w:t>FFS: whether RF and BB UE BW are same or different</w:t>
            </w:r>
          </w:p>
        </w:tc>
      </w:tr>
    </w:tbl>
    <w:p>
      <w:pPr>
        <w:pStyle w:val="Normal"/>
        <w:spacing w:lineRule="auto" w:line="240" w:before="0" w:after="0"/>
        <w:rPr>
          <w:rFonts w:eastAsia="MS Mincho"/>
          <w:bCs/>
          <w:sz w:val="21"/>
          <w:szCs w:val="21"/>
          <w:highlight w:val="yellow"/>
          <w:lang w:val="en-US" w:eastAsia="ja-JP"/>
        </w:rPr>
      </w:pPr>
      <w:r>
        <w:rPr>
          <w:rFonts w:eastAsia="MS Mincho"/>
          <w:bCs/>
          <w:sz w:val="21"/>
          <w:szCs w:val="21"/>
          <w:highlight w:val="yellow"/>
          <w:lang w:val="en-US" w:eastAsia="ja-JP"/>
        </w:rPr>
      </w:r>
    </w:p>
    <w:p>
      <w:pPr>
        <w:pStyle w:val="Normal"/>
        <w:spacing w:lineRule="auto" w:line="240" w:before="0" w:after="0"/>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overflowPunct w:val="true"/>
              <w:spacing w:lineRule="auto" w:line="252" w:before="0" w:after="0"/>
              <w:textAlignment w:val="baseline"/>
              <w:rPr>
                <w:rFonts w:ascii="MS PGothic" w:hAnsi="MS PGothic" w:eastAsia="MS PGothic" w:cs="MS PGothic"/>
                <w:sz w:val="21"/>
                <w:szCs w:val="21"/>
                <w:lang w:val="en-US" w:eastAsia="ja-JP"/>
              </w:rPr>
            </w:pPr>
            <w:r>
              <w:rPr>
                <w:rFonts w:cs="+mn-cs"/>
                <w:b/>
                <w:color w:val="000000"/>
                <w:kern w:val="2"/>
                <w:sz w:val="21"/>
                <w:szCs w:val="21"/>
                <w:highlight w:val="green"/>
                <w:u w:val="single"/>
                <w:lang w:val="en-US" w:eastAsia="ja-JP" w:bidi="ar-SA"/>
              </w:rPr>
              <w:t>Proposal 1:</w:t>
            </w:r>
            <w:r>
              <w:rPr>
                <w:rFonts w:cs="+mn-cs"/>
                <w:color w:val="000000"/>
                <w:kern w:val="2"/>
                <w:sz w:val="21"/>
                <w:szCs w:val="21"/>
                <w:highlight w:val="green"/>
                <w:lang w:val="en-US" w:eastAsia="ja-JP" w:bidi="ar-SA"/>
              </w:rPr>
              <w:t xml:space="preserve"> Endorse the following two RAN1 agreements (with the clarification that the 2</w:t>
            </w:r>
            <w:r>
              <w:rPr>
                <w:rFonts w:eastAsia="MS Mincho" w:cs="+mn-cs"/>
                <w:color w:val="000000"/>
                <w:kern w:val="2"/>
                <w:sz w:val="21"/>
                <w:szCs w:val="21"/>
                <w:highlight w:val="green"/>
                <w:lang w:val="en-US" w:eastAsia="ja-JP" w:bidi="ar-SA"/>
              </w:rPr>
              <w:t>nd</w:t>
            </w:r>
            <w:r>
              <w:rPr>
                <w:rFonts w:cs="+mn-cs"/>
                <w:color w:val="000000"/>
                <w:kern w:val="2"/>
                <w:sz w:val="21"/>
                <w:szCs w:val="21"/>
                <w:highlight w:val="green"/>
                <w:lang w:val="en-US" w:eastAsia="ja-JP" w:bidi="ar-SA"/>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bidi="ar-SA"/>
              </w:rPr>
              <w:t xml:space="preserve"> spectrum allocation</w:t>
            </w:r>
            <w:r>
              <w:rPr>
                <w:rFonts w:cs="+mn-cs"/>
                <w:color w:val="000000"/>
                <w:kern w:val="2"/>
                <w:sz w:val="21"/>
                <w:szCs w:val="21"/>
                <w:highlight w:val="green"/>
                <w:lang w:val="en-US" w:eastAsia="ja-JP" w:bidi="ar-SA"/>
              </w:rPr>
              <w:t xml:space="preserve"> and the smallest maximum UE bandwidth from the 6GR design perspective. Revisit in RAN#110.</w:t>
            </w:r>
          </w:p>
          <w:p>
            <w:pPr>
              <w:pStyle w:val="Normal"/>
              <w:widowControl/>
              <w:overflowPunct w:val="true"/>
              <w:spacing w:lineRule="auto" w:line="240" w:before="0" w:after="0"/>
              <w:jc w:val="left"/>
              <w:textAlignment w:val="baseline"/>
              <w:rPr>
                <w:rFonts w:eastAsia="等线"/>
                <w:szCs w:val="24"/>
                <w:highlight w:val="green"/>
                <w:lang w:eastAsia="zh-CN"/>
              </w:rPr>
            </w:pPr>
            <w:r>
              <w:rPr>
                <w:rFonts w:eastAsia="等线" w:cs="Times New Roman"/>
                <w:kern w:val="0"/>
                <w:sz w:val="20"/>
                <w:szCs w:val="24"/>
                <w:highlight w:val="green"/>
                <w:lang w:eastAsia="zh-CN" w:bidi="ar-SA"/>
              </w:rPr>
              <w:t>Agreement</w:t>
            </w:r>
          </w:p>
          <w:p>
            <w:pPr>
              <w:pStyle w:val="Normal"/>
              <w:widowControl/>
              <w:numPr>
                <w:ilvl w:val="0"/>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 xml:space="preserve">For the study of RAN1 6GR design, </w:t>
            </w:r>
            <w:r>
              <w:rPr>
                <w:rFonts w:eastAsia="等线" w:cs="Times New Roman"/>
                <w:kern w:val="0"/>
                <w:sz w:val="21"/>
                <w:szCs w:val="21"/>
                <w:lang w:val="en-US" w:eastAsia="zh-CN" w:bidi="ar-SA"/>
              </w:rPr>
              <w:t>consider</w:t>
            </w:r>
            <w:r>
              <w:rPr>
                <w:rFonts w:cs="Times New Roman"/>
                <w:kern w:val="0"/>
                <w:sz w:val="21"/>
                <w:szCs w:val="21"/>
                <w:lang w:val="en-US" w:eastAsia="x-none" w:bidi="ar-SA"/>
              </w:rPr>
              <w:t xml:space="preserve"> the minimum</w:t>
            </w:r>
            <w:r>
              <w:rPr>
                <w:rFonts w:eastAsia="等线" w:cs="Times New Roman"/>
                <w:kern w:val="0"/>
                <w:sz w:val="21"/>
                <w:szCs w:val="21"/>
                <w:lang w:val="en-US" w:eastAsia="zh-CN" w:bidi="ar-SA"/>
              </w:rPr>
              <w:t xml:space="preserve"> spectrum allocation in which 6G can operate, subject to further discussion and confirmation in RAN.</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Note: RAN4 involvement is necessary</w:t>
            </w:r>
            <w:r>
              <w:rPr>
                <w:rFonts w:eastAsia="等线" w:cs="Times New Roman"/>
                <w:kern w:val="0"/>
                <w:sz w:val="21"/>
                <w:szCs w:val="21"/>
                <w:lang w:val="en-US" w:eastAsia="zh-CN" w:bidi="ar-SA"/>
              </w:rPr>
              <w:t>.</w:t>
            </w:r>
          </w:p>
          <w:p>
            <w:pPr>
              <w:pStyle w:val="Normal"/>
              <w:widowControl/>
              <w:overflowPunct w:val="true"/>
              <w:spacing w:lineRule="auto" w:line="240" w:before="0" w:after="0"/>
              <w:textAlignment w:val="baseline"/>
              <w:rPr>
                <w:rFonts w:eastAsia="MS Mincho"/>
                <w:sz w:val="21"/>
                <w:szCs w:val="21"/>
                <w:lang w:val="en-US" w:eastAsia="ja-JP"/>
              </w:rPr>
            </w:pPr>
            <w:r>
              <w:rPr>
                <w:rFonts w:eastAsia="MS Mincho" w:cs="Times New Roman"/>
                <w:kern w:val="0"/>
                <w:sz w:val="20"/>
                <w:szCs w:val="20"/>
                <w:lang w:val="en-US" w:eastAsia="ja-JP" w:bidi="ar-SA"/>
              </w:rPr>
            </w:r>
          </w:p>
          <w:p>
            <w:pPr>
              <w:pStyle w:val="Normal"/>
              <w:widowControl/>
              <w:overflowPunct w:val="true"/>
              <w:spacing w:lineRule="auto" w:line="240" w:before="0" w:after="0"/>
              <w:jc w:val="left"/>
              <w:textAlignment w:val="baseline"/>
              <w:rPr>
                <w:rFonts w:eastAsia="等线"/>
                <w:szCs w:val="24"/>
                <w:highlight w:val="green"/>
                <w:lang w:val="en-US" w:eastAsia="zh-CN"/>
              </w:rPr>
            </w:pPr>
            <w:r>
              <w:rPr>
                <w:rFonts w:eastAsia="等线" w:cs="Times New Roman"/>
                <w:kern w:val="0"/>
                <w:sz w:val="20"/>
                <w:szCs w:val="24"/>
                <w:highlight w:val="green"/>
                <w:lang w:val="en-US" w:eastAsia="zh-CN" w:bidi="ar-SA"/>
              </w:rPr>
              <w:t>Agreement</w:t>
            </w:r>
          </w:p>
          <w:p>
            <w:pPr>
              <w:pStyle w:val="Normal"/>
              <w:widowControl/>
              <w:numPr>
                <w:ilvl w:val="0"/>
                <w:numId w:val="11"/>
              </w:numPr>
              <w:overflowPunct w:val="true"/>
              <w:spacing w:lineRule="auto" w:line="252" w:before="0" w:after="0"/>
              <w:contextualSpacing/>
              <w:jc w:val="left"/>
              <w:textAlignment w:val="baseline"/>
              <w:rPr>
                <w:rFonts w:ascii="Times" w:hAnsi="Times"/>
                <w:sz w:val="21"/>
                <w:szCs w:val="21"/>
                <w:lang w:val="en-US" w:eastAsia="x-none"/>
              </w:rPr>
            </w:pPr>
            <w:r>
              <w:rPr>
                <w:rFonts w:cs="Times New Roman" w:ascii="Times" w:hAnsi="Times"/>
                <w:kern w:val="0"/>
                <w:sz w:val="21"/>
                <w:szCs w:val="21"/>
                <w:lang w:val="en-US" w:eastAsia="x-none" w:bidi="ar-SA"/>
              </w:rPr>
              <w:t>Study</w:t>
            </w:r>
            <w:r>
              <w:rPr>
                <w:rFonts w:eastAsia="等线" w:cs="Times New Roman" w:ascii="Times" w:hAnsi="Times"/>
                <w:kern w:val="0"/>
                <w:sz w:val="21"/>
                <w:szCs w:val="21"/>
                <w:lang w:val="en-US" w:eastAsia="zh-CN" w:bidi="ar-SA"/>
              </w:rPr>
              <w:t xml:space="preserve"> </w:t>
            </w:r>
            <w:r>
              <w:rPr>
                <w:rFonts w:eastAsia="Yu Mincho" w:cs="Times New Roman" w:ascii="Times" w:hAnsi="Times"/>
                <w:kern w:val="0"/>
                <w:sz w:val="21"/>
                <w:szCs w:val="21"/>
                <w:lang w:val="en-US" w:eastAsia="ja-JP" w:bidi="ar-SA"/>
              </w:rPr>
              <w:t xml:space="preserve">the following smallest maximum </w:t>
            </w:r>
            <w:r>
              <w:rPr>
                <w:rFonts w:cs="Times New Roman" w:ascii="Times" w:hAnsi="Times"/>
                <w:kern w:val="0"/>
                <w:sz w:val="21"/>
                <w:szCs w:val="21"/>
                <w:lang w:val="en-US" w:eastAsia="x-none" w:bidi="ar-SA"/>
              </w:rPr>
              <w:t xml:space="preserve">supported </w:t>
            </w:r>
            <w:r>
              <w:rPr>
                <w:rFonts w:eastAsia="Yu Mincho" w:cs="Times New Roman" w:ascii="Times" w:hAnsi="Times"/>
                <w:kern w:val="0"/>
                <w:sz w:val="21"/>
                <w:szCs w:val="21"/>
                <w:lang w:val="en-US" w:eastAsia="ja-JP" w:bidi="ar-SA"/>
              </w:rPr>
              <w:t xml:space="preserve">RF and BB </w:t>
            </w:r>
            <w:r>
              <w:rPr>
                <w:rFonts w:cs="Times New Roman" w:ascii="Times" w:hAnsi="Times"/>
                <w:kern w:val="0"/>
                <w:sz w:val="21"/>
                <w:szCs w:val="21"/>
                <w:lang w:val="en-US" w:eastAsia="x-none" w:bidi="ar-SA"/>
              </w:rPr>
              <w:t>UE BW</w:t>
            </w:r>
            <w:r>
              <w:rPr>
                <w:rFonts w:eastAsia="Yu Mincho" w:cs="Times New Roman" w:ascii="Times" w:hAnsi="Times"/>
                <w:kern w:val="0"/>
                <w:sz w:val="21"/>
                <w:szCs w:val="21"/>
                <w:lang w:val="en-US" w:eastAsia="ja-JP" w:bidi="ar-SA"/>
              </w:rPr>
              <w:t xml:space="preserve"> without spectrum aggregation for </w:t>
            </w:r>
            <w:r>
              <w:rPr>
                <w:rFonts w:eastAsia="等线" w:cs="Times New Roman" w:ascii="Times" w:hAnsi="Times"/>
                <w:kern w:val="0"/>
                <w:sz w:val="21"/>
                <w:szCs w:val="21"/>
                <w:lang w:val="en-US" w:eastAsia="zh-CN" w:bidi="ar-SA"/>
              </w:rPr>
              <w:t xml:space="preserve">at least one </w:t>
            </w:r>
            <w:r>
              <w:rPr>
                <w:rFonts w:eastAsia="Yu Mincho" w:cs="Times New Roman" w:ascii="Times" w:hAnsi="Times"/>
                <w:kern w:val="0"/>
                <w:sz w:val="21"/>
                <w:szCs w:val="21"/>
                <w:lang w:val="en-US" w:eastAsia="ja-JP" w:bidi="ar-SA"/>
              </w:rPr>
              <w:t>low-tier device type supported by 6GR framework</w:t>
            </w:r>
            <w:r>
              <w:rPr>
                <w:rFonts w:cs="Times New Roman" w:ascii="Times" w:hAnsi="Times"/>
                <w:kern w:val="0"/>
                <w:sz w:val="21"/>
                <w:szCs w:val="21"/>
                <w:lang w:val="en-US" w:eastAsia="x-none" w:bidi="ar-SA"/>
              </w:rPr>
              <w:t xml:space="preserve"> </w:t>
            </w:r>
            <w:r>
              <w:rPr>
                <w:rFonts w:eastAsia="等线" w:cs="Times New Roman" w:ascii="Times" w:hAnsi="Times"/>
                <w:kern w:val="0"/>
                <w:sz w:val="21"/>
                <w:szCs w:val="21"/>
                <w:lang w:val="en-US" w:eastAsia="zh-CN" w:bidi="ar-SA"/>
              </w:rPr>
              <w:t>from physical layer perspective, subject to further discussion and confirmation in RAN</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Opt1: 3MHz</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Opt2: 5MHz</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Opt3: 10MHz</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Opt4: 20MHz</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FFS: the UL bandwidth may be different to the DL bandwidth</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 xml:space="preserve">FFS: the </w:t>
            </w:r>
            <w:r>
              <w:rPr>
                <w:rFonts w:eastAsia="等线" w:cs="Times New Roman"/>
                <w:kern w:val="0"/>
                <w:sz w:val="21"/>
                <w:szCs w:val="21"/>
                <w:lang w:val="en-US" w:eastAsia="zh-CN" w:bidi="ar-SA"/>
              </w:rPr>
              <w:t>bandwidth value</w:t>
            </w:r>
            <w:r>
              <w:rPr>
                <w:rFonts w:cs="Times New Roman"/>
                <w:kern w:val="0"/>
                <w:sz w:val="21"/>
                <w:szCs w:val="21"/>
                <w:lang w:val="en-US" w:eastAsia="x-none" w:bidi="ar-SA"/>
              </w:rPr>
              <w:t xml:space="preserve"> may be different for different SCS, duplex modes, and bands.</w:t>
            </w:r>
          </w:p>
          <w:p>
            <w:pPr>
              <w:pStyle w:val="Normal"/>
              <w:widowControl/>
              <w:numPr>
                <w:ilvl w:val="1"/>
                <w:numId w:val="11"/>
              </w:numPr>
              <w:overflowPunct w:val="true"/>
              <w:spacing w:lineRule="auto" w:line="252" w:before="0" w:after="0"/>
              <w:contextualSpacing/>
              <w:jc w:val="left"/>
              <w:textAlignment w:val="baseline"/>
              <w:rPr>
                <w:sz w:val="21"/>
                <w:szCs w:val="21"/>
                <w:lang w:val="en-US" w:eastAsia="x-none"/>
              </w:rPr>
            </w:pPr>
            <w:r>
              <w:rPr>
                <w:rFonts w:cs="Times New Roman"/>
                <w:kern w:val="0"/>
                <w:sz w:val="21"/>
                <w:szCs w:val="21"/>
                <w:lang w:val="en-US" w:eastAsia="x-none" w:bidi="ar-SA"/>
              </w:rPr>
              <w:t>FFS: whether RF and BB UE BW are same or different</w:t>
            </w:r>
          </w:p>
        </w:tc>
      </w:tr>
    </w:tbl>
    <w:p>
      <w:pPr>
        <w:pStyle w:val="TextBody"/>
        <w:rPr>
          <w:lang w:val="en-US"/>
        </w:rPr>
      </w:pPr>
      <w:r>
        <w:rPr>
          <w:lang w:val="en-US"/>
        </w:rPr>
      </w:r>
    </w:p>
    <w:p>
      <w:pPr>
        <w:pStyle w:val="Normal"/>
        <w:rPr>
          <w:rFonts w:eastAsia="等线" w:eastAsiaTheme="minorEastAsia"/>
          <w:bCs/>
          <w:sz w:val="21"/>
          <w:szCs w:val="21"/>
        </w:rPr>
      </w:pPr>
      <w:r>
        <w:rPr>
          <w:rFonts w:eastAsia="等线" w:eastAsiaTheme="minorEastAsia"/>
          <w:bCs/>
          <w:sz w:val="21"/>
          <w:szCs w:val="21"/>
        </w:rPr>
        <w:t xml:space="preserve">Based on the situation, RAN1 chair provided guidance that </w:t>
      </w:r>
      <w:r>
        <w:rPr>
          <w:rFonts w:eastAsia="等线"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等线" w:eastAsiaTheme="minorEastAsia"/>
          <w:bCs/>
          <w:sz w:val="21"/>
          <w:szCs w:val="21"/>
        </w:rPr>
        <w:t>.</w:t>
      </w:r>
    </w:p>
    <w:p>
      <w:pPr>
        <w:pStyle w:val="TextBody"/>
        <w:rPr>
          <w:lang w:val="en-GB"/>
        </w:rPr>
      </w:pPr>
      <w:r>
        <w:rPr>
          <w:lang w:val="en-GB"/>
        </w:rPr>
      </w:r>
    </w:p>
    <w:p>
      <w:pPr>
        <w:pStyle w:val="TextBody"/>
        <w:rPr>
          <w:lang w:val="en-GB"/>
        </w:rPr>
      </w:pPr>
      <w:r>
        <w:rPr>
          <w:lang w:val="en-GB"/>
        </w:rPr>
        <w:t>Note that following is captured in TR38.914 related to lowest-tier device</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keepNext w:val="true"/>
              <w:keepLines/>
              <w:widowControl/>
              <w:numPr>
                <w:ilvl w:val="0"/>
                <w:numId w:val="0"/>
              </w:numPr>
              <w:spacing w:lineRule="auto" w:line="240" w:before="120" w:after="180"/>
              <w:ind w:left="1134" w:hanging="1134"/>
              <w:jc w:val="left"/>
              <w:outlineLvl w:val="2"/>
              <w:rPr>
                <w:rFonts w:ascii="Arial" w:hAnsi="Arial" w:eastAsia="宋体"/>
                <w:sz w:val="28"/>
                <w:lang w:eastAsia="zh-CN"/>
              </w:rPr>
            </w:pPr>
            <w:r>
              <w:rPr>
                <w:rFonts w:eastAsia="宋体" w:cs="Times New Roman" w:ascii="Arial" w:hAnsi="Arial"/>
                <w:kern w:val="0"/>
                <w:sz w:val="28"/>
                <w:szCs w:val="20"/>
                <w:lang w:eastAsia="zh-CN" w:bidi="ar-SA"/>
              </w:rPr>
              <w:t>5.4.3</w:t>
              <w:tab/>
              <w:t>Massive Communication (IoT)</w:t>
            </w:r>
          </w:p>
          <w:p>
            <w:pPr>
              <w:pStyle w:val="Normal"/>
              <w:widowControl/>
              <w:spacing w:lineRule="auto" w:line="252" w:before="120" w:after="180"/>
              <w:jc w:val="left"/>
              <w:rPr>
                <w:rFonts w:eastAsia="Calibri"/>
                <w:iCs/>
                <w:lang w:eastAsia="ja-JP"/>
              </w:rPr>
            </w:pPr>
            <w:r>
              <w:rPr>
                <w:rFonts w:eastAsia="Calibri" w:cs="Times New Roman"/>
                <w:iCs/>
                <w:kern w:val="0"/>
                <w:sz w:val="20"/>
                <w:szCs w:val="20"/>
                <w:lang w:eastAsia="ja-JP" w:bidi="ar-SA"/>
              </w:rPr>
              <w:t>The 6GR and 6G RAN architecture shall support the following minimum requirements for Massive Communication</w:t>
            </w:r>
            <w:r>
              <w:rPr>
                <w:rFonts w:eastAsia="宋体" w:cs="Times New Roman"/>
                <w:iCs/>
                <w:kern w:val="0"/>
                <w:sz w:val="20"/>
                <w:szCs w:val="20"/>
                <w:lang w:eastAsia="zh-CN" w:bidi="ar-SA"/>
              </w:rPr>
              <w:t xml:space="preserve"> (IoT)</w:t>
            </w:r>
            <w:r>
              <w:rPr>
                <w:rFonts w:eastAsia="Calibri" w:cs="Times New Roman"/>
                <w:iCs/>
                <w:kern w:val="0"/>
                <w:sz w:val="20"/>
                <w:szCs w:val="20"/>
                <w:lang w:eastAsia="ja-JP" w:bidi="ar-SA"/>
              </w:rPr>
              <w:t>:</w:t>
            </w:r>
          </w:p>
          <w:p>
            <w:pPr>
              <w:pStyle w:val="Normal"/>
              <w:widowControl/>
              <w:numPr>
                <w:ilvl w:val="0"/>
                <w:numId w:val="26"/>
              </w:numPr>
              <w:spacing w:lineRule="auto" w:line="240" w:before="120" w:after="0"/>
              <w:jc w:val="left"/>
              <w:rPr>
                <w:rFonts w:ascii="Times" w:hAnsi="Times" w:eastAsia="Calibri"/>
                <w:iCs/>
                <w:szCs w:val="24"/>
                <w:lang w:eastAsia="ja-JP" w:bidi="ar-SA"/>
              </w:rPr>
            </w:pPr>
            <w:r>
              <w:rPr>
                <w:rFonts w:eastAsia="Calibri" w:cs="Times New Roman" w:ascii="Times" w:hAnsi="Times"/>
                <w:iCs/>
                <w:kern w:val="0"/>
                <w:sz w:val="20"/>
                <w:szCs w:val="24"/>
                <w:lang w:eastAsia="ja-JP" w:bidi="ar-SA"/>
              </w:rPr>
              <w:t>6G Massive Communication (IoT) shall be supported for FR1.</w:t>
            </w:r>
          </w:p>
          <w:p>
            <w:pPr>
              <w:pStyle w:val="Normal"/>
              <w:widowControl/>
              <w:numPr>
                <w:ilvl w:val="1"/>
                <w:numId w:val="26"/>
              </w:numPr>
              <w:spacing w:lineRule="auto" w:line="240" w:before="120" w:after="0"/>
              <w:jc w:val="left"/>
              <w:rPr>
                <w:rFonts w:ascii="Times" w:hAnsi="Times" w:eastAsia="Calibri"/>
                <w:iCs/>
                <w:szCs w:val="24"/>
                <w:lang w:eastAsia="ja-JP" w:bidi="ar-SA"/>
              </w:rPr>
            </w:pPr>
            <w:r>
              <w:rPr>
                <w:rFonts w:eastAsia="Calibri" w:cs="Times New Roman" w:ascii="Times" w:hAnsi="Times"/>
                <w:iCs/>
                <w:kern w:val="0"/>
                <w:sz w:val="20"/>
                <w:szCs w:val="24"/>
                <w:lang w:eastAsia="ja-JP" w:bidi="ar-SA"/>
              </w:rPr>
              <w:t xml:space="preserve">6GR should have a common/scalable design that supports the above usage scenario in addition to eMBB </w:t>
            </w:r>
          </w:p>
          <w:p>
            <w:pPr>
              <w:pStyle w:val="Normal"/>
              <w:widowControl/>
              <w:numPr>
                <w:ilvl w:val="2"/>
                <w:numId w:val="26"/>
              </w:numPr>
              <w:spacing w:lineRule="auto" w:line="240" w:before="120" w:after="0"/>
              <w:jc w:val="left"/>
              <w:rPr>
                <w:rFonts w:ascii="Times" w:hAnsi="Times" w:eastAsia="Calibri"/>
                <w:iCs/>
                <w:szCs w:val="24"/>
                <w:lang w:eastAsia="ja-JP" w:bidi="ar-SA"/>
              </w:rPr>
            </w:pPr>
            <w:r>
              <w:rPr>
                <w:rFonts w:eastAsia="Calibri" w:cs="Times New Roman" w:ascii="Times" w:hAnsi="Times"/>
                <w:iCs/>
                <w:kern w:val="0"/>
                <w:sz w:val="20"/>
                <w:szCs w:val="24"/>
                <w:lang w:eastAsia="ja-JP" w:bidi="ar-SA"/>
              </w:rPr>
              <w:t>Prioritize 6GR design for eMBB</w:t>
            </w:r>
          </w:p>
          <w:p>
            <w:pPr>
              <w:pStyle w:val="Normal"/>
              <w:widowControl/>
              <w:numPr>
                <w:ilvl w:val="1"/>
                <w:numId w:val="26"/>
              </w:numPr>
              <w:spacing w:lineRule="auto" w:line="240" w:before="120" w:after="0"/>
              <w:jc w:val="left"/>
              <w:rPr>
                <w:rFonts w:ascii="Times" w:hAnsi="Times" w:eastAsia="Calibri"/>
                <w:iCs/>
                <w:szCs w:val="24"/>
                <w:lang w:eastAsia="ja-JP" w:bidi="ar-SA"/>
              </w:rPr>
            </w:pPr>
            <w:r>
              <w:rPr>
                <w:rFonts w:eastAsia="Calibri" w:cs="Times New Roman" w:ascii="Times" w:hAnsi="Times"/>
                <w:iCs/>
                <w:kern w:val="0"/>
                <w:sz w:val="20"/>
                <w:szCs w:val="24"/>
                <w:lang w:eastAsia="ja-JP" w:bidi="ar-SA"/>
              </w:rPr>
              <w:t>The above usage scenario should not overlap with Ambient IoT and NB-IoT</w:t>
            </w:r>
          </w:p>
          <w:p>
            <w:pPr>
              <w:pStyle w:val="Normal"/>
              <w:widowControl/>
              <w:numPr>
                <w:ilvl w:val="0"/>
                <w:numId w:val="26"/>
              </w:numPr>
              <w:spacing w:lineRule="auto" w:line="240" w:before="120" w:after="0"/>
              <w:jc w:val="left"/>
              <w:rPr>
                <w:rFonts w:ascii="Times" w:hAnsi="Times" w:eastAsia="Calibri"/>
                <w:iCs/>
                <w:szCs w:val="24"/>
                <w:lang w:eastAsia="ja-JP" w:bidi="ar-SA"/>
              </w:rPr>
            </w:pPr>
            <w:r>
              <w:rPr>
                <w:rFonts w:eastAsia="宋体" w:cs="Times New Roman" w:ascii="Times" w:hAnsi="Times"/>
                <w:iCs/>
                <w:kern w:val="0"/>
                <w:sz w:val="20"/>
                <w:szCs w:val="24"/>
                <w:lang w:eastAsia="zh-CN" w:bidi="ar-SA"/>
              </w:rPr>
              <w:t>[PHY or MAC] [minimum] p</w:t>
            </w:r>
            <w:r>
              <w:rPr>
                <w:rFonts w:eastAsia="Calibri" w:cs="Times New Roman" w:ascii="Times" w:hAnsi="Times"/>
                <w:iCs/>
                <w:kern w:val="0"/>
                <w:sz w:val="20"/>
                <w:szCs w:val="24"/>
                <w:lang w:eastAsia="ja-JP" w:bidi="ar-SA"/>
              </w:rPr>
              <w:t>eak data rate is [</w:t>
            </w:r>
            <w:r>
              <w:rPr>
                <w:rFonts w:eastAsia="宋体" w:cs="Times New Roman" w:ascii="Times" w:hAnsi="Times"/>
                <w:iCs/>
                <w:kern w:val="0"/>
                <w:sz w:val="20"/>
                <w:szCs w:val="24"/>
                <w:lang w:eastAsia="zh-CN" w:bidi="ar-SA"/>
              </w:rPr>
              <w:t>TBD</w:t>
            </w:r>
            <w:r>
              <w:rPr>
                <w:rFonts w:eastAsia="Calibri" w:cs="Times New Roman" w:ascii="Times" w:hAnsi="Times"/>
                <w:iCs/>
                <w:kern w:val="0"/>
                <w:sz w:val="20"/>
                <w:szCs w:val="24"/>
                <w:lang w:eastAsia="ja-JP" w:bidi="ar-SA"/>
              </w:rPr>
              <w:t>] Mbps in DL and [</w:t>
            </w:r>
            <w:r>
              <w:rPr>
                <w:rFonts w:eastAsia="宋体" w:cs="Times New Roman" w:ascii="Times" w:hAnsi="Times"/>
                <w:iCs/>
                <w:kern w:val="0"/>
                <w:sz w:val="20"/>
                <w:szCs w:val="24"/>
                <w:lang w:eastAsia="zh-CN" w:bidi="ar-SA"/>
              </w:rPr>
              <w:t>TBD</w:t>
            </w:r>
            <w:r>
              <w:rPr>
                <w:rFonts w:eastAsia="Calibri" w:cs="Times New Roman" w:ascii="Times" w:hAnsi="Times"/>
                <w:iCs/>
                <w:kern w:val="0"/>
                <w:sz w:val="20"/>
                <w:szCs w:val="24"/>
                <w:lang w:eastAsia="ja-JP" w:bidi="ar-SA"/>
              </w:rPr>
              <w:t>] Mbps in UL for lowest-tier device.</w:t>
            </w:r>
          </w:p>
          <w:p>
            <w:pPr>
              <w:pStyle w:val="Normal"/>
              <w:widowControl/>
              <w:spacing w:lineRule="auto" w:line="240" w:before="120" w:after="180"/>
              <w:jc w:val="left"/>
              <w:rPr>
                <w:rFonts w:eastAsia="宋体"/>
                <w:lang w:eastAsia="zh-CN" w:bidi="ar-SA"/>
              </w:rPr>
            </w:pPr>
            <w:r>
              <w:rPr>
                <w:rFonts w:eastAsia="宋体" w:cs="Times New Roman"/>
                <w:kern w:val="0"/>
                <w:sz w:val="20"/>
                <w:szCs w:val="20"/>
                <w:lang w:eastAsia="zh-CN" w:bidi="ar-SA"/>
              </w:rPr>
            </w:r>
          </w:p>
          <w:p>
            <w:pPr>
              <w:pStyle w:val="Normal"/>
              <w:keepLines/>
              <w:widowControl/>
              <w:spacing w:lineRule="auto" w:line="240" w:before="0" w:after="180"/>
              <w:ind w:left="1418" w:hanging="1134"/>
              <w:jc w:val="left"/>
              <w:rPr>
                <w:rFonts w:eastAsia="Yu Mincho"/>
                <w:color w:val="FF0000"/>
                <w:lang w:eastAsia="ja-JP"/>
              </w:rPr>
            </w:pPr>
            <w:r>
              <w:rPr>
                <w:rFonts w:eastAsia="宋体" w:cs="Times New Roman"/>
                <w:color w:val="FF0000"/>
                <w:kern w:val="0"/>
                <w:sz w:val="20"/>
                <w:szCs w:val="20"/>
                <w:lang w:eastAsia="zh-CN" w:bidi="ar-SA"/>
              </w:rPr>
              <w:t>Editor note:</w:t>
              <w:tab/>
              <w:t>“6G should support coexistence with NB-IoT (all deployment modes) and eMTC via semi-static configuration” is moved to 5.2 (migration and architecture)</w:t>
            </w:r>
          </w:p>
        </w:tc>
      </w:tr>
    </w:tbl>
    <w:p>
      <w:pPr>
        <w:pStyle w:val="TextBody"/>
        <w:rPr>
          <w:lang w:val="en-GB"/>
        </w:rPr>
      </w:pPr>
      <w:r>
        <w:rPr>
          <w:lang w:val="en-GB"/>
        </w:rPr>
      </w:r>
    </w:p>
    <w:p>
      <w:pPr>
        <w:pStyle w:val="TextBody"/>
        <w:ind w:left="1" w:hanging="0"/>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r>
        <w:rPr>
          <w:lang w:val="en-US"/>
        </w:rPr>
        <w:t xml:space="preserve">mallest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pPr>
        <w:pStyle w:val="TextBody"/>
        <w:ind w:left="1" w:hanging="0"/>
        <w:rPr>
          <w:lang w:val="en-US"/>
        </w:rPr>
      </w:pPr>
      <w:r>
        <w:rPr>
          <w:lang w:val="en-US"/>
        </w:rPr>
      </w:r>
    </w:p>
    <w:p>
      <w:pPr>
        <w:pStyle w:val="Heading4"/>
        <w:rPr/>
      </w:pPr>
      <w:r>
        <w:rPr>
          <w:highlight w:val="yellow"/>
        </w:rPr>
        <w:t>Proposal 4.1:</w:t>
      </w:r>
    </w:p>
    <w:p>
      <w:pPr>
        <w:pStyle w:val="ListParagraph"/>
        <w:numPr>
          <w:ilvl w:val="0"/>
          <w:numId w:val="11"/>
        </w:numPr>
        <w:rPr>
          <w:rFonts w:ascii="Times New Roman" w:hAnsi="Times New Roman" w:cs="Times New Roman"/>
          <w:sz w:val="21"/>
          <w:szCs w:val="21"/>
          <w:lang w:val="en-US"/>
        </w:rPr>
      </w:pPr>
      <w:r>
        <w:rPr>
          <w:rFonts w:cs="Times New Roman" w:ascii="Times New Roman" w:hAnsi="Times New Roman"/>
          <w:sz w:val="21"/>
          <w:szCs w:val="21"/>
          <w:lang w:val="en-US"/>
        </w:rPr>
        <w:t>For the smallest maximum supported RF and BB UE BW without spectrum aggregation for at least one low-tier device type supported by 6GR framework, from physical layer perspective, RAN1 to consider at least</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tradeoff between device complexity reduction and MBB performance impact</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common signals/channels BW applicable to all device types</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lang w:val="en-GB"/>
              </w:rPr>
            </w:pPr>
            <w:r>
              <w:rPr>
                <w:rFonts w:cs="Times New Roman"/>
                <w:kern w:val="0"/>
                <w:lang w:val="en-GB" w:bidi="ar-SA"/>
              </w:rPr>
              <w:t>As per the guidance from RAN1 chair, RAN1 will not purely discuss the s</w:t>
            </w:r>
            <w:r>
              <w:rPr>
                <w:rFonts w:cs="Times New Roman"/>
                <w:kern w:val="0"/>
                <w:lang w:val="en-US" w:bidi="ar-SA"/>
              </w:rPr>
              <w:t>mallest maximum UE BW value. This proposal can be used as starting point to further discuss feasible value from RAN1 perspective</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Y</w:t>
            </w:r>
          </w:p>
        </w:tc>
        <w:tc>
          <w:tcPr>
            <w:tcW w:w="6781" w:type="dxa"/>
            <w:tcBorders/>
          </w:tcPr>
          <w:p>
            <w:pPr>
              <w:pStyle w:val="TextBody"/>
              <w:widowControl/>
              <w:spacing w:before="0" w:after="120"/>
              <w:rPr>
                <w:lang w:val="en-GB"/>
              </w:rPr>
            </w:pPr>
            <w:r>
              <w:rPr>
                <w:rFonts w:cs="Times New Roman"/>
                <w:kern w:val="0"/>
                <w:lang w:val="en-GB"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Spreadtrum</w:t>
            </w:r>
          </w:p>
        </w:tc>
        <w:tc>
          <w:tcPr>
            <w:tcW w:w="1371" w:type="dxa"/>
            <w:tcBorders/>
          </w:tcPr>
          <w:p>
            <w:pPr>
              <w:pStyle w:val="Normal"/>
              <w:widowControl/>
              <w:spacing w:before="0" w:after="180"/>
              <w:rPr>
                <w:rFonts w:eastAsia="Yu Mincho"/>
                <w:sz w:val="21"/>
                <w:szCs w:val="21"/>
                <w:lang w:val="en-US" w:eastAsia="ja-JP"/>
              </w:rPr>
            </w:pPr>
            <w:r>
              <w:rPr>
                <w:rFonts w:eastAsia="宋体" w:cs="Times New Roman"/>
                <w:kern w:val="0"/>
                <w:sz w:val="21"/>
                <w:szCs w:val="21"/>
                <w:lang w:val="en-US" w:eastAsia="zh-CN" w:bidi="ar-SA"/>
              </w:rPr>
              <w:t>Y with minor modification</w:t>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For the 1</w:t>
            </w:r>
            <w:r>
              <w:rPr>
                <w:rFonts w:eastAsia="等线" w:cs="Times New Roman" w:eastAsiaTheme="minorEastAsia"/>
                <w:kern w:val="0"/>
                <w:vertAlign w:val="superscript"/>
                <w:lang w:val="en-GB" w:eastAsia="zh-CN" w:bidi="ar-SA"/>
              </w:rPr>
              <w:t>st</w:t>
            </w:r>
            <w:r>
              <w:rPr>
                <w:rFonts w:eastAsia="等线" w:cs="Times New Roman" w:eastAsiaTheme="minorEastAsia"/>
                <w:kern w:val="0"/>
                <w:lang w:val="en-GB" w:eastAsia="zh-CN" w:bidi="ar-SA"/>
              </w:rPr>
              <w:t xml:space="preserve"> sub-bullet, the device should be the “low-tier device”. We provide the modification as follows: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tradeoff between</w:t>
            </w:r>
            <w:r>
              <w:rPr>
                <w:rFonts w:cs="Times New Roman" w:ascii="Times New Roman" w:hAnsi="Times New Roman"/>
                <w:color w:val="FF0000"/>
                <w:kern w:val="0"/>
                <w:sz w:val="21"/>
                <w:szCs w:val="21"/>
                <w:lang w:val="en-US" w:bidi="ar-SA"/>
              </w:rPr>
              <w:t xml:space="preserve"> low-tier </w:t>
            </w:r>
            <w:r>
              <w:rPr>
                <w:rFonts w:cs="Times New Roman" w:ascii="Times New Roman" w:hAnsi="Times New Roman"/>
                <w:kern w:val="0"/>
                <w:sz w:val="21"/>
                <w:szCs w:val="21"/>
                <w:lang w:val="en-US" w:bidi="ar-SA"/>
              </w:rPr>
              <w:t xml:space="preserve">device complexity reduction and </w:t>
            </w:r>
            <w:r>
              <w:rPr>
                <w:rFonts w:cs="Times New Roman" w:ascii="Times New Roman" w:hAnsi="Times New Roman"/>
                <w:color w:val="FF0000"/>
                <w:kern w:val="0"/>
                <w:sz w:val="21"/>
                <w:szCs w:val="21"/>
                <w:lang w:val="en-US" w:bidi="ar-SA"/>
              </w:rPr>
              <w:t>e</w:t>
            </w:r>
            <w:r>
              <w:rPr>
                <w:rFonts w:cs="Times New Roman" w:ascii="Times New Roman" w:hAnsi="Times New Roman"/>
                <w:kern w:val="0"/>
                <w:sz w:val="21"/>
                <w:szCs w:val="21"/>
                <w:lang w:val="en-US" w:bidi="ar-SA"/>
              </w:rPr>
              <w:t>MBB performance impact</w:t>
            </w:r>
          </w:p>
          <w:p>
            <w:pPr>
              <w:pStyle w:val="TextBody"/>
              <w:widowControl/>
              <w:spacing w:before="0" w:after="120"/>
              <w:rPr>
                <w:lang w:val="en-GB"/>
              </w:rPr>
            </w:pPr>
            <w:r>
              <w:rPr>
                <w:rFonts w:cs="Times New Roman"/>
                <w:kern w:val="0"/>
                <w:lang w:val="en-GB"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1"/>
                <w:szCs w:val="21"/>
                <w:lang w:val="en-US" w:eastAsia="zh-CN" w:bidi="ar-SA"/>
              </w:rPr>
              <w:t>Y</w:t>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 xml:space="preserve">Lenovo </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lang w:val="en-GB"/>
              </w:rPr>
            </w:pPr>
            <w:r>
              <w:rPr>
                <w:rFonts w:cs="Times New Roman"/>
                <w:kern w:val="0"/>
                <w:lang w:val="en-GB" w:bidi="ar-SA"/>
              </w:rPr>
              <w:t xml:space="preserve">When low-tier IoT device for example 5MHz has extended coverage(+10~15dB), then the design of common channels needs to handle such extended coverage. Impact of such common channel design on system design needs to be considered. </w:t>
            </w:r>
          </w:p>
          <w:p>
            <w:pPr>
              <w:pStyle w:val="TextBody"/>
              <w:widowControl/>
              <w:spacing w:before="0" w:after="120"/>
              <w:rPr>
                <w:lang w:val="en-GB"/>
              </w:rPr>
            </w:pPr>
            <w:r>
              <w:rPr>
                <w:rFonts w:cs="Times New Roman"/>
                <w:kern w:val="0"/>
                <w:lang w:val="en-GB" w:bidi="ar-SA"/>
              </w:rPr>
              <w:t xml:space="preserve"> </w:t>
            </w:r>
          </w:p>
          <w:p>
            <w:pPr>
              <w:pStyle w:val="ListParagraph"/>
              <w:widowControl/>
              <w:numPr>
                <w:ilvl w:val="0"/>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For the smallest maximum supported RF and BB UE BW without spectrum aggregation for at least one low-tier device type supported by 6GR framework, from physical layer perspective, RAN1 to consider at least</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tradeoff between device complexity reduction and MBB performance impact</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common signals/channels BW applicable to all device types </w:t>
            </w:r>
            <w:r>
              <w:rPr>
                <w:rFonts w:cs="Times New Roman" w:ascii="Times New Roman" w:hAnsi="Times New Roman"/>
                <w:color w:val="FF0000"/>
                <w:kern w:val="0"/>
                <w:sz w:val="21"/>
                <w:szCs w:val="21"/>
                <w:lang w:val="en-US" w:bidi="ar-SA"/>
              </w:rPr>
              <w:t xml:space="preserve">and its impact on coverage </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OPPO</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1"/>
                <w:szCs w:val="21"/>
                <w:lang w:val="en-US" w:eastAsia="zh-CN" w:bidi="ar-SA"/>
              </w:rPr>
              <w:t>Y in general</w:t>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In general, we suppor the proposal. But we think the eMBB and IoT are both essential for 6GR design. Suggest to modify the proposal as such:</w:t>
            </w:r>
          </w:p>
          <w:p>
            <w:pPr>
              <w:pStyle w:val="ListParagraph"/>
              <w:widowControl/>
              <w:numPr>
                <w:ilvl w:val="0"/>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For the smallest maximum supported RF and BB UE BW without spectrum aggregation for at least one low-tier device type supported by 6GR framework, from physical layer perspective, RAN1 to consider at least</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tradeoff between device complexity reduction and </w:t>
            </w:r>
            <w:r>
              <w:rPr>
                <w:rFonts w:cs="Times New Roman" w:ascii="Times New Roman" w:hAnsi="Times New Roman"/>
                <w:strike/>
                <w:color w:val="FF0000"/>
                <w:kern w:val="0"/>
                <w:sz w:val="21"/>
                <w:szCs w:val="21"/>
                <w:lang w:val="en-US" w:bidi="ar-SA"/>
              </w:rPr>
              <w:t>MBB</w:t>
            </w:r>
            <w:r>
              <w:rPr>
                <w:rFonts w:cs="Times New Roman" w:ascii="Times New Roman" w:hAnsi="Times New Roman"/>
                <w:kern w:val="0"/>
                <w:sz w:val="21"/>
                <w:szCs w:val="21"/>
                <w:lang w:val="en-US" w:bidi="ar-SA"/>
              </w:rPr>
              <w:t xml:space="preserve"> performance impact </w:t>
            </w:r>
            <w:r>
              <w:rPr>
                <w:rFonts w:cs="Times New Roman" w:ascii="Times New Roman" w:hAnsi="Times New Roman"/>
                <w:color w:val="FF0000"/>
                <w:kern w:val="0"/>
                <w:sz w:val="21"/>
                <w:szCs w:val="21"/>
                <w:lang w:val="en-US" w:bidi="ar-SA"/>
              </w:rPr>
              <w:t>for eMBB and 6G IoT</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common signals/channels BW applicable to all device types</w:t>
            </w:r>
          </w:p>
          <w:p>
            <w:pPr>
              <w:pStyle w:val="TextBody"/>
              <w:widowControl/>
              <w:spacing w:before="0" w:after="120"/>
              <w:rPr>
                <w:lang w:val="en-GB"/>
              </w:rPr>
            </w:pPr>
            <w:r>
              <w:rPr>
                <w:rFonts w:cs="Times New Roman"/>
                <w:kern w:val="0"/>
                <w:lang w:val="en-GB"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Fujitsu</w:t>
            </w:r>
          </w:p>
        </w:tc>
        <w:tc>
          <w:tcPr>
            <w:tcW w:w="1371" w:type="dxa"/>
            <w:tcBorders/>
          </w:tcPr>
          <w:p>
            <w:pPr>
              <w:pStyle w:val="Normal"/>
              <w:widowControl/>
              <w:spacing w:before="0" w:after="180"/>
              <w:rPr>
                <w:rFonts w:eastAsia="宋体"/>
                <w:sz w:val="21"/>
                <w:szCs w:val="21"/>
                <w:lang w:val="en-US" w:eastAsia="zh-CN"/>
              </w:rPr>
            </w:pPr>
            <w:r>
              <w:rPr>
                <w:rFonts w:eastAsia="Yu Mincho" w:cs="Times New Roman"/>
                <w:kern w:val="0"/>
                <w:sz w:val="21"/>
                <w:szCs w:val="21"/>
                <w:lang w:val="en-US" w:eastAsia="ja-JP" w:bidi="ar-SA"/>
              </w:rPr>
              <w:t>Y</w:t>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Fraunhofer</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Y</w:t>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Looks fine</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rFonts w:eastAsia="等线" w:eastAsiaTheme="minorEastAsia"/>
                <w:lang w:val="en-GB" w:eastAsia="zh-CN"/>
              </w:rPr>
            </w:pPr>
            <w:r>
              <w:rPr>
                <w:rFonts w:cs="Times New Roman"/>
                <w:kern w:val="0"/>
                <w:lang w:val="en-GB" w:bidi="ar-SA"/>
              </w:rPr>
              <w:t>OK</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Ericsson</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lang w:val="en-GB"/>
              </w:rPr>
            </w:pPr>
            <w:r>
              <w:rPr>
                <w:rFonts w:cs="Times New Roman"/>
                <w:kern w:val="0"/>
                <w:lang w:val="en-GB" w:bidi="ar-SA"/>
              </w:rPr>
              <w:t>It should be clarified that the “common signals/channels BW applicable to all device types” refer to the initial access procedures. Once connected, the network knows the UE capabilities and bandwidths is supports.</w:t>
            </w:r>
          </w:p>
          <w:p>
            <w:pPr>
              <w:pStyle w:val="TextBody"/>
              <w:widowControl/>
              <w:spacing w:before="0" w:after="120"/>
              <w:rPr>
                <w:lang w:val="en-GB"/>
              </w:rPr>
            </w:pPr>
            <w:r>
              <w:rPr>
                <w:rFonts w:cs="Times New Roman"/>
                <w:kern w:val="0"/>
                <w:lang w:val="en-GB" w:bidi="ar-SA"/>
              </w:rPr>
              <w:t>Furthermore, althgouh the term “at least one low-tier deice type” was agreed last meeting, we think it is clearer to use the term “lowest-tier device” to make the scalability aspect clearer.</w:t>
            </w:r>
          </w:p>
        </w:tc>
      </w:tr>
      <w:tr>
        <w:trPr/>
        <w:tc>
          <w:tcPr>
            <w:tcW w:w="1479"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371" w:type="dxa"/>
            <w:tcBorders>
              <w:top w:val="nil"/>
            </w:tcBorders>
          </w:tcPr>
          <w:p>
            <w:pPr>
              <w:pStyle w:val="Normal"/>
              <w:widowControl/>
              <w:suppressAutoHyphens w:val="true"/>
              <w:spacing w:before="0" w:after="180"/>
              <w:rPr>
                <w:rFonts w:eastAsia="SimSun"/>
                <w:sz w:val="21"/>
                <w:szCs w:val="21"/>
                <w:lang w:val="en-US" w:eastAsia="zh-CN"/>
              </w:rPr>
            </w:pPr>
            <w:r>
              <w:rPr>
                <w:rFonts w:eastAsia="SimSun" w:cs="Times New Roman"/>
                <w:kern w:val="0"/>
                <w:sz w:val="21"/>
                <w:szCs w:val="21"/>
                <w:lang w:val="en-US" w:eastAsia="zh-CN" w:bidi="ar-SA"/>
              </w:rPr>
              <w:t>Y</w:t>
            </w:r>
          </w:p>
        </w:tc>
        <w:tc>
          <w:tcPr>
            <w:tcW w:w="6781" w:type="dxa"/>
            <w:tcBorders>
              <w:top w:val="nil"/>
            </w:tcBorders>
          </w:tcPr>
          <w:p>
            <w:pPr>
              <w:pStyle w:val="TextBody"/>
              <w:widowControl/>
              <w:suppressAutoHyphens w:val="true"/>
              <w:spacing w:before="0" w:after="120"/>
              <w:rPr>
                <w:lang w:val="en-GB"/>
              </w:rPr>
            </w:pPr>
            <w:r>
              <w:rPr>
                <w:rFonts w:cs="Times New Roman"/>
                <w:kern w:val="0"/>
                <w:lang w:val="en-GB" w:bidi="ar-SA"/>
              </w:rPr>
              <w:t>Support the proposal</w:t>
            </w:r>
          </w:p>
        </w:tc>
      </w:tr>
    </w:tbl>
    <w:p>
      <w:pPr>
        <w:pStyle w:val="TextBody"/>
        <w:ind w:left="1" w:hanging="0"/>
        <w:rPr>
          <w:lang w:val="en-GB"/>
        </w:rPr>
      </w:pPr>
      <w:r>
        <w:rPr>
          <w:lang w:val="en-GB"/>
        </w:rPr>
      </w:r>
    </w:p>
    <w:p>
      <w:pPr>
        <w:pStyle w:val="TextBody"/>
        <w:rPr>
          <w:lang w:val="en-US"/>
        </w:rPr>
      </w:pPr>
      <w:r>
        <w:rPr>
          <w:lang w:val="en-GB"/>
        </w:rPr>
        <w:t>Regarding the m</w:t>
      </w:r>
      <w:r>
        <w:rPr>
          <w:lang w:val="en-US"/>
        </w:rPr>
        <w:t xml:space="preserve">inimum spectrum allocation, some companies mention that RAN1 may not make much progress without considering exact values, which will be discussed in RANp.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r>
        <w:rPr>
          <w:lang w:val="en-US"/>
        </w:rPr>
        <w:t xml:space="preserve">inimum spectrum allocation as long as UE is capable to operate on the </w:t>
      </w:r>
      <w:r>
        <w:rPr>
          <w:lang w:val="en-GB"/>
        </w:rPr>
        <w:t>m</w:t>
      </w:r>
      <w:r>
        <w:rPr>
          <w:lang w:val="en-US"/>
        </w:rPr>
        <w:t xml:space="preserve">inimum spectrum allocation (e.g. max 20 MHz BW UE can be operate on 5MHz CBW). A number of companies assume similar handling as NR Rel-18 less than 5MHz BW, i.e., puncturing the common signals/channels to fit into the </w:t>
      </w:r>
      <w:r>
        <w:rPr>
          <w:lang w:val="en-GB"/>
        </w:rPr>
        <w:t>m</w:t>
      </w:r>
      <w:r>
        <w:rPr>
          <w:lang w:val="en-US"/>
        </w:rPr>
        <w:t xml:space="preserve">inimum spectrum allocation w/ some performance degradation. Also, some companies consider special handling of such </w:t>
      </w:r>
      <w:r>
        <w:rPr>
          <w:lang w:val="en-GB"/>
        </w:rPr>
        <w:t>m</w:t>
      </w:r>
      <w:r>
        <w:rPr>
          <w:lang w:val="en-US"/>
        </w:rPr>
        <w:t xml:space="preserve">inimum spectrum allocation, e.g., specific design of the common signals/channels (e.g., SSB) for the </w:t>
      </w:r>
      <w:r>
        <w:rPr>
          <w:lang w:val="en-GB"/>
        </w:rPr>
        <w:t>m</w:t>
      </w:r>
      <w:r>
        <w:rPr>
          <w:lang w:val="en-US"/>
        </w:rPr>
        <w:t>inimum spectrum allocation.</w:t>
      </w:r>
    </w:p>
    <w:p>
      <w:pPr>
        <w:pStyle w:val="TextBody"/>
        <w:rPr>
          <w:lang w:val="en-US"/>
        </w:rPr>
      </w:pPr>
      <w:r>
        <w:rPr>
          <w:lang w:val="en-US"/>
        </w:rPr>
      </w:r>
    </w:p>
    <w:p>
      <w:pPr>
        <w:pStyle w:val="Heading4"/>
        <w:rPr/>
      </w:pPr>
      <w:r>
        <w:rPr>
          <w:highlight w:val="yellow"/>
        </w:rPr>
        <w:t>Proposal 4.2:</w:t>
      </w:r>
    </w:p>
    <w:p>
      <w:pPr>
        <w:pStyle w:val="ListParagraph"/>
        <w:numPr>
          <w:ilvl w:val="0"/>
          <w:numId w:val="11"/>
        </w:numPr>
        <w:rPr>
          <w:rFonts w:ascii="Times New Roman" w:hAnsi="Times New Roman" w:cs="Times New Roman"/>
          <w:sz w:val="21"/>
          <w:szCs w:val="21"/>
          <w:lang w:val="en-US"/>
        </w:rPr>
      </w:pPr>
      <w:r>
        <w:rPr>
          <w:rFonts w:cs="Times New Roman" w:ascii="Times New Roman" w:hAnsi="Times New Roman"/>
          <w:sz w:val="21"/>
          <w:szCs w:val="21"/>
          <w:lang w:val="en-US"/>
        </w:rPr>
        <w:t>When the</w:t>
      </w:r>
      <w:bookmarkStart w:id="5" w:name="OLE_LINK1"/>
      <w:r>
        <w:rPr>
          <w:rFonts w:cs="Times New Roman" w:ascii="Times New Roman" w:hAnsi="Times New Roman"/>
          <w:sz w:val="21"/>
          <w:szCs w:val="21"/>
          <w:lang w:val="en-US"/>
        </w:rPr>
        <w:t xml:space="preserve"> minimum spectrum allocation</w:t>
      </w:r>
      <w:bookmarkEnd w:id="5"/>
      <w:r>
        <w:rPr>
          <w:rFonts w:cs="Times New Roman" w:ascii="Times New Roman" w:hAnsi="Times New Roman"/>
          <w:sz w:val="21"/>
          <w:szCs w:val="21"/>
          <w:lang w:val="en-US"/>
        </w:rPr>
        <w:t xml:space="preserve"> is smaller than the common signals/channels BW applicable to all device types (if any), RAN1 to consider following to operate 6GR on the minimum spectrum allocation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 xml:space="preserve">Opt1: common signals/channels BW are punctured to fit into the minimum spectrum allocation </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Opt2: specific design of the common signals/channels for the minimum spectrum allocation</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eastAsia="宋体"/>
                <w:sz w:val="21"/>
                <w:szCs w:val="21"/>
                <w:lang w:val="en-US" w:eastAsia="zh-CN"/>
              </w:rPr>
            </w:pPr>
            <w:r>
              <w:rPr>
                <w:rFonts w:eastAsia="宋体" w:cs="Times New Roman"/>
                <w:kern w:val="0"/>
                <w:sz w:val="20"/>
                <w:szCs w:val="20"/>
                <w:lang w:val="en-US" w:eastAsia="zh-CN" w:bidi="ar-SA"/>
              </w:rPr>
            </w:r>
          </w:p>
        </w:tc>
        <w:tc>
          <w:tcPr>
            <w:tcW w:w="6781" w:type="dxa"/>
            <w:tcBorders/>
          </w:tcPr>
          <w:p>
            <w:pPr>
              <w:pStyle w:val="TextBody"/>
              <w:widowControl/>
              <w:spacing w:before="0" w:after="120"/>
              <w:rPr>
                <w:lang w:val="en-GB"/>
              </w:rPr>
            </w:pPr>
            <w:r>
              <w:rPr>
                <w:rFonts w:cs="Times New Roman"/>
                <w:kern w:val="0"/>
                <w:lang w:val="en-GB" w:bidi="ar-SA"/>
              </w:rPr>
              <w:t xml:space="preserve">As per the guidance from RAN1 chair, RAN1 will not purely discuss the </w:t>
            </w:r>
            <w:r>
              <w:rPr>
                <w:rFonts w:cs="Times New Roman"/>
                <w:kern w:val="0"/>
                <w:lang w:val="en-US" w:bidi="ar-SA"/>
              </w:rPr>
              <w:t>minimum spectrum allocation value. This proposal can be used as starting point to further discuss how to handle the case when special handling is necessary for the minimum spectrum allocation value from RAN1 perspective</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Y</w:t>
            </w:r>
          </w:p>
        </w:tc>
        <w:tc>
          <w:tcPr>
            <w:tcW w:w="6781" w:type="dxa"/>
            <w:tcBorders/>
          </w:tcPr>
          <w:p>
            <w:pPr>
              <w:pStyle w:val="TextBody"/>
              <w:widowControl/>
              <w:spacing w:before="0" w:after="120"/>
              <w:rPr>
                <w:lang w:val="en-GB"/>
              </w:rPr>
            </w:pPr>
            <w:r>
              <w:rPr>
                <w:rFonts w:cs="Times New Roman"/>
                <w:kern w:val="0"/>
                <w:lang w:val="en-GB"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Spreadtrum</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lang w:val="en-GB"/>
              </w:rPr>
            </w:pPr>
            <w:r>
              <w:rPr>
                <w:rFonts w:eastAsia="等线" w:cs="Times New Roman" w:eastAsiaTheme="minorEastAsia"/>
                <w:kern w:val="0"/>
                <w:lang w:val="en-GB" w:eastAsia="zh-CN" w:bidi="ar-SA"/>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China Telecom</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 xml:space="preserve">We think this kind of </w:t>
            </w:r>
            <w:r>
              <w:rPr>
                <w:rFonts w:cs="Times New Roman"/>
                <w:kern w:val="0"/>
                <w:lang w:val="en-US" w:bidi="ar-SA"/>
              </w:rPr>
              <w:t>minimum spectrum allocation</w:t>
            </w:r>
            <w:r>
              <w:rPr>
                <w:rFonts w:eastAsia="等线" w:cs="Times New Roman" w:eastAsiaTheme="minorEastAsia"/>
                <w:kern w:val="0"/>
                <w:lang w:val="en-US" w:eastAsia="zh-CN" w:bidi="ar-SA"/>
              </w:rPr>
              <w:t xml:space="preserve"> needs to be avoided, since it violates the scalable design principle.</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We think opt2 should be revised as “the common signals/channels are designed based on the minimum spectrum allocation”. Current formulation sounds like two designs.</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 xml:space="preserve">Lenovo </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Y</w:t>
            </w:r>
          </w:p>
        </w:tc>
        <w:tc>
          <w:tcPr>
            <w:tcW w:w="6781" w:type="dxa"/>
            <w:tcBorders/>
          </w:tcPr>
          <w:p>
            <w:pPr>
              <w:pStyle w:val="TextBody"/>
              <w:widowControl/>
              <w:spacing w:before="0" w:after="120"/>
              <w:rPr>
                <w:lang w:val="en-GB"/>
              </w:rPr>
            </w:pPr>
            <w:r>
              <w:rPr>
                <w:rFonts w:cs="Times New Roman"/>
                <w:kern w:val="0"/>
                <w:lang w:val="en-GB" w:bidi="ar-SA"/>
              </w:rPr>
              <w:t xml:space="preserve">We support Opt1. Since majority of the operators in the last plenary indicated to optimize the common channel for 5MHz carrier, it makes sense to optimize it for 5MHz and support 3MHz by other means, We can still make optimizaiton to improve the performance of 3MHz beyond Rel18. </w:t>
            </w:r>
          </w:p>
          <w:p>
            <w:pPr>
              <w:pStyle w:val="TextBody"/>
              <w:widowControl/>
              <w:spacing w:before="0" w:after="120"/>
              <w:rPr>
                <w:lang w:val="en-GB"/>
              </w:rPr>
            </w:pPr>
            <w:r>
              <w:rPr>
                <w:rFonts w:cs="Times New Roman"/>
                <w:kern w:val="0"/>
                <w:lang w:val="en-GB" w:bidi="ar-SA"/>
              </w:rPr>
            </w:r>
          </w:p>
          <w:p>
            <w:pPr>
              <w:pStyle w:val="ListParagraph"/>
              <w:widowControl/>
              <w:numPr>
                <w:ilvl w:val="0"/>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When the minimum spectrum allocation is smaller than the common signals/channels BW applicable to all device types (if any), RAN1 to consider following to operate 6GR on the minimum spectrum allocation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Opt1: common signals/channels BW are punctured to fit into the minimum spectrum allocation. </w:t>
            </w:r>
            <w:r>
              <w:rPr>
                <w:rFonts w:cs="Times New Roman" w:ascii="Times New Roman" w:hAnsi="Times New Roman"/>
                <w:color w:val="FF0000"/>
                <w:kern w:val="0"/>
                <w:sz w:val="21"/>
                <w:szCs w:val="21"/>
                <w:lang w:val="en-US" w:bidi="ar-SA"/>
              </w:rPr>
              <w:t>5G NR Rel18 can be considered as baseline,</w:t>
            </w:r>
            <w:r>
              <w:rPr>
                <w:rFonts w:cs="Times New Roman" w:ascii="Times New Roman" w:hAnsi="Times New Roman"/>
                <w:kern w:val="0"/>
                <w:sz w:val="21"/>
                <w:szCs w:val="21"/>
                <w:lang w:val="en-US" w:bidi="ar-SA"/>
              </w:rPr>
              <w:t xml:space="preserve"> </w:t>
            </w:r>
            <w:r>
              <w:rPr>
                <w:rFonts w:cs="Times New Roman" w:ascii="Times New Roman" w:hAnsi="Times New Roman"/>
                <w:color w:val="FF0000"/>
                <w:kern w:val="0"/>
                <w:sz w:val="21"/>
                <w:szCs w:val="21"/>
                <w:lang w:val="en-US" w:bidi="ar-SA"/>
              </w:rPr>
              <w:t>aim is to improve the performance beyond 5G NR Rel18</w:t>
            </w:r>
            <w:r>
              <w:rPr>
                <w:rFonts w:cs="Times New Roman" w:ascii="Times New Roman" w:hAnsi="Times New Roman"/>
                <w:kern w:val="0"/>
                <w:sz w:val="21"/>
                <w:szCs w:val="21"/>
                <w:lang w:val="en-US" w:bidi="ar-SA"/>
              </w:rPr>
              <w:t xml:space="preserve"> </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Opt2: specific design of the common signals/channels for the minimum spectrum allocation</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OPPO</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GB" w:eastAsia="zh-CN" w:bidi="ar-SA"/>
              </w:rPr>
              <w:t>In general, in our view both of the options now are sub-optimal approaches, in particular Opt 1 which would lead to up to 5dB PBCH performance loss according to our study. In 6G day 1 the optimal approach should be to design the common signals/channels fitting into the minimum spectrum allocation.</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 xml:space="preserve">If go with separate design and Opt1 is considered, </w:t>
            </w:r>
            <w:r>
              <w:rPr>
                <w:rFonts w:eastAsia="等线" w:cs="Times New Roman" w:eastAsiaTheme="minorEastAsia"/>
                <w:color w:val="000000" w:themeColor="text1"/>
                <w:kern w:val="0"/>
                <w:lang w:val="en-GB" w:eastAsia="zh-CN" w:bidi="ar-SA"/>
              </w:rPr>
              <w:t>solution for migating performance loss has to be introduced in the mean time.</w:t>
            </w:r>
            <w:r>
              <w:rPr>
                <w:rFonts w:eastAsia="等线" w:cs="Times New Roman" w:eastAsiaTheme="minorEastAsia"/>
                <w:kern w:val="0"/>
                <w:lang w:val="en-GB" w:eastAsia="zh-CN" w:bidi="ar-SA"/>
              </w:rPr>
              <w:t xml:space="preserve"> For Opt 2, seems “the common signals/channels” should be “</w:t>
            </w:r>
            <w:r>
              <w:rPr>
                <w:rFonts w:eastAsia="等线" w:cs="Times New Roman" w:eastAsiaTheme="minorEastAsia"/>
                <w:color w:val="FF0000"/>
                <w:kern w:val="0"/>
                <w:lang w:val="en-GB" w:eastAsia="zh-CN" w:bidi="ar-SA"/>
              </w:rPr>
              <w:t xml:space="preserve">another </w:t>
            </w:r>
            <w:r>
              <w:rPr>
                <w:rFonts w:eastAsia="等线" w:cs="Times New Roman" w:eastAsiaTheme="minorEastAsia"/>
                <w:kern w:val="0"/>
                <w:lang w:val="en-GB" w:eastAsia="zh-CN" w:bidi="ar-SA"/>
              </w:rPr>
              <w:t>common signals/channels”</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We suggest the following changes:</w:t>
            </w:r>
          </w:p>
          <w:p>
            <w:pPr>
              <w:pStyle w:val="ListParagraph"/>
              <w:widowControl/>
              <w:numPr>
                <w:ilvl w:val="0"/>
                <w:numId w:val="11"/>
              </w:numPr>
              <w:spacing w:before="0" w:after="0"/>
              <w:contextualSpacing/>
              <w:rPr>
                <w:rFonts w:ascii="Times New Roman" w:hAnsi="Times New Roman" w:cs="Times New Roman"/>
                <w:color w:val="FF0000"/>
                <w:sz w:val="21"/>
                <w:szCs w:val="21"/>
                <w:lang w:val="en-US"/>
              </w:rPr>
            </w:pPr>
            <w:r>
              <w:rPr>
                <w:rFonts w:cs="Times New Roman" w:ascii="Times New Roman" w:hAnsi="Times New Roman"/>
                <w:color w:val="FF0000"/>
                <w:kern w:val="0"/>
                <w:sz w:val="21"/>
                <w:szCs w:val="21"/>
                <w:lang w:val="en-US" w:bidi="ar-SA"/>
              </w:rPr>
              <w:t>Alt 1: design of the common signals/channels fitting into the minimum spectrum allocation</w:t>
            </w:r>
          </w:p>
          <w:p>
            <w:pPr>
              <w:pStyle w:val="ListParagraph"/>
              <w:widowControl/>
              <w:numPr>
                <w:ilvl w:val="0"/>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Alt 2: </w:t>
            </w:r>
            <w:r>
              <w:rPr>
                <w:rFonts w:cs="Times New Roman" w:ascii="Times New Roman" w:hAnsi="Times New Roman"/>
                <w:strike/>
                <w:color w:val="FF0000"/>
                <w:kern w:val="0"/>
                <w:sz w:val="21"/>
                <w:szCs w:val="21"/>
                <w:lang w:val="en-US" w:bidi="ar-SA"/>
              </w:rPr>
              <w:t>When t</w:t>
            </w:r>
            <w:r>
              <w:rPr>
                <w:rFonts w:cs="Times New Roman" w:ascii="Times New Roman" w:hAnsi="Times New Roman"/>
                <w:color w:val="FF0000"/>
                <w:kern w:val="0"/>
                <w:sz w:val="21"/>
                <w:szCs w:val="21"/>
                <w:lang w:val="en-US" w:bidi="ar-SA"/>
              </w:rPr>
              <w:t>Th</w:t>
            </w:r>
            <w:r>
              <w:rPr>
                <w:rFonts w:cs="Times New Roman" w:ascii="Times New Roman" w:hAnsi="Times New Roman"/>
                <w:kern w:val="0"/>
                <w:sz w:val="21"/>
                <w:szCs w:val="21"/>
                <w:lang w:val="en-US" w:bidi="ar-SA"/>
              </w:rPr>
              <w:t>e minimum spectrum allocation is smaller than the common signals/channels BW applicable to all device types</w:t>
            </w:r>
            <w:r>
              <w:rPr>
                <w:rFonts w:cs="Times New Roman" w:ascii="Times New Roman" w:hAnsi="Times New Roman"/>
                <w:strike/>
                <w:color w:val="FF0000"/>
                <w:kern w:val="0"/>
                <w:sz w:val="21"/>
                <w:szCs w:val="21"/>
                <w:lang w:val="en-US" w:bidi="ar-SA"/>
              </w:rPr>
              <w:t xml:space="preserve"> (if any)</w:t>
            </w:r>
            <w:r>
              <w:rPr>
                <w:rFonts w:cs="Times New Roman" w:ascii="Times New Roman" w:hAnsi="Times New Roman"/>
                <w:kern w:val="0"/>
                <w:sz w:val="21"/>
                <w:szCs w:val="21"/>
                <w:lang w:val="en-US" w:bidi="ar-SA"/>
              </w:rPr>
              <w:t>, RAN1 to consider following to operate 6GR on the minimum spectrum allocation</w:t>
            </w:r>
          </w:p>
          <w:p>
            <w:pPr>
              <w:pStyle w:val="ListParagraph"/>
              <w:widowControl/>
              <w:numPr>
                <w:ilvl w:val="1"/>
                <w:numId w:val="11"/>
              </w:numPr>
              <w:spacing w:before="0" w:after="0"/>
              <w:contextualSpacing/>
              <w:rPr>
                <w:rFonts w:ascii="Times New Roman" w:hAnsi="Times New Roman" w:cs="Times New Roman"/>
                <w:color w:val="FF0000"/>
                <w:sz w:val="21"/>
                <w:szCs w:val="21"/>
                <w:lang w:val="en-US"/>
              </w:rPr>
            </w:pPr>
            <w:r>
              <w:rPr>
                <w:rFonts w:cs="Times New Roman" w:ascii="Times New Roman" w:hAnsi="Times New Roman"/>
                <w:kern w:val="0"/>
                <w:sz w:val="21"/>
                <w:szCs w:val="21"/>
                <w:lang w:val="en-US" w:bidi="ar-SA"/>
              </w:rPr>
              <w:t xml:space="preserve">Opt1: common signals/channels BW are punctured to fit into the minimum spectrum allocation </w:t>
            </w:r>
            <w:r>
              <w:rPr>
                <w:rFonts w:cs="Times New Roman" w:ascii="Times New Roman" w:hAnsi="Times New Roman"/>
                <w:color w:val="FF0000"/>
                <w:kern w:val="0"/>
                <w:sz w:val="21"/>
                <w:szCs w:val="21"/>
                <w:lang w:val="en-US" w:bidi="ar-SA"/>
              </w:rPr>
              <w:t>with minimized permormance loss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Opt2: specific design of </w:t>
            </w:r>
            <w:r>
              <w:rPr>
                <w:rFonts w:cs="Times New Roman" w:ascii="Times New Roman" w:hAnsi="Times New Roman"/>
                <w:strike/>
                <w:color w:val="FF0000"/>
                <w:kern w:val="0"/>
                <w:sz w:val="21"/>
                <w:szCs w:val="21"/>
                <w:lang w:val="en-US" w:bidi="ar-SA"/>
              </w:rPr>
              <w:t>the</w:t>
            </w:r>
            <w:r>
              <w:rPr>
                <w:rFonts w:cs="Times New Roman" w:ascii="Times New Roman" w:hAnsi="Times New Roman"/>
                <w:color w:val="FF0000"/>
                <w:kern w:val="0"/>
                <w:sz w:val="21"/>
                <w:szCs w:val="21"/>
                <w:lang w:val="en-US" w:bidi="ar-SA"/>
              </w:rPr>
              <w:t xml:space="preserve">another </w:t>
            </w:r>
            <w:r>
              <w:rPr>
                <w:rFonts w:cs="Times New Roman" w:ascii="Times New Roman" w:hAnsi="Times New Roman"/>
                <w:kern w:val="0"/>
                <w:sz w:val="21"/>
                <w:szCs w:val="21"/>
                <w:lang w:val="en-US" w:bidi="ar-SA"/>
              </w:rPr>
              <w:t xml:space="preserve">common signals/channels </w:t>
            </w:r>
            <w:r>
              <w:rPr>
                <w:rFonts w:cs="Times New Roman" w:ascii="Times New Roman" w:hAnsi="Times New Roman"/>
                <w:strike/>
                <w:color w:val="FF0000"/>
                <w:kern w:val="0"/>
                <w:sz w:val="21"/>
                <w:szCs w:val="21"/>
                <w:lang w:val="en-US" w:bidi="ar-SA"/>
              </w:rPr>
              <w:t>for</w:t>
            </w:r>
            <w:r>
              <w:rPr>
                <w:rFonts w:cs="Times New Roman" w:ascii="Times New Roman" w:hAnsi="Times New Roman"/>
                <w:color w:val="FF0000"/>
                <w:kern w:val="0"/>
                <w:sz w:val="21"/>
                <w:szCs w:val="21"/>
                <w:lang w:val="en-US" w:bidi="ar-SA"/>
              </w:rPr>
              <w:t>fitting into</w:t>
            </w:r>
            <w:r>
              <w:rPr>
                <w:rFonts w:cs="Times New Roman" w:ascii="Times New Roman" w:hAnsi="Times New Roman"/>
                <w:kern w:val="0"/>
                <w:sz w:val="21"/>
                <w:szCs w:val="21"/>
                <w:lang w:val="en-US" w:bidi="ar-SA"/>
              </w:rPr>
              <w:t xml:space="preserve"> the minimum spectrum allocation</w:t>
            </w:r>
          </w:p>
          <w:p>
            <w:pPr>
              <w:pStyle w:val="TextBody"/>
              <w:widowControl/>
              <w:spacing w:before="0" w:after="120"/>
              <w:rPr>
                <w:lang w:val="en-GB"/>
              </w:rPr>
            </w:pPr>
            <w:r>
              <w:rPr>
                <w:rFonts w:cs="Times New Roman"/>
                <w:kern w:val="0"/>
                <w:lang w:val="en-GB"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Fujitsu</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Y</w:t>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Franunhofer</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N</w:t>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We think Proposal 4.2 is premature to be discussed without RAN plenary discussion. Whether to support smaller CBW than common signals/channels BW with/without optimization is subject to RAN plenary discussion, in our opinion.</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Nokia</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 xml:space="preserve">We think the exact way forward for such signals/channel can be discussed in the corresponding AIs that will start early next year. </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rFonts w:eastAsia="Malgun Gothic"/>
                <w:lang w:val="en-GB" w:eastAsia="ko-KR"/>
              </w:rPr>
            </w:pPr>
            <w:r>
              <w:rPr>
                <w:rFonts w:eastAsia="Malgun Gothic" w:cs="Times New Roman"/>
                <w:kern w:val="0"/>
                <w:lang w:val="en-GB" w:eastAsia="ko-KR" w:bidi="ar-SA"/>
              </w:rPr>
              <w:t>Depending on the design of common signal/channels. If design is over the minimum spectrum, we should apply Opt 1 but we should try to study whether option 2 is feasible in terms of performance and complexity.</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Ericsson</w:t>
            </w:r>
          </w:p>
        </w:tc>
        <w:tc>
          <w:tcPr>
            <w:tcW w:w="1371" w:type="dxa"/>
            <w:tcBorders/>
          </w:tcPr>
          <w:p>
            <w:pPr>
              <w:pStyle w:val="Normal"/>
              <w:widowControl/>
              <w:spacing w:before="0" w:after="180"/>
              <w:rPr>
                <w:rFonts w:eastAsia="Yu Mincho"/>
                <w:sz w:val="21"/>
                <w:szCs w:val="21"/>
                <w:lang w:val="en-US" w:eastAsia="ja-JP"/>
              </w:rPr>
            </w:pPr>
            <w:r>
              <w:rPr>
                <w:rFonts w:eastAsia="Yu Mincho" w:cs="Times New Roman"/>
                <w:kern w:val="0"/>
                <w:sz w:val="20"/>
                <w:szCs w:val="20"/>
                <w:lang w:val="en-US" w:eastAsia="ja-JP" w:bidi="ar-SA"/>
              </w:rPr>
            </w:r>
          </w:p>
        </w:tc>
        <w:tc>
          <w:tcPr>
            <w:tcW w:w="6781" w:type="dxa"/>
            <w:tcBorders/>
          </w:tcPr>
          <w:p>
            <w:pPr>
              <w:pStyle w:val="TextBody"/>
              <w:widowControl/>
              <w:spacing w:before="0" w:after="120"/>
              <w:rPr>
                <w:rFonts w:eastAsia="Malgun Gothic"/>
                <w:lang w:val="en-GB" w:eastAsia="ko-KR"/>
              </w:rPr>
            </w:pPr>
            <w:r>
              <w:rPr>
                <w:rFonts w:cs="Times New Roman"/>
                <w:kern w:val="0"/>
                <w:lang w:val="en-GB" w:bidi="ar-SA"/>
              </w:rPr>
              <w:t>We interpret the term “common signals/channels BW” as relating to initial access. Both options can be discussed, but we would like to avoid designing special channels and procedures fo the lowest-tier devices as multiple designs may delay the introduction of low-end devices and goes against the “scalable RAT” philosophy.</w:t>
            </w:r>
          </w:p>
        </w:tc>
      </w:tr>
      <w:tr>
        <w:trPr/>
        <w:tc>
          <w:tcPr>
            <w:tcW w:w="1479"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371" w:type="dxa"/>
            <w:tcBorders>
              <w:top w:val="nil"/>
            </w:tcBorders>
          </w:tcPr>
          <w:p>
            <w:pPr>
              <w:pStyle w:val="Normal"/>
              <w:widowControl/>
              <w:suppressAutoHyphens w:val="true"/>
              <w:spacing w:before="0" w:after="180"/>
              <w:rPr>
                <w:rFonts w:eastAsia="SimSun"/>
                <w:sz w:val="21"/>
                <w:szCs w:val="21"/>
                <w:lang w:val="en-US" w:eastAsia="zh-CN"/>
              </w:rPr>
            </w:pPr>
            <w:r>
              <w:rPr>
                <w:rFonts w:eastAsia="SimSun" w:cs="Times New Roman"/>
                <w:kern w:val="0"/>
                <w:sz w:val="20"/>
                <w:szCs w:val="20"/>
                <w:lang w:val="en-US" w:eastAsia="zh-CN" w:bidi="ar-SA"/>
              </w:rPr>
            </w:r>
          </w:p>
        </w:tc>
        <w:tc>
          <w:tcPr>
            <w:tcW w:w="6781" w:type="dxa"/>
            <w:tcBorders>
              <w:top w:val="nil"/>
            </w:tcBorders>
          </w:tcPr>
          <w:p>
            <w:pPr>
              <w:pStyle w:val="TextBody"/>
              <w:widowControl/>
              <w:suppressAutoHyphens w:val="true"/>
              <w:spacing w:before="0" w:after="120"/>
              <w:rPr>
                <w:lang w:val="en-US"/>
              </w:rPr>
            </w:pPr>
            <w:r>
              <w:rPr>
                <w:rFonts w:cs="Times New Roman"/>
                <w:kern w:val="0"/>
                <w:lang w:val="en-GB" w:bidi="ar-SA"/>
              </w:rPr>
              <w:t>We support the intent of the proposal but the opt2 is the preferred way for most of the case. Whereas for the Opt1 should be rigorously examined against future compatibility, scalability and tradeoff between device complexity reduction &amp; MBB performance impact perspective. So we propose that the first release should prioritise the option 2.</w:t>
            </w:r>
          </w:p>
          <w:p>
            <w:pPr>
              <w:pStyle w:val="TextBody"/>
              <w:widowControl/>
              <w:suppressAutoHyphens w:val="true"/>
              <w:spacing w:before="0" w:after="120"/>
              <w:rPr>
                <w:lang w:val="en-GB"/>
              </w:rPr>
            </w:pPr>
            <w:r>
              <w:rPr>
                <w:rFonts w:cs="Times New Roman"/>
                <w:kern w:val="0"/>
                <w:lang w:val="en-GB" w:bidi="ar-SA"/>
              </w:rPr>
              <w:t>Regarding the justification of option1 by other companies,</w:t>
            </w:r>
            <w:r>
              <w:rPr>
                <w:rFonts w:cs="Times New Roman"/>
                <w:kern w:val="0"/>
                <w:lang w:val="en-US" w:bidi="ar-SA"/>
              </w:rPr>
              <w:t xml:space="preserve"> handling as NR Rel-18 less than 5MHz BW was optimal only because it was a mid release</w:t>
            </w:r>
            <w:r>
              <w:rPr>
                <w:rFonts w:cs="Times New Roman"/>
                <w:kern w:val="0"/>
                <w:lang w:val="en-GB" w:bidi="ar-SA"/>
              </w:rPr>
              <w:t xml:space="preserve">. However in 6GR we believe going for Opt2 will lead to an optimal design.  </w:t>
            </w:r>
            <w:r>
              <w:rPr>
                <w:rFonts w:cs="Times New Roman"/>
                <w:kern w:val="0"/>
                <w:lang w:val="en-GB" w:bidi="ar-SA"/>
              </w:rPr>
              <w:t>For e.g., the performance degradation, if any, can be minimized by introducing common phase and dedicated phase for cell common procedures (see our comment for proposal 3.1).</w:t>
            </w:r>
          </w:p>
          <w:p>
            <w:pPr>
              <w:pStyle w:val="TextBody"/>
              <w:widowControl/>
              <w:suppressAutoHyphens w:val="true"/>
              <w:spacing w:before="0" w:after="120"/>
              <w:rPr>
                <w:strike/>
                <w:lang w:val="en-GB"/>
              </w:rPr>
            </w:pPr>
            <w:r>
              <w:rPr>
                <w:rFonts w:cs="Times New Roman"/>
                <w:strike w:val="false"/>
                <w:dstrike w:val="false"/>
                <w:kern w:val="0"/>
                <w:lang w:val="en-US" w:bidi="ar-SA"/>
              </w:rPr>
              <w:t>Also, it is beneficial from the NES perspective as the operating BW of common signals will be less.</w:t>
            </w:r>
          </w:p>
        </w:tc>
      </w:tr>
    </w:tbl>
    <w:p>
      <w:pPr>
        <w:pStyle w:val="TextBody"/>
        <w:rPr>
          <w:lang w:val="en-GB"/>
        </w:rPr>
      </w:pPr>
      <w:r>
        <w:rPr>
          <w:lang w:val="en-GB"/>
        </w:rPr>
      </w:r>
      <w:bookmarkStart w:id="6" w:name="_Toc101519362"/>
      <w:bookmarkStart w:id="7" w:name="_Toc101519362"/>
      <w:bookmarkEnd w:id="7"/>
    </w:p>
    <w:p>
      <w:pPr>
        <w:pStyle w:val="Heading1"/>
        <w:ind w:left="284" w:hanging="284"/>
        <w:rPr>
          <w:b/>
          <w:b/>
          <w:bCs/>
        </w:rPr>
      </w:pPr>
      <w:r>
        <w:rPr>
          <w:rFonts w:eastAsia="Yu Mincho"/>
          <w:b/>
          <w:bCs/>
          <w:lang w:eastAsia="ja-JP"/>
        </w:rPr>
        <w:t>5</w:t>
      </w:r>
      <w:r>
        <w:rPr>
          <w:b/>
          <w:bCs/>
        </w:rPr>
        <w:t xml:space="preserve"> </w:t>
      </w:r>
      <w:r>
        <w:rPr>
          <w:rFonts w:eastAsia="Yu Mincho"/>
          <w:b/>
          <w:bCs/>
          <w:lang w:eastAsia="ja-JP"/>
        </w:rPr>
        <w:t>Overall coverage</w:t>
      </w:r>
    </w:p>
    <w:p>
      <w:pPr>
        <w:pStyle w:val="Normal"/>
        <w:spacing w:lineRule="auto" w:line="240" w:before="0" w:after="0"/>
        <w:rPr>
          <w:rFonts w:eastAsia="MS Mincho"/>
          <w:sz w:val="21"/>
          <w:szCs w:val="21"/>
          <w:lang w:val="en-US" w:eastAsia="ja-JP"/>
        </w:rPr>
      </w:pPr>
      <w:bookmarkStart w:id="8" w:name="_Hlk210256376"/>
      <w:r>
        <w:rPr>
          <w:rFonts w:eastAsia="MS Mincho"/>
          <w:sz w:val="21"/>
          <w:szCs w:val="21"/>
          <w:lang w:val="en-US" w:eastAsia="ja-JP"/>
        </w:rPr>
        <w:t xml:space="preserve">At the last RAN1 meeting, overall coverage for 6GR was discussed and the following agreement was made: </w:t>
      </w:r>
      <w:bookmarkEnd w:id="8"/>
    </w:p>
    <w:tbl>
      <w:tblPr>
        <w:tblStyle w:val="TableGrid4"/>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overflowPunct w:val="true"/>
              <w:spacing w:lineRule="auto" w:line="252" w:before="0" w:after="180"/>
              <w:contextualSpacing/>
              <w:textAlignment w:val="baseline"/>
              <w:rPr>
                <w:rFonts w:eastAsia="等线"/>
                <w:sz w:val="21"/>
                <w:szCs w:val="21"/>
                <w:highlight w:val="green"/>
                <w:lang w:val="en-US" w:eastAsia="zh-CN"/>
              </w:rPr>
            </w:pPr>
            <w:r>
              <w:rPr>
                <w:rFonts w:eastAsia="等线" w:cs="Times New Roman"/>
                <w:kern w:val="0"/>
                <w:sz w:val="21"/>
                <w:szCs w:val="21"/>
                <w:highlight w:val="green"/>
                <w:lang w:val="en-US" w:eastAsia="zh-CN" w:bidi="ar-SA"/>
              </w:rPr>
              <w:t>Agreement</w:t>
            </w:r>
          </w:p>
          <w:p>
            <w:pPr>
              <w:pStyle w:val="Normal"/>
              <w:widowControl/>
              <w:numPr>
                <w:ilvl w:val="0"/>
                <w:numId w:val="11"/>
              </w:numPr>
              <w:overflowPunct w:val="true"/>
              <w:spacing w:lineRule="auto" w:line="252" w:before="0" w:after="180"/>
              <w:contextualSpacing/>
              <w:jc w:val="left"/>
              <w:textAlignment w:val="baseline"/>
              <w:rPr>
                <w:sz w:val="21"/>
                <w:szCs w:val="21"/>
                <w:lang w:val="en-US" w:eastAsia="x-none"/>
              </w:rPr>
            </w:pPr>
            <w:r>
              <w:rPr>
                <w:rFonts w:cs="Times New Roman"/>
                <w:kern w:val="0"/>
                <w:sz w:val="21"/>
                <w:szCs w:val="21"/>
                <w:lang w:val="en-US" w:eastAsia="x-none" w:bidi="ar-SA"/>
              </w:rPr>
              <w:t>On enhanced overall coverage, i</w:t>
            </w:r>
            <w:r>
              <w:rPr>
                <w:rFonts w:cs="Times New Roman" w:ascii="Times" w:hAnsi="Times"/>
                <w:kern w:val="0"/>
                <w:sz w:val="21"/>
                <w:szCs w:val="21"/>
                <w:lang w:val="en-US" w:eastAsia="x-none" w:bidi="ar-SA"/>
              </w:rPr>
              <w:t>dentify coverage target(s) considering diverse use cases and device types</w:t>
            </w:r>
          </w:p>
        </w:tc>
      </w:tr>
    </w:tbl>
    <w:p>
      <w:pPr>
        <w:pStyle w:val="Normal"/>
        <w:spacing w:lineRule="auto" w:line="240" w:before="0" w:after="0"/>
        <w:rPr>
          <w:rFonts w:eastAsia="MS Mincho"/>
          <w:sz w:val="21"/>
          <w:szCs w:val="21"/>
          <w:lang w:val="en-US" w:eastAsia="ja-JP"/>
        </w:rPr>
      </w:pPr>
      <w:r>
        <w:rPr>
          <w:rFonts w:eastAsia="MS Mincho"/>
          <w:sz w:val="21"/>
          <w:szCs w:val="21"/>
          <w:lang w:val="en-US" w:eastAsia="ja-JP"/>
        </w:rPr>
      </w:r>
    </w:p>
    <w:p>
      <w:pPr>
        <w:pStyle w:val="Normal"/>
        <w:spacing w:lineRule="auto" w:line="240" w:before="0" w:after="0"/>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overflowPunct w:val="true"/>
              <w:spacing w:lineRule="auto" w:line="240" w:before="0" w:after="0"/>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bidi="ar-SA"/>
              </w:rPr>
              <w:t xml:space="preserve">Proposal 4: </w:t>
            </w:r>
            <w:r>
              <w:rPr>
                <w:rFonts w:eastAsia="Times New Roman" w:cs="+mn-cs"/>
                <w:kern w:val="2"/>
                <w:sz w:val="21"/>
                <w:szCs w:val="21"/>
                <w:lang w:val="en-US" w:eastAsia="ja-JP" w:bidi="ar-SA"/>
              </w:rPr>
              <w:t>For 3GPP internal study, link budget is used as the evaluation methodology for coverage when applicable</w:t>
            </w:r>
          </w:p>
          <w:p>
            <w:pPr>
              <w:pStyle w:val="Normal"/>
              <w:widowControl/>
              <w:overflowPunct w:val="true"/>
              <w:spacing w:lineRule="auto" w:line="240" w:before="0" w:after="0"/>
              <w:jc w:val="left"/>
              <w:textAlignment w:val="baseline"/>
              <w:rPr>
                <w:rFonts w:ascii="MS PGothic" w:hAnsi="MS PGothic" w:eastAsia="MS PGothic" w:cs="MS PGothic"/>
                <w:sz w:val="21"/>
                <w:szCs w:val="21"/>
                <w:lang w:val="en-US" w:eastAsia="ja-JP"/>
              </w:rPr>
            </w:pPr>
            <w:r>
              <w:rPr>
                <w:rFonts w:eastAsia="Times New Roman" w:cs="+mn-cs"/>
                <w:kern w:val="2"/>
                <w:sz w:val="21"/>
                <w:szCs w:val="21"/>
                <w:highlight w:val="green"/>
                <w:lang w:val="en-US" w:eastAsia="ja-JP" w:bidi="ar-SA"/>
              </w:rPr>
              <w:t xml:space="preserve">Proposal 5: </w:t>
            </w:r>
            <w:r>
              <w:rPr>
                <w:rFonts w:eastAsia="Times New Roman" w:cs="+mn-cs"/>
                <w:kern w:val="2"/>
                <w:sz w:val="21"/>
                <w:szCs w:val="21"/>
                <w:lang w:val="en-US" w:eastAsia="ja-JP" w:bidi="ar-SA"/>
              </w:rPr>
              <w:t xml:space="preserve">For 3GPP internal study, the target for coverage is to be determined by RAN. </w:t>
            </w:r>
          </w:p>
          <w:p>
            <w:pPr>
              <w:pStyle w:val="Normal"/>
              <w:widowControl/>
              <w:overflowPunct w:val="true"/>
              <w:spacing w:lineRule="auto" w:line="240" w:before="0" w:after="0"/>
              <w:jc w:val="left"/>
              <w:textAlignment w:val="baseline"/>
              <w:rPr>
                <w:rFonts w:ascii="MS PGothic" w:hAnsi="MS PGothic" w:eastAsia="MS PGothic" w:cs="MS PGothic"/>
                <w:sz w:val="21"/>
                <w:szCs w:val="21"/>
                <w:lang w:val="en-US" w:eastAsia="ja-JP"/>
              </w:rPr>
            </w:pPr>
            <w:r>
              <w:rPr>
                <w:rFonts w:eastAsia="Times New Roman" w:cs="+mn-cs"/>
                <w:kern w:val="2"/>
                <w:sz w:val="21"/>
                <w:szCs w:val="21"/>
                <w:lang w:val="en-US" w:eastAsia="ja-JP" w:bidi="ar-SA"/>
              </w:rPr>
              <w:t>-</w:t>
              <w:tab/>
              <w:t>FFS: Exact coverage target value(s).</w:t>
            </w:r>
          </w:p>
          <w:p>
            <w:pPr>
              <w:pStyle w:val="Normal"/>
              <w:widowControl/>
              <w:overflowPunct w:val="true"/>
              <w:spacing w:lineRule="auto" w:line="240" w:before="0" w:after="0"/>
              <w:jc w:val="left"/>
              <w:textAlignment w:val="baseline"/>
              <w:rPr>
                <w:rFonts w:ascii="MS PGothic" w:hAnsi="MS PGothic" w:eastAsia="MS Mincho" w:cs="MS PGothic"/>
                <w:sz w:val="21"/>
                <w:szCs w:val="21"/>
                <w:lang w:val="en-US" w:eastAsia="ja-JP"/>
              </w:rPr>
            </w:pPr>
            <w:r>
              <w:rPr>
                <w:rFonts w:eastAsia="Times New Roman" w:cs="+mn-cs"/>
                <w:kern w:val="2"/>
                <w:sz w:val="21"/>
                <w:szCs w:val="21"/>
                <w:lang w:val="en-US" w:eastAsia="ja-JP" w:bidi="ar-SA"/>
              </w:rPr>
              <w:t>-</w:t>
              <w:tab/>
              <w:t>FFS: Additional details considering control/data channel</w:t>
            </w:r>
          </w:p>
        </w:tc>
      </w:tr>
    </w:tbl>
    <w:p>
      <w:pPr>
        <w:pStyle w:val="Normal"/>
        <w:spacing w:lineRule="auto" w:line="240" w:before="0" w:after="0"/>
        <w:rPr>
          <w:rFonts w:eastAsia="MS Mincho"/>
          <w:sz w:val="21"/>
          <w:szCs w:val="21"/>
          <w:lang w:val="en-US" w:eastAsia="ja-JP"/>
        </w:rPr>
      </w:pPr>
      <w:r>
        <w:rPr>
          <w:rFonts w:eastAsia="MS Mincho"/>
          <w:sz w:val="21"/>
          <w:szCs w:val="21"/>
          <w:lang w:val="en-US" w:eastAsia="ja-JP"/>
        </w:rPr>
      </w:r>
    </w:p>
    <w:p>
      <w:pPr>
        <w:pStyle w:val="TextBody"/>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pPr>
        <w:pStyle w:val="TextBody"/>
        <w:rPr>
          <w:lang w:val="en-US"/>
        </w:rPr>
      </w:pPr>
      <w:r>
        <w:rPr>
          <w:lang w:val="en-US"/>
        </w:rPr>
      </w:r>
    </w:p>
    <w:p>
      <w:pPr>
        <w:pStyle w:val="TextBody"/>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pPr>
        <w:pStyle w:val="TextBody"/>
        <w:numPr>
          <w:ilvl w:val="0"/>
          <w:numId w:val="18"/>
        </w:numPr>
        <w:rPr>
          <w:lang w:val="en-US"/>
        </w:rPr>
      </w:pPr>
      <w:r>
        <w:rPr>
          <w:lang w:val="en-US"/>
        </w:rPr>
        <w:t>More antenna elements for BS and/or UE</w:t>
      </w:r>
    </w:p>
    <w:p>
      <w:pPr>
        <w:pStyle w:val="TextBody"/>
        <w:numPr>
          <w:ilvl w:val="1"/>
          <w:numId w:val="18"/>
        </w:numPr>
        <w:rPr>
          <w:highlight w:val="magenta"/>
          <w:lang w:val="en-US"/>
        </w:rPr>
      </w:pPr>
      <w:r>
        <w:rPr>
          <w:highlight w:val="magenta"/>
          <w:lang w:val="en-US"/>
        </w:rPr>
        <w:t>This aspect can be discussed in RANp SI for 6G requirement (especially for deployment scenarios) as well as RAN1 6G study AI11.2 for evaluation assumptions</w:t>
      </w:r>
    </w:p>
    <w:p>
      <w:pPr>
        <w:pStyle w:val="TextBody"/>
        <w:numPr>
          <w:ilvl w:val="0"/>
          <w:numId w:val="18"/>
        </w:numPr>
        <w:rPr/>
      </w:pPr>
      <w:r>
        <w:rPr/>
        <w:t>More number of TRX</w:t>
      </w:r>
    </w:p>
    <w:p>
      <w:pPr>
        <w:pStyle w:val="TextBody"/>
        <w:numPr>
          <w:ilvl w:val="1"/>
          <w:numId w:val="18"/>
        </w:numPr>
        <w:rPr>
          <w:highlight w:val="magenta"/>
          <w:lang w:val="en-US"/>
        </w:rPr>
      </w:pPr>
      <w:r>
        <w:rPr>
          <w:highlight w:val="magenta"/>
          <w:lang w:val="en-US"/>
        </w:rPr>
        <w:t>This aspect can be discussed in RAN1 6G study AI11.2 for evaluation assumptions</w:t>
      </w:r>
    </w:p>
    <w:p>
      <w:pPr>
        <w:pStyle w:val="TextBody"/>
        <w:numPr>
          <w:ilvl w:val="0"/>
          <w:numId w:val="18"/>
        </w:numPr>
        <w:rPr/>
      </w:pPr>
      <w:r>
        <w:rPr/>
        <w:t>Incresed UE Tx power</w:t>
      </w:r>
    </w:p>
    <w:p>
      <w:pPr>
        <w:pStyle w:val="TextBody"/>
        <w:numPr>
          <w:ilvl w:val="1"/>
          <w:numId w:val="18"/>
        </w:numPr>
        <w:rPr>
          <w:highlight w:val="magenta"/>
        </w:rPr>
      </w:pPr>
      <w:r>
        <w:rPr>
          <w:highlight w:val="magenta"/>
          <w:lang w:val="en-US"/>
        </w:rPr>
        <w:t xml:space="preserve">Should be led by RAN4. </w:t>
      </w:r>
      <w:r>
        <w:rPr>
          <w:highlight w:val="magenta"/>
        </w:rPr>
        <w:t>Early RAN4 involvement is necessary</w:t>
      </w:r>
    </w:p>
    <w:p>
      <w:pPr>
        <w:pStyle w:val="TextBody"/>
        <w:rPr>
          <w:lang w:val="en-US"/>
        </w:rPr>
      </w:pPr>
      <w:r>
        <w:rPr>
          <w:lang w:val="en-US"/>
        </w:rPr>
      </w:r>
    </w:p>
    <w:p>
      <w:pPr>
        <w:pStyle w:val="TextBody"/>
        <w:rPr>
          <w:lang w:val="en-US"/>
        </w:rPr>
      </w:pPr>
      <w:r>
        <w:rPr>
          <w:lang w:val="en-US"/>
        </w:rPr>
        <w:t>Due to the lack of clear coverage target(s), companies have divergent views which channels need to be improved, and how to do it, including but not limited to</w:t>
      </w:r>
    </w:p>
    <w:p>
      <w:pPr>
        <w:pStyle w:val="ListParagraph"/>
        <w:numPr>
          <w:ilvl w:val="0"/>
          <w:numId w:val="18"/>
        </w:numPr>
        <w:rPr>
          <w:rFonts w:ascii="Times New Roman" w:hAnsi="Times New Roman" w:cs="Times New Roman"/>
          <w:b w:val="false"/>
          <w:b w:val="false"/>
          <w:bCs w:val="false"/>
          <w:sz w:val="21"/>
          <w:szCs w:val="21"/>
          <w:lang w:val="en-US"/>
        </w:rPr>
      </w:pPr>
      <w:r>
        <w:rPr>
          <w:rFonts w:cs="Times New Roman" w:ascii="Times New Roman" w:hAnsi="Times New Roman"/>
          <w:b w:val="false"/>
          <w:bCs w:val="false"/>
          <w:sz w:val="21"/>
          <w:szCs w:val="21"/>
          <w:lang w:val="en-US"/>
        </w:rPr>
        <w:t>Which channels need to be improved</w:t>
      </w:r>
    </w:p>
    <w:p>
      <w:pPr>
        <w:pStyle w:val="ListParagraph"/>
        <w:numPr>
          <w:ilvl w:val="1"/>
          <w:numId w:val="18"/>
        </w:numPr>
        <w:rPr>
          <w:rFonts w:ascii="Times New Roman" w:hAnsi="Times New Roman" w:cs="Times New Roman"/>
          <w:b w:val="false"/>
          <w:b w:val="false"/>
          <w:bCs w:val="false"/>
          <w:sz w:val="21"/>
          <w:szCs w:val="21"/>
          <w:lang w:val="en-US"/>
        </w:rPr>
      </w:pPr>
      <w:r>
        <w:rPr>
          <w:rFonts w:cs="Times New Roman" w:ascii="Times New Roman" w:hAnsi="Times New Roman"/>
          <w:b w:val="false"/>
          <w:bCs w:val="false"/>
          <w:sz w:val="21"/>
          <w:szCs w:val="21"/>
          <w:lang w:val="en-US"/>
        </w:rPr>
        <w:t>Ensure targeted coverage for all channels and signals</w:t>
      </w:r>
    </w:p>
    <w:p>
      <w:pPr>
        <w:pStyle w:val="ListParagraph"/>
        <w:numPr>
          <w:ilvl w:val="1"/>
          <w:numId w:val="18"/>
        </w:numP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Channels/signals during initial access</w:t>
      </w:r>
    </w:p>
    <w:p>
      <w:pPr>
        <w:pStyle w:val="ListParagraph"/>
        <w:numPr>
          <w:ilvl w:val="1"/>
          <w:numId w:val="18"/>
        </w:numPr>
        <w:rPr>
          <w:rFonts w:ascii="Times New Roman" w:hAnsi="Times New Roman" w:cs="Times New Roman"/>
          <w:b w:val="false"/>
          <w:b w:val="false"/>
          <w:bCs w:val="false"/>
          <w:sz w:val="21"/>
          <w:szCs w:val="21"/>
        </w:rPr>
      </w:pPr>
      <w:r>
        <w:rPr>
          <w:rFonts w:cs="Times New Roman" w:ascii="Times New Roman" w:hAnsi="Times New Roman"/>
          <w:b w:val="false"/>
          <w:bCs w:val="false"/>
          <w:sz w:val="21"/>
          <w:szCs w:val="21"/>
        </w:rPr>
        <w:t>Mainly for UL coverage</w:t>
      </w:r>
    </w:p>
    <w:p>
      <w:pPr>
        <w:pStyle w:val="TextBody"/>
        <w:numPr>
          <w:ilvl w:val="0"/>
          <w:numId w:val="18"/>
        </w:numPr>
        <w:rPr/>
      </w:pPr>
      <w:r>
        <w:rPr/>
        <w:t>How to improve coverage</w:t>
      </w:r>
    </w:p>
    <w:p>
      <w:pPr>
        <w:pStyle w:val="TextBody"/>
        <w:numPr>
          <w:ilvl w:val="1"/>
          <w:numId w:val="18"/>
        </w:numPr>
        <w:rPr/>
      </w:pPr>
      <w:r>
        <w:rPr/>
        <w:t>Repetitions</w:t>
      </w:r>
    </w:p>
    <w:p>
      <w:pPr>
        <w:pStyle w:val="TextBody"/>
        <w:numPr>
          <w:ilvl w:val="2"/>
          <w:numId w:val="18"/>
        </w:numPr>
        <w:rPr>
          <w:lang w:val="en-US"/>
        </w:rPr>
      </w:pPr>
      <w:r>
        <w:rPr>
          <w:lang w:val="en-US"/>
        </w:rPr>
        <w:t>Including unified solution among different channels</w:t>
      </w:r>
    </w:p>
    <w:p>
      <w:pPr>
        <w:pStyle w:val="TextBody"/>
        <w:numPr>
          <w:ilvl w:val="1"/>
          <w:numId w:val="18"/>
        </w:numPr>
        <w:rPr/>
      </w:pPr>
      <w:r>
        <w:rPr/>
        <w:t>Available Slot Counting (ASC)</w:t>
      </w:r>
    </w:p>
    <w:p>
      <w:pPr>
        <w:pStyle w:val="TextBody"/>
        <w:numPr>
          <w:ilvl w:val="1"/>
          <w:numId w:val="18"/>
        </w:numPr>
        <w:rPr>
          <w:lang w:val="en-US"/>
        </w:rPr>
      </w:pPr>
      <w:r>
        <w:rPr>
          <w:lang w:val="en-US"/>
        </w:rPr>
        <w:t>DMRS bundling/Joint Channel Estimation (JCE)</w:t>
      </w:r>
    </w:p>
    <w:p>
      <w:pPr>
        <w:pStyle w:val="TextBody"/>
        <w:numPr>
          <w:ilvl w:val="1"/>
          <w:numId w:val="18"/>
        </w:numPr>
        <w:rPr/>
      </w:pPr>
      <w:r>
        <w:rPr/>
        <w:t>TBoMS</w:t>
      </w:r>
    </w:p>
    <w:p>
      <w:pPr>
        <w:pStyle w:val="TextBody"/>
        <w:numPr>
          <w:ilvl w:val="1"/>
          <w:numId w:val="18"/>
        </w:numPr>
        <w:rPr>
          <w:lang w:val="en-US"/>
        </w:rPr>
      </w:pPr>
      <w:r>
        <w:rPr>
          <w:lang w:val="en-US"/>
        </w:rPr>
        <w:t>Cross-slot Tx, including PUSCH and RS</w:t>
      </w:r>
    </w:p>
    <w:p>
      <w:pPr>
        <w:pStyle w:val="ListParagraph"/>
        <w:numPr>
          <w:ilvl w:val="1"/>
          <w:numId w:val="18"/>
        </w:numPr>
        <w:rPr>
          <w:rFonts w:ascii="Times New Roman" w:hAnsi="Times New Roman" w:cs="Times New Roman"/>
          <w:b w:val="false"/>
          <w:b w:val="false"/>
          <w:bCs w:val="false"/>
          <w:sz w:val="21"/>
          <w:szCs w:val="21"/>
          <w:lang w:val="en-US"/>
        </w:rPr>
      </w:pPr>
      <w:r>
        <w:rPr>
          <w:rFonts w:cs="Times New Roman" w:ascii="Times New Roman" w:hAnsi="Times New Roman"/>
          <w:b w:val="false"/>
          <w:bCs w:val="false"/>
          <w:sz w:val="21"/>
          <w:szCs w:val="21"/>
          <w:lang w:val="en-US"/>
        </w:rPr>
        <w:t>DL/UL decoupling (discussed in Section 9)</w:t>
      </w:r>
    </w:p>
    <w:p>
      <w:pPr>
        <w:pStyle w:val="Normal"/>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pPr>
        <w:pStyle w:val="Normal"/>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pPr>
        <w:pStyle w:val="TextBody"/>
        <w:rPr>
          <w:lang w:val="en-US"/>
        </w:rPr>
      </w:pPr>
      <w:r>
        <w:rPr>
          <w:lang w:val="en-US"/>
        </w:rPr>
      </w:r>
    </w:p>
    <w:p>
      <w:pPr>
        <w:pStyle w:val="Heading4"/>
        <w:rPr/>
      </w:pPr>
      <w:r>
        <w:rPr>
          <w:highlight w:val="yellow"/>
        </w:rPr>
        <w:t>Proposal 5.1:</w:t>
      </w:r>
    </w:p>
    <w:p>
      <w:pPr>
        <w:pStyle w:val="ListParagraph"/>
        <w:numPr>
          <w:ilvl w:val="0"/>
          <w:numId w:val="11"/>
        </w:numPr>
        <w:ind w:left="284" w:hanging="284"/>
        <w:rPr>
          <w:rFonts w:ascii="Times New Roman" w:hAnsi="Times New Roman" w:cs="Times New Roman"/>
          <w:sz w:val="21"/>
          <w:szCs w:val="21"/>
          <w:lang w:val="en-US"/>
        </w:rPr>
      </w:pPr>
      <w:r>
        <w:rPr>
          <w:rFonts w:eastAsia="Batang" w:cs="Times New Roman" w:ascii="Times New Roman" w:hAnsi="Times New Roman"/>
          <w:sz w:val="21"/>
          <w:szCs w:val="21"/>
          <w:lang w:val="en-US" w:eastAsia="x-none"/>
        </w:rPr>
        <w:t xml:space="preserve">Study and identify the lessons learned from NR </w:t>
      </w:r>
      <w:r>
        <w:rPr>
          <w:rFonts w:cs="Times New Roman" w:ascii="Times New Roman" w:hAnsi="Times New Roman"/>
          <w:sz w:val="21"/>
          <w:szCs w:val="21"/>
          <w:lang w:val="en-US"/>
        </w:rPr>
        <w:t>coverage enhancement features</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04"/>
        <w:gridCol w:w="1146"/>
        <w:gridCol w:w="6781"/>
      </w:tblGrid>
      <w:tr>
        <w:trPr/>
        <w:tc>
          <w:tcPr>
            <w:tcW w:w="1704"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146"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704"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146"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GB"/>
              </w:rPr>
            </w:pPr>
            <w:r>
              <w:rPr>
                <w:rFonts w:cs="Times New Roman"/>
                <w:kern w:val="0"/>
                <w:lang w:val="en-GB" w:bidi="ar-SA"/>
              </w:rPr>
              <w:t>Potential discussion topics are to identify lessons learned from NR CovEnh features, so that better CovEnh features will be considered from 6G Day1</w:t>
            </w:r>
          </w:p>
        </w:tc>
      </w:tr>
      <w:tr>
        <w:trPr/>
        <w:tc>
          <w:tcPr>
            <w:tcW w:w="1704"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146"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GB"/>
              </w:rPr>
            </w:pPr>
            <w:r>
              <w:rPr>
                <w:rFonts w:cs="Times New Roman"/>
                <w:kern w:val="0"/>
                <w:lang w:val="en-GB" w:bidi="ar-SA"/>
              </w:rPr>
              <w:t>Repetition consumes the resources compared with other schemes like more antenna, more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trPr/>
        <w:tc>
          <w:tcPr>
            <w:tcW w:w="1704"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Spreadtrum</w:t>
            </w:r>
          </w:p>
        </w:tc>
        <w:tc>
          <w:tcPr>
            <w:tcW w:w="1146"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1"/>
                <w:szCs w:val="21"/>
                <w:lang w:eastAsia="zh-CN" w:bidi="ar-SA"/>
              </w:rPr>
              <w:t>Y</w:t>
            </w:r>
          </w:p>
        </w:tc>
        <w:tc>
          <w:tcPr>
            <w:tcW w:w="6781" w:type="dxa"/>
            <w:tcBorders/>
          </w:tcPr>
          <w:p>
            <w:pPr>
              <w:pStyle w:val="TextBody"/>
              <w:widowControl/>
              <w:spacing w:before="0" w:after="120"/>
              <w:rPr>
                <w:lang w:val="en-GB"/>
              </w:rPr>
            </w:pPr>
            <w:r>
              <w:rPr>
                <w:rFonts w:cs="Times New Roman"/>
                <w:kern w:val="0"/>
                <w:lang w:val="en-GB" w:bidi="ar-SA"/>
              </w:rPr>
            </w:r>
          </w:p>
        </w:tc>
      </w:tr>
      <w:tr>
        <w:trPr/>
        <w:tc>
          <w:tcPr>
            <w:tcW w:w="1704"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 xml:space="preserve">China Teleocm </w:t>
            </w:r>
          </w:p>
        </w:tc>
        <w:tc>
          <w:tcPr>
            <w:tcW w:w="1146"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1"/>
                <w:szCs w:val="21"/>
                <w:lang w:eastAsia="zh-CN" w:bidi="ar-SA"/>
              </w:rPr>
              <w:t>Y</w:t>
            </w:r>
          </w:p>
        </w:tc>
        <w:tc>
          <w:tcPr>
            <w:tcW w:w="6781" w:type="dxa"/>
            <w:tcBorders/>
          </w:tcPr>
          <w:p>
            <w:pPr>
              <w:pStyle w:val="TextBody"/>
              <w:widowControl/>
              <w:spacing w:before="0" w:after="120"/>
              <w:rPr>
                <w:lang w:val="en-GB"/>
              </w:rPr>
            </w:pPr>
            <w:r>
              <w:rPr>
                <w:rFonts w:cs="Times New Roman"/>
                <w:kern w:val="0"/>
                <w:lang w:val="en-GB" w:bidi="ar-SA"/>
              </w:rPr>
            </w:r>
          </w:p>
        </w:tc>
      </w:tr>
      <w:tr>
        <w:trPr/>
        <w:tc>
          <w:tcPr>
            <w:tcW w:w="1704"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146"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1"/>
                <w:szCs w:val="21"/>
                <w:lang w:eastAsia="zh-CN" w:bidi="ar-SA"/>
              </w:rPr>
              <w:t>Y</w:t>
            </w:r>
          </w:p>
        </w:tc>
        <w:tc>
          <w:tcPr>
            <w:tcW w:w="6781" w:type="dxa"/>
            <w:tcBorders/>
          </w:tcPr>
          <w:p>
            <w:pPr>
              <w:pStyle w:val="TextBody"/>
              <w:widowControl/>
              <w:spacing w:before="0" w:after="120"/>
              <w:rPr>
                <w:lang w:val="en-GB"/>
              </w:rPr>
            </w:pPr>
            <w:r>
              <w:rPr>
                <w:rFonts w:cs="Times New Roman"/>
                <w:kern w:val="0"/>
                <w:lang w:val="en-GB" w:bidi="ar-SA"/>
              </w:rPr>
            </w:r>
          </w:p>
        </w:tc>
      </w:tr>
      <w:tr>
        <w:trPr/>
        <w:tc>
          <w:tcPr>
            <w:tcW w:w="1704"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 xml:space="preserve">Lenovo </w:t>
            </w:r>
          </w:p>
        </w:tc>
        <w:tc>
          <w:tcPr>
            <w:tcW w:w="1146"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0"/>
                <w:szCs w:val="20"/>
                <w:lang w:eastAsia="zh-CN" w:bidi="ar-SA"/>
              </w:rPr>
            </w:r>
          </w:p>
        </w:tc>
        <w:tc>
          <w:tcPr>
            <w:tcW w:w="6781" w:type="dxa"/>
            <w:tcBorders/>
          </w:tcPr>
          <w:p>
            <w:pPr>
              <w:pStyle w:val="TextBody"/>
              <w:widowControl/>
              <w:spacing w:before="0" w:after="120"/>
              <w:rPr>
                <w:lang w:val="en-GB"/>
              </w:rPr>
            </w:pPr>
            <w:r>
              <w:rPr>
                <w:rFonts w:cs="Times New Roman"/>
                <w:kern w:val="0"/>
                <w:lang w:val="en-GB" w:bidi="ar-SA"/>
              </w:rPr>
              <w:t xml:space="preserve">5G NR introduced coverage enhancement starting from Rel17 which was quite late and coverage enhancement solutions were part of NTN until Rel19. </w:t>
            </w:r>
          </w:p>
          <w:p>
            <w:pPr>
              <w:pStyle w:val="TextBody"/>
              <w:widowControl/>
              <w:spacing w:before="0" w:after="120"/>
              <w:rPr>
                <w:lang w:val="en-GB"/>
              </w:rPr>
            </w:pPr>
            <w:r>
              <w:rPr>
                <w:rFonts w:cs="Times New Roman"/>
                <w:kern w:val="0"/>
                <w:lang w:val="en-GB" w:bidi="ar-SA"/>
              </w:rPr>
              <w:t xml:space="preserve">Coverage enhancement for the common channels has an impact on the backward compatilibtly, however other dedicated channels can be enhanced for coverage however its impact on EE should be taken into account.   </w:t>
            </w:r>
          </w:p>
        </w:tc>
      </w:tr>
      <w:tr>
        <w:trPr/>
        <w:tc>
          <w:tcPr>
            <w:tcW w:w="1704"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OPPO</w:t>
            </w:r>
          </w:p>
        </w:tc>
        <w:tc>
          <w:tcPr>
            <w:tcW w:w="1146"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0"/>
                <w:szCs w:val="20"/>
                <w:lang w:eastAsia="zh-CN" w:bidi="ar-SA"/>
              </w:rPr>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 xml:space="preserve">NR coverage enhancement features are based on the potential bottleneck channels after the evaluation of coverage performance, and NR has introduced some designs to improve the coverage of certain channels, e.g. PRACH, PUSCH, msg3, PUCCH, etc. </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 xml:space="preserve">When we discuss the coverage in 6G, we think the baseline coverage performance of each channel should be evaluated firstly. </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 xml:space="preserve">In order to achieve a better coverage performance, some typical designs in 5G or other potential solutions could be considered as the baseline for the channels, e.g. repetition with available Slot Counting, DMRS bundling, TBoMS, cross-slot TX, etc. </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After the coverage performance evaluation of each channel and comparision with the target coverage, we can further discuss whether/how to improve coverage for each channel.</w:t>
            </w:r>
          </w:p>
        </w:tc>
      </w:tr>
      <w:tr>
        <w:trPr/>
        <w:tc>
          <w:tcPr>
            <w:tcW w:w="1704"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Fujitsu</w:t>
            </w:r>
          </w:p>
        </w:tc>
        <w:tc>
          <w:tcPr>
            <w:tcW w:w="1146"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0"/>
                <w:szCs w:val="20"/>
                <w:lang w:eastAsia="zh-CN" w:bidi="ar-SA"/>
              </w:rPr>
            </w:r>
          </w:p>
        </w:tc>
        <w:tc>
          <w:tcPr>
            <w:tcW w:w="6781" w:type="dxa"/>
            <w:tcBorders/>
          </w:tcPr>
          <w:p>
            <w:pPr>
              <w:pStyle w:val="TextBody"/>
              <w:widowControl/>
              <w:spacing w:before="0" w:after="120"/>
              <w:rPr>
                <w:lang w:val="en-GB"/>
              </w:rPr>
            </w:pPr>
            <w:r>
              <w:rPr>
                <w:rFonts w:cs="Times New Roman"/>
                <w:kern w:val="0"/>
                <w:lang w:val="en-GB" w:bidi="ar-SA"/>
              </w:rPr>
              <w:t>As we discussed in our contribution, we think ‘Repetition’ is the most important way to support coverage enhancement particularly when the pontentially required enhancement is larger than 10dB. Hence, we need a unifid/clean/extendable repetition solution for all channels as the basis to guranteen the coverage. Other solutions can be considered as well.</w:t>
            </w:r>
          </w:p>
        </w:tc>
      </w:tr>
      <w:tr>
        <w:trPr/>
        <w:tc>
          <w:tcPr>
            <w:tcW w:w="1704"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Apple</w:t>
            </w:r>
          </w:p>
        </w:tc>
        <w:tc>
          <w:tcPr>
            <w:tcW w:w="1146"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0"/>
                <w:szCs w:val="20"/>
                <w:lang w:eastAsia="zh-CN" w:bidi="ar-SA"/>
              </w:rPr>
            </w:r>
          </w:p>
        </w:tc>
        <w:tc>
          <w:tcPr>
            <w:tcW w:w="6781" w:type="dxa"/>
            <w:tcBorders/>
          </w:tcPr>
          <w:p>
            <w:pPr>
              <w:pStyle w:val="TextBody"/>
              <w:widowControl/>
              <w:spacing w:before="0" w:after="120"/>
              <w:rPr>
                <w:lang w:val="en-GB"/>
              </w:rPr>
            </w:pPr>
            <w:r>
              <w:rPr>
                <w:rFonts w:cs="Times New Roman"/>
                <w:kern w:val="0"/>
                <w:lang w:val="en-GB" w:bidi="ar-SA"/>
              </w:rPr>
              <w:t>Okay</w:t>
            </w:r>
          </w:p>
        </w:tc>
      </w:tr>
      <w:tr>
        <w:trPr/>
        <w:tc>
          <w:tcPr>
            <w:tcW w:w="1704"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Nokia</w:t>
            </w:r>
          </w:p>
        </w:tc>
        <w:tc>
          <w:tcPr>
            <w:tcW w:w="1146"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1"/>
                <w:szCs w:val="21"/>
                <w:lang w:eastAsia="zh-CN" w:bidi="ar-SA"/>
              </w:rPr>
              <w:t>Y</w:t>
            </w:r>
          </w:p>
        </w:tc>
        <w:tc>
          <w:tcPr>
            <w:tcW w:w="6781" w:type="dxa"/>
            <w:tcBorders/>
          </w:tcPr>
          <w:p>
            <w:pPr>
              <w:pStyle w:val="TextBody"/>
              <w:widowControl/>
              <w:spacing w:before="0" w:after="120"/>
              <w:rPr>
                <w:lang w:val="en-GB"/>
              </w:rPr>
            </w:pPr>
            <w:r>
              <w:rPr>
                <w:rFonts w:cs="Times New Roman"/>
                <w:kern w:val="0"/>
                <w:lang w:val="en-GB" w:bidi="ar-SA"/>
              </w:rPr>
              <w:t>One possibility also is that RAN1 provides input to RAN in December to assist with the decision on coverage target, e.g. based on the evaluation assumptions (hopefully) agreed in 11.2.</w:t>
            </w:r>
          </w:p>
        </w:tc>
      </w:tr>
      <w:tr>
        <w:trPr/>
        <w:tc>
          <w:tcPr>
            <w:tcW w:w="1704"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146"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0"/>
                <w:szCs w:val="20"/>
                <w:lang w:eastAsia="zh-CN" w:bidi="ar-SA"/>
              </w:rPr>
            </w:r>
          </w:p>
        </w:tc>
        <w:tc>
          <w:tcPr>
            <w:tcW w:w="6781" w:type="dxa"/>
            <w:tcBorders/>
          </w:tcPr>
          <w:p>
            <w:pPr>
              <w:pStyle w:val="TextBody"/>
              <w:widowControl/>
              <w:spacing w:before="0" w:after="120"/>
              <w:rPr>
                <w:lang w:val="en-GB"/>
              </w:rPr>
            </w:pPr>
            <w:r>
              <w:rPr>
                <w:rFonts w:cs="Times New Roman"/>
                <w:kern w:val="0"/>
                <w:lang w:val="en-GB" w:bidi="ar-SA"/>
              </w:rPr>
              <w:t xml:space="preserve">OK to discuss. </w:t>
            </w:r>
          </w:p>
          <w:p>
            <w:pPr>
              <w:pStyle w:val="TextBody"/>
              <w:widowControl/>
              <w:spacing w:before="0" w:after="120"/>
              <w:rPr>
                <w:lang w:val="en-GB"/>
              </w:rPr>
            </w:pPr>
            <w:r>
              <w:rPr>
                <w:rFonts w:cs="Times New Roman"/>
                <w:kern w:val="0"/>
                <w:lang w:val="en-GB" w:bidi="ar-SA"/>
              </w:rPr>
              <w:t>Coverage enhancements are both a UE-specific issue (e.g., number of Rx antennas) and a network specific issue (e.g., varying targets for BLER, latency, false detection/miss, …), and can be different in UL and DL.</w:t>
            </w:r>
          </w:p>
          <w:p>
            <w:pPr>
              <w:pStyle w:val="TextBody"/>
              <w:widowControl/>
              <w:spacing w:before="0" w:after="120"/>
              <w:rPr>
                <w:lang w:val="en-GB"/>
              </w:rPr>
            </w:pPr>
            <w:r>
              <w:rPr>
                <w:rFonts w:cs="Times New Roman"/>
                <w:kern w:val="0"/>
                <w:lang w:val="en-GB" w:bidi="ar-SA"/>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behavior is for RAN4. Its too early to discussed unified/simplified repetition behavior from a system procedure perspective when potential performance bottlenecks of inviditual channels/signals are not yet known (e.g., Initial Access). </w:t>
            </w:r>
          </w:p>
          <w:p>
            <w:pPr>
              <w:pStyle w:val="TextBody"/>
              <w:widowControl/>
              <w:spacing w:before="0" w:after="120"/>
              <w:rPr>
                <w:lang w:val="en-GB"/>
              </w:rPr>
            </w:pPr>
            <w:r>
              <w:rPr>
                <w:rFonts w:cs="Times New Roman"/>
                <w:kern w:val="0"/>
                <w:lang w:val="en-GB" w:bidi="ar-SA"/>
              </w:rPr>
              <w:t>We think it is meaningful to discuss/decide support for some basic repetition feature with most details FFS at least for the UL channels/signals in Rel-21 6GR.</w:t>
            </w:r>
          </w:p>
          <w:p>
            <w:pPr>
              <w:pStyle w:val="TextBody"/>
              <w:widowControl/>
              <w:spacing w:before="0" w:after="120"/>
              <w:rPr>
                <w:lang w:val="en-GB"/>
              </w:rPr>
            </w:pPr>
            <w:r>
              <w:rPr>
                <w:rFonts w:cs="Times New Roman"/>
                <w:kern w:val="0"/>
                <w:lang w:val="en-GB" w:bidi="ar-SA"/>
              </w:rPr>
              <w:t>It is clear already that some support for some repetition behavior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behavior should be part of native HARQ/scheduling operation in Rel-21 6GR and should be discussed early on.</w:t>
            </w:r>
          </w:p>
        </w:tc>
      </w:tr>
      <w:tr>
        <w:trPr/>
        <w:tc>
          <w:tcPr>
            <w:tcW w:w="1704"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Ericsson</w:t>
            </w:r>
          </w:p>
        </w:tc>
        <w:tc>
          <w:tcPr>
            <w:tcW w:w="1146"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GB" w:bidi="ar-SA"/>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rFonts w:cs="Times New Roman"/>
                <w:i/>
                <w:iCs/>
                <w:kern w:val="0"/>
                <w:lang w:val="en-GB" w:bidi="ar-SA"/>
              </w:rPr>
              <w:t>all</w:t>
            </w:r>
            <w:r>
              <w:rPr>
                <w:rFonts w:cs="Times New Roman"/>
                <w:kern w:val="0"/>
                <w:lang w:val="en-US" w:bidi="ar-SA"/>
              </w:rPr>
              <w:t xml:space="preserve"> channels need to be “enhanced”, but only the ones that are the bottleneck.</w:t>
            </w:r>
          </w:p>
          <w:p>
            <w:pPr>
              <w:pStyle w:val="TextBody"/>
              <w:widowControl/>
              <w:spacing w:before="0" w:after="120"/>
              <w:rPr>
                <w:lang w:val="en-GB"/>
              </w:rPr>
            </w:pPr>
            <w:r>
              <w:rPr>
                <w:rFonts w:cs="Times New Roman"/>
                <w:kern w:val="0"/>
                <w:lang w:val="en-US" w:bidi="ar-SA"/>
              </w:rPr>
              <w:t xml:space="preserve">Technical solutions to achieve this are to be discussed, but most likely repetition, TBoMS, and similar techniques can be useful and should (in a generalized interpretation) be part of the dynamic scheduling framework. </w:t>
            </w:r>
          </w:p>
        </w:tc>
      </w:tr>
      <w:tr>
        <w:trPr/>
        <w:tc>
          <w:tcPr>
            <w:tcW w:w="1704"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146" w:type="dxa"/>
            <w:tcBorders>
              <w:top w:val="nil"/>
            </w:tcBorders>
          </w:tcPr>
          <w:p>
            <w:pPr>
              <w:pStyle w:val="Normal"/>
              <w:widowControl/>
              <w:suppressAutoHyphens w:val="true"/>
              <w:spacing w:before="0" w:after="180"/>
              <w:rPr>
                <w:rFonts w:eastAsia="Yu Mincho"/>
                <w:sz w:val="21"/>
                <w:szCs w:val="21"/>
                <w:lang w:eastAsia="ja-JP"/>
              </w:rPr>
            </w:pPr>
            <w:r>
              <w:rPr>
                <w:rFonts w:eastAsia="Yu Mincho" w:cs="Times New Roman"/>
                <w:kern w:val="0"/>
                <w:sz w:val="21"/>
                <w:szCs w:val="21"/>
                <w:lang w:eastAsia="ja-JP" w:bidi="ar-SA"/>
              </w:rPr>
              <w:t>Yes</w:t>
            </w:r>
          </w:p>
        </w:tc>
        <w:tc>
          <w:tcPr>
            <w:tcW w:w="6781" w:type="dxa"/>
            <w:tcBorders>
              <w:top w:val="nil"/>
            </w:tcBorders>
          </w:tcPr>
          <w:p>
            <w:pPr>
              <w:pStyle w:val="TextBody"/>
              <w:widowControl/>
              <w:suppressAutoHyphens w:val="true"/>
              <w:spacing w:before="0" w:after="120"/>
              <w:rPr>
                <w:lang w:val="en-GB"/>
              </w:rPr>
            </w:pPr>
            <w:r>
              <w:rPr>
                <w:rFonts w:cs="Times New Roman"/>
                <w:kern w:val="0"/>
                <w:lang w:val="en-GB" w:bidi="ar-SA"/>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pPr>
              <w:pStyle w:val="TextBody"/>
              <w:widowControl/>
              <w:suppressAutoHyphens w:val="true"/>
              <w:spacing w:before="0" w:after="120"/>
              <w:rPr>
                <w:lang w:val="en-GB"/>
              </w:rPr>
            </w:pPr>
            <w:r>
              <w:rPr>
                <w:rFonts w:cs="Times New Roman"/>
                <w:kern w:val="0"/>
                <w:lang w:val="en-GB" w:bidi="ar-SA"/>
              </w:rPr>
            </w:r>
          </w:p>
          <w:p>
            <w:pPr>
              <w:pStyle w:val="Heading4"/>
              <w:widowControl/>
              <w:suppressAutoHyphens w:val="true"/>
              <w:rPr>
                <w:rFonts w:cs="Times New Roman"/>
                <w:kern w:val="0"/>
                <w:lang w:bidi="ar-SA"/>
              </w:rPr>
            </w:pPr>
            <w:r>
              <w:rPr>
                <w:rFonts w:cs="Times New Roman"/>
                <w:kern w:val="0"/>
                <w:highlight w:val="yellow"/>
                <w:lang w:bidi="ar-SA"/>
              </w:rPr>
              <w:t>Proposal 5.1:</w:t>
            </w:r>
          </w:p>
          <w:p>
            <w:pPr>
              <w:pStyle w:val="ListParagraph"/>
              <w:widowControl/>
              <w:numPr>
                <w:ilvl w:val="0"/>
                <w:numId w:val="11"/>
              </w:numPr>
              <w:suppressAutoHyphens w:val="true"/>
              <w:spacing w:before="0" w:after="0"/>
              <w:ind w:left="284" w:hanging="284"/>
              <w:contextualSpacing/>
              <w:rPr>
                <w:rFonts w:ascii="Times New Roman" w:hAnsi="Times New Roman" w:cs="Times New Roman"/>
                <w:sz w:val="21"/>
                <w:szCs w:val="21"/>
                <w:lang w:val="en-US"/>
              </w:rPr>
            </w:pPr>
            <w:r>
              <w:rPr>
                <w:rFonts w:eastAsia="Batang" w:cs="Times New Roman" w:ascii="Times New Roman" w:hAnsi="Times New Roman"/>
                <w:kern w:val="0"/>
                <w:sz w:val="21"/>
                <w:szCs w:val="21"/>
                <w:lang w:val="en-US" w:eastAsia="x-none" w:bidi="ar-SA"/>
              </w:rPr>
              <w:t xml:space="preserve">Study and identify the lessons learned from NR </w:t>
            </w:r>
            <w:r>
              <w:rPr>
                <w:rFonts w:cs="Times New Roman" w:ascii="Times New Roman" w:hAnsi="Times New Roman"/>
                <w:kern w:val="0"/>
                <w:sz w:val="21"/>
                <w:szCs w:val="21"/>
                <w:lang w:val="en-US" w:bidi="ar-SA"/>
              </w:rPr>
              <w:t xml:space="preserve">coverage enhancement features </w:t>
            </w:r>
            <w:r>
              <w:rPr>
                <w:rFonts w:cs="Times New Roman" w:ascii="Times New Roman" w:hAnsi="Times New Roman"/>
                <w:color w:val="EE0000"/>
                <w:kern w:val="0"/>
                <w:sz w:val="21"/>
                <w:szCs w:val="21"/>
                <w:lang w:val="en-US" w:bidi="ar-SA"/>
              </w:rPr>
              <w:t>including coverage of control channel in NR, coverage of data channel (DL and UL) in NR, reference signal coverage in NR, coverage mechanism comparison etc.</w:t>
            </w:r>
          </w:p>
        </w:tc>
      </w:tr>
    </w:tbl>
    <w:p>
      <w:pPr>
        <w:pStyle w:val="TextBody"/>
        <w:rPr>
          <w:lang w:val="en-GB"/>
        </w:rPr>
      </w:pPr>
      <w:r>
        <w:rPr>
          <w:lang w:val="en-GB"/>
        </w:rPr>
      </w:r>
    </w:p>
    <w:p>
      <w:pPr>
        <w:pStyle w:val="TextBody"/>
        <w:rPr>
          <w:lang w:val="en-GB"/>
        </w:rPr>
      </w:pPr>
      <w:r>
        <w:rPr>
          <w:lang w:val="en-GB"/>
        </w:rPr>
      </w:r>
    </w:p>
    <w:p>
      <w:pPr>
        <w:pStyle w:val="Heading1"/>
        <w:ind w:left="284" w:hanging="284"/>
        <w:rPr>
          <w:b/>
          <w:b/>
          <w:bCs/>
        </w:rPr>
      </w:pPr>
      <w:r>
        <w:rPr>
          <w:rFonts w:eastAsia="Yu Mincho"/>
          <w:b/>
          <w:bCs/>
          <w:lang w:eastAsia="ja-JP"/>
        </w:rPr>
        <w:t>6</w:t>
      </w:r>
      <w:r>
        <w:rPr>
          <w:b/>
          <w:bCs/>
        </w:rPr>
        <w:t xml:space="preserve"> </w:t>
      </w:r>
      <w:r>
        <w:rPr>
          <w:rFonts w:eastAsia="Yu Mincho"/>
          <w:b/>
          <w:bCs/>
          <w:lang w:eastAsia="ja-JP"/>
        </w:rPr>
        <w:t>MRSS</w:t>
      </w:r>
    </w:p>
    <w:p>
      <w:pPr>
        <w:pStyle w:val="Normal"/>
        <w:rPr>
          <w:rFonts w:eastAsia="等线" w:eastAsiaTheme="minorEastAsia"/>
          <w:sz w:val="21"/>
          <w:szCs w:val="21"/>
        </w:rPr>
      </w:pPr>
      <w:r>
        <w:rPr>
          <w:rFonts w:eastAsia="等线" w:eastAsiaTheme="minorEastAsia"/>
          <w:sz w:val="21"/>
          <w:szCs w:val="21"/>
        </w:rPr>
        <w:t xml:space="preserve">At the last RAN1 meeting, MRSS aspect was discussed and the following agreement was made: </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spacing w:lineRule="auto" w:line="252" w:before="0" w:after="180"/>
              <w:contextualSpacing/>
              <w:rPr>
                <w:rFonts w:eastAsia="等线"/>
                <w:sz w:val="21"/>
                <w:szCs w:val="21"/>
                <w:highlight w:val="green"/>
                <w:lang w:eastAsia="zh-CN"/>
              </w:rPr>
            </w:pPr>
            <w:r>
              <w:rPr>
                <w:rFonts w:eastAsia="等线" w:cs="Times New Roman"/>
                <w:kern w:val="0"/>
                <w:sz w:val="21"/>
                <w:szCs w:val="21"/>
                <w:highlight w:val="green"/>
                <w:lang w:eastAsia="zh-CN" w:bidi="ar-SA"/>
              </w:rPr>
              <w:t>Agreement</w:t>
            </w:r>
          </w:p>
          <w:p>
            <w:pPr>
              <w:pStyle w:val="Normal"/>
              <w:widowControl/>
              <w:numPr>
                <w:ilvl w:val="0"/>
                <w:numId w:val="11"/>
              </w:numPr>
              <w:overflowPunct w:val="true"/>
              <w:spacing w:lineRule="auto" w:line="252" w:before="0" w:after="180"/>
              <w:contextualSpacing/>
              <w:textAlignment w:val="baseline"/>
              <w:rPr>
                <w:sz w:val="21"/>
                <w:szCs w:val="21"/>
                <w:lang w:eastAsia="x-none"/>
              </w:rPr>
            </w:pPr>
            <w:r>
              <w:rPr>
                <w:rFonts w:cs="Times New Roman"/>
                <w:kern w:val="0"/>
                <w:sz w:val="21"/>
                <w:szCs w:val="21"/>
                <w:lang w:eastAsia="x-none" w:bidi="ar-SA"/>
              </w:rPr>
              <w:t>Identify the high-level aspects which impact on the NR-6GR MRSS support</w:t>
            </w:r>
          </w:p>
          <w:p>
            <w:pPr>
              <w:pStyle w:val="Normal"/>
              <w:widowControl/>
              <w:numPr>
                <w:ilvl w:val="1"/>
                <w:numId w:val="11"/>
              </w:numPr>
              <w:overflowPunct w:val="true"/>
              <w:spacing w:lineRule="auto" w:line="252" w:before="0" w:after="180"/>
              <w:contextualSpacing/>
              <w:textAlignment w:val="baseline"/>
              <w:rPr>
                <w:sz w:val="21"/>
                <w:szCs w:val="21"/>
                <w:lang w:eastAsia="x-none"/>
              </w:rPr>
            </w:pPr>
            <w:r>
              <w:rPr>
                <w:rFonts w:cs="Times New Roman"/>
                <w:kern w:val="0"/>
                <w:sz w:val="21"/>
                <w:szCs w:val="21"/>
                <w:lang w:eastAsia="x-none" w:bidi="ar-SA"/>
              </w:rPr>
              <w:t>Including the lessons learned from LTE-NR DSS</w:t>
            </w:r>
          </w:p>
        </w:tc>
      </w:tr>
    </w:tbl>
    <w:p>
      <w:pPr>
        <w:pStyle w:val="Normal"/>
        <w:rPr>
          <w:rFonts w:eastAsia="MS Gothic"/>
          <w:sz w:val="21"/>
          <w:szCs w:val="21"/>
        </w:rPr>
      </w:pPr>
      <w:r>
        <w:rPr>
          <w:rFonts w:eastAsia="MS Gothic"/>
          <w:sz w:val="21"/>
          <w:szCs w:val="21"/>
        </w:rPr>
      </w:r>
    </w:p>
    <w:p>
      <w:pPr>
        <w:pStyle w:val="TextBody"/>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pPr>
        <w:pStyle w:val="TextBody"/>
        <w:rPr>
          <w:lang w:val="en-US"/>
        </w:rPr>
      </w:pPr>
      <w:r>
        <w:rPr>
          <w:lang w:val="en-US"/>
        </w:rPr>
      </w:r>
    </w:p>
    <w:p>
      <w:pPr>
        <w:pStyle w:val="TextBody"/>
        <w:rPr>
          <w:lang w:val="en-US"/>
        </w:rPr>
      </w:pPr>
      <w:r>
        <w:rPr>
          <w:lang w:val="en-US"/>
        </w:rPr>
        <w:t xml:space="preserve">Companies provide </w:t>
      </w:r>
      <w:r>
        <w:rPr>
          <w:rFonts w:eastAsia="Batang"/>
          <w:lang w:val="en-US" w:eastAsia="x-none"/>
        </w:rPr>
        <w:t>lessons learned from LTE-NR DSS</w:t>
      </w:r>
      <w:r>
        <w:rPr>
          <w:lang w:val="en-US"/>
        </w:rPr>
        <w:t>, including but not limited to</w:t>
      </w:r>
    </w:p>
    <w:p>
      <w:pPr>
        <w:pStyle w:val="TextBody"/>
        <w:numPr>
          <w:ilvl w:val="0"/>
          <w:numId w:val="25"/>
        </w:numPr>
        <w:rPr>
          <w:lang w:val="en-US"/>
        </w:rPr>
      </w:pPr>
      <w:r>
        <w:rPr>
          <w:lang w:val="en-US"/>
        </w:rPr>
        <w:t>legacy and practical restrictions due to “always-on” signals like LTE CRS</w:t>
      </w:r>
    </w:p>
    <w:p>
      <w:pPr>
        <w:pStyle w:val="TextBody"/>
        <w:numPr>
          <w:ilvl w:val="1"/>
          <w:numId w:val="25"/>
        </w:numPr>
        <w:rPr>
          <w:lang w:val="en-US"/>
        </w:rPr>
      </w:pPr>
      <w:r>
        <w:rPr>
          <w:lang w:val="en-US"/>
        </w:rPr>
        <w:t>Caused overhead and reduced NR PDCCH capacity</w:t>
      </w:r>
    </w:p>
    <w:p>
      <w:pPr>
        <w:pStyle w:val="TextBody"/>
        <w:numPr>
          <w:ilvl w:val="1"/>
          <w:numId w:val="25"/>
        </w:numPr>
        <w:rPr>
          <w:lang w:val="en-US"/>
        </w:rPr>
      </w:pPr>
      <w:r>
        <w:rPr>
          <w:lang w:val="en-US"/>
        </w:rPr>
        <w:t>But already removed from NR</w:t>
      </w:r>
    </w:p>
    <w:p>
      <w:pPr>
        <w:pStyle w:val="TextBody"/>
        <w:numPr>
          <w:ilvl w:val="0"/>
          <w:numId w:val="25"/>
        </w:numPr>
        <w:rPr>
          <w:lang w:val="en-US"/>
        </w:rPr>
      </w:pPr>
      <w:r>
        <w:rPr>
          <w:lang w:val="en-US"/>
        </w:rPr>
        <w:t>The maximum number of rate-matching patterns of PDSCH</w:t>
      </w:r>
    </w:p>
    <w:p>
      <w:pPr>
        <w:pStyle w:val="TextBody"/>
        <w:numPr>
          <w:ilvl w:val="1"/>
          <w:numId w:val="25"/>
        </w:numPr>
        <w:rPr>
          <w:lang w:val="en-US"/>
        </w:rPr>
      </w:pPr>
      <w:r>
        <w:rPr>
          <w:lang w:val="en-US"/>
        </w:rPr>
        <w:t>too limited and thus costs inefficient inter-RAT resource sharing</w:t>
      </w:r>
    </w:p>
    <w:p>
      <w:pPr>
        <w:pStyle w:val="TextBody"/>
        <w:numPr>
          <w:ilvl w:val="0"/>
          <w:numId w:val="25"/>
        </w:numPr>
        <w:rPr>
          <w:lang w:val="en-US"/>
        </w:rPr>
      </w:pPr>
      <w:r>
        <w:rPr>
          <w:lang w:val="en-US"/>
        </w:rPr>
        <w:t>The restriction of no overlap between rate-matching pattern and PDSCH DMRS REs derived from DCI</w:t>
      </w:r>
    </w:p>
    <w:p>
      <w:pPr>
        <w:pStyle w:val="TextBody"/>
        <w:numPr>
          <w:ilvl w:val="1"/>
          <w:numId w:val="25"/>
        </w:numPr>
        <w:rPr>
          <w:lang w:val="en-US"/>
        </w:rPr>
      </w:pPr>
      <w:r>
        <w:rPr>
          <w:lang w:val="en-US"/>
        </w:rPr>
        <w:t>costs inefficient inter-RAT resource sharing</w:t>
      </w:r>
    </w:p>
    <w:p>
      <w:pPr>
        <w:pStyle w:val="TextBody"/>
        <w:numPr>
          <w:ilvl w:val="0"/>
          <w:numId w:val="25"/>
        </w:numPr>
        <w:rPr>
          <w:lang w:val="en-US"/>
        </w:rPr>
      </w:pPr>
      <w:r>
        <w:rPr>
          <w:lang w:val="en-US"/>
        </w:rPr>
        <w:t>Rate-matching patterns in the first release of NR</w:t>
      </w:r>
    </w:p>
    <w:p>
      <w:pPr>
        <w:pStyle w:val="TextBody"/>
        <w:numPr>
          <w:ilvl w:val="1"/>
          <w:numId w:val="25"/>
        </w:numPr>
        <w:rPr>
          <w:lang w:val="en-US"/>
        </w:rPr>
      </w:pPr>
      <w:r>
        <w:rPr>
          <w:lang w:val="en-US"/>
        </w:rPr>
        <w:t>cannot resolve any inter-cell interference caused by LTE-CRS of neighbouring cell</w:t>
      </w:r>
    </w:p>
    <w:p>
      <w:pPr>
        <w:pStyle w:val="TextBody"/>
        <w:numPr>
          <w:ilvl w:val="0"/>
          <w:numId w:val="25"/>
        </w:numPr>
        <w:rPr>
          <w:lang w:val="en-US"/>
        </w:rPr>
      </w:pPr>
      <w:r>
        <w:rPr>
          <w:lang w:val="en-US"/>
        </w:rPr>
        <w:t>overall overhead from operating both RATs on the same carrier</w:t>
      </w:r>
    </w:p>
    <w:p>
      <w:pPr>
        <w:pStyle w:val="TextBody"/>
        <w:numPr>
          <w:ilvl w:val="1"/>
          <w:numId w:val="25"/>
        </w:numPr>
        <w:rPr>
          <w:lang w:val="en-US"/>
        </w:rPr>
      </w:pPr>
      <w:r>
        <w:rPr>
          <w:lang w:val="en-US"/>
        </w:rPr>
        <w:t xml:space="preserve"> </w:t>
      </w:r>
      <w:r>
        <w:rPr>
          <w:lang w:val="en-US"/>
        </w:rPr>
        <w:t>impacted degraded the overall spectrum efficiency and made DSS less attractive than anticipated</w:t>
      </w:r>
    </w:p>
    <w:p>
      <w:pPr>
        <w:pStyle w:val="TextBody"/>
        <w:numPr>
          <w:ilvl w:val="0"/>
          <w:numId w:val="25"/>
        </w:numPr>
        <w:rPr>
          <w:lang w:val="en-US"/>
        </w:rPr>
      </w:pPr>
      <w:r>
        <w:rPr>
          <w:lang w:val="en-US"/>
        </w:rPr>
        <w:t>SDM was not considered</w:t>
      </w:r>
    </w:p>
    <w:p>
      <w:pPr>
        <w:pStyle w:val="TextBody"/>
        <w:numPr>
          <w:ilvl w:val="1"/>
          <w:numId w:val="25"/>
        </w:numPr>
        <w:rPr>
          <w:lang w:val="en-US"/>
        </w:rPr>
      </w:pPr>
      <w:r>
        <w:rPr>
          <w:lang w:val="en-US"/>
        </w:rPr>
        <w:t>SDM between 5G and 6G users would allow maximum flexibility for resource allocation</w:t>
      </w:r>
    </w:p>
    <w:p>
      <w:pPr>
        <w:pStyle w:val="ListParagraph"/>
        <w:numPr>
          <w:ilvl w:val="0"/>
          <w:numId w:val="25"/>
        </w:numPr>
        <w:rPr>
          <w:rFonts w:ascii="Times New Roman" w:hAnsi="Times New Roman" w:cs="Times New Roman"/>
          <w:b w:val="false"/>
          <w:b w:val="false"/>
          <w:bCs w:val="false"/>
          <w:sz w:val="21"/>
          <w:szCs w:val="21"/>
          <w:lang w:val="en-US"/>
        </w:rPr>
      </w:pPr>
      <w:r>
        <w:rPr>
          <w:rFonts w:cs="Times New Roman" w:ascii="Times New Roman" w:hAnsi="Times New Roman"/>
          <w:b w:val="false"/>
          <w:bCs w:val="false"/>
          <w:sz w:val="21"/>
          <w:szCs w:val="21"/>
          <w:lang w:val="en-US"/>
        </w:rPr>
        <w:t>Interoperability issues between different vendors</w:t>
      </w:r>
    </w:p>
    <w:p>
      <w:pPr>
        <w:pStyle w:val="TextBody"/>
        <w:numPr>
          <w:ilvl w:val="1"/>
          <w:numId w:val="25"/>
        </w:numPr>
        <w:rPr>
          <w:lang w:val="en-US"/>
        </w:rPr>
      </w:pPr>
      <w:r>
        <w:rPr>
          <w:lang w:val="en-US"/>
        </w:rPr>
        <w:t>timing mismatches may cause signal collisions, reduced throughput.</w:t>
      </w:r>
    </w:p>
    <w:p>
      <w:pPr>
        <w:pStyle w:val="TextBody"/>
        <w:rPr>
          <w:lang w:val="en-US"/>
        </w:rPr>
      </w:pPr>
      <w:r>
        <w:rPr>
          <w:lang w:val="en-US"/>
        </w:rPr>
      </w:r>
    </w:p>
    <w:p>
      <w:pPr>
        <w:pStyle w:val="TextBody"/>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pPr>
        <w:pStyle w:val="TextBody"/>
        <w:rPr>
          <w:lang w:val="en-US"/>
        </w:rPr>
      </w:pPr>
      <w:r>
        <w:rPr>
          <w:lang w:val="en-US"/>
        </w:rPr>
      </w:r>
    </w:p>
    <w:p>
      <w:pPr>
        <w:pStyle w:val="Heading4"/>
        <w:rPr/>
      </w:pPr>
      <w:r>
        <w:rPr>
          <w:highlight w:val="yellow"/>
        </w:rPr>
        <w:t>Proposed observation 6.1:</w:t>
      </w:r>
    </w:p>
    <w:p>
      <w:pPr>
        <w:pStyle w:val="ListParagraph"/>
        <w:numPr>
          <w:ilvl w:val="0"/>
          <w:numId w:val="11"/>
        </w:numPr>
        <w:ind w:left="284" w:hanging="284"/>
        <w:rPr>
          <w:rFonts w:ascii="Times New Roman" w:hAnsi="Times New Roman" w:cs="Times New Roman"/>
          <w:sz w:val="21"/>
          <w:szCs w:val="21"/>
          <w:lang w:val="en-US"/>
        </w:rPr>
      </w:pPr>
      <w:r>
        <w:rPr>
          <w:rFonts w:cs="Times New Roman" w:ascii="Times New Roman" w:hAnsi="Times New Roman"/>
          <w:sz w:val="21"/>
          <w:szCs w:val="21"/>
          <w:lang w:val="en-US"/>
        </w:rPr>
        <w:t>The lessons learned from LTE-NR DSS include, but not limited to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legacy and practical restrictions due to “always-on” signals like LTE CRS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Caused overhead and reduced NR PDCCH capacity</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But already removed from NR</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The maximum number of rate-matching patterns of PDSCH</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too limited and thus costs inefficient inter-RAT resource sharing</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The restriction of no overlap between rate-matching pattern and PDSCH DMRS REs derived from DCI</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costs inefficient inter-RAT resource sharing</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Rate-matching patterns in the first release of NR</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cannot resolve any inter-cell interference caused by LTE-CRS of neighbouring cell</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overall overhead from operating both RATs on the same carrier</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impacted degraded the overall spectrum efficiency and made DSS less attractive than anticipated</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SDM was not considered</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Limited flexibility for resource allocation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Interoperability issues between different vendors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timing mismatches may cause signal collisions, reduced throughput.</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 xml:space="preserve">This proposal can be used as starting point for further discussion, as this is moderator’s initial list and companies would need time to improve the text. </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On "the restriction of no overlap between rate-matching pattern and PDSCH DMRS REs derived from DCI", instead of "cost inefficient", it could be "resource inefficient"?</w:t>
            </w:r>
          </w:p>
          <w:p>
            <w:pPr>
              <w:pStyle w:val="TextBody"/>
              <w:widowControl/>
              <w:spacing w:before="0" w:after="120"/>
              <w:rPr>
                <w:lang w:val="en-US"/>
              </w:rPr>
            </w:pPr>
            <w:r>
              <w:rPr>
                <w:rFonts w:cs="Times New Roman"/>
                <w:kern w:val="0"/>
                <w:lang w:val="en-US" w:bidi="ar-SA"/>
              </w:rPr>
              <w:t>On the bullet point of "Rate-matching patterns in the first release of NR". LTE-CRS of the same cell would not be required to be considered. We would like to know whether it can be applicable also to neighbour cells.</w:t>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Spreadtrum</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1"/>
                <w:szCs w:val="21"/>
                <w:lang w:eastAsia="ja-JP" w:bidi="ar-SA"/>
              </w:rPr>
              <w:t>Y with updates</w:t>
            </w:r>
          </w:p>
        </w:tc>
        <w:tc>
          <w:tcPr>
            <w:tcW w:w="6781" w:type="dxa"/>
            <w:tcBorders/>
          </w:tcPr>
          <w:p>
            <w:pPr>
              <w:pStyle w:val="TextBody"/>
              <w:widowControl/>
              <w:spacing w:before="0" w:after="120"/>
              <w:rPr>
                <w:lang w:val="en-US"/>
              </w:rPr>
            </w:pPr>
            <w:r>
              <w:rPr>
                <w:rFonts w:cs="Times New Roman"/>
                <w:kern w:val="0"/>
                <w:lang w:val="en-US" w:bidi="ar-SA"/>
              </w:rPr>
              <w:t>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So we suggest to delete the 2nd/3rd bullets.</w:t>
            </w:r>
          </w:p>
          <w:p>
            <w:pPr>
              <w:pStyle w:val="TextBody"/>
              <w:widowControl/>
              <w:spacing w:before="0" w:after="120"/>
              <w:rPr>
                <w:lang w:val="en-US"/>
              </w:rPr>
            </w:pPr>
            <w:r>
              <w:rPr>
                <w:rFonts w:cs="Times New Roman"/>
                <w:kern w:val="0"/>
                <w:lang w:val="en-US" w:bidi="ar-SA"/>
              </w:rPr>
              <w:t>For the 4th bullet, rate-matching patterns in the first release of NR is not clear. It should be emphasized as the LTE CRS rate-matching patterns.</w:t>
            </w:r>
          </w:p>
          <w:p>
            <w:pPr>
              <w:pStyle w:val="TextBody"/>
              <w:widowControl/>
              <w:spacing w:before="0" w:after="120"/>
              <w:rPr>
                <w:lang w:val="en-US"/>
              </w:rPr>
            </w:pPr>
            <w:r>
              <w:rPr>
                <w:rFonts w:cs="Times New Roman"/>
                <w:kern w:val="0"/>
                <w:lang w:val="en-US" w:bidi="ar-SA"/>
              </w:rPr>
              <w:t>For the fifth bullet, “overall overhead” is not clear. As the overhead of LTE-CRS is already mentioned in first bullet while NR signaling overhead (e.g., NR SSB) is marginal. So we suggest to delete this bullet as well.</w:t>
            </w:r>
          </w:p>
          <w:p>
            <w:pPr>
              <w:pStyle w:val="ListParagraph"/>
              <w:widowControl/>
              <w:numPr>
                <w:ilvl w:val="0"/>
                <w:numId w:val="11"/>
              </w:numPr>
              <w:spacing w:before="0" w:after="0"/>
              <w:ind w:left="284" w:hanging="284"/>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The lessons learned from LTE-NR DSS include, but not limited to</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legacy and practical restrictions due to “always-on” signals like LTE CRS</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Caused overhead and reduced NR PDCCH capacity</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But already removed from NR</w:t>
            </w:r>
          </w:p>
          <w:p>
            <w:pPr>
              <w:pStyle w:val="ListParagraph"/>
              <w:widowControl/>
              <w:numPr>
                <w:ilvl w:val="1"/>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The maximum number of rate-matching patterns of PDSCH</w:t>
            </w:r>
          </w:p>
          <w:p>
            <w:pPr>
              <w:pStyle w:val="ListParagraph"/>
              <w:widowControl/>
              <w:numPr>
                <w:ilvl w:val="2"/>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too limited and thus costs inefficient inter-RAT resource sharing</w:t>
            </w:r>
          </w:p>
          <w:p>
            <w:pPr>
              <w:pStyle w:val="ListParagraph"/>
              <w:widowControl/>
              <w:numPr>
                <w:ilvl w:val="1"/>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The restriction of no overlap between rate-matching pattern and PDSCH DMRS REs derived from DCI</w:t>
            </w:r>
          </w:p>
          <w:p>
            <w:pPr>
              <w:pStyle w:val="ListParagraph"/>
              <w:widowControl/>
              <w:numPr>
                <w:ilvl w:val="2"/>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costs inefficient inter-RAT resource sharing</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color w:val="FF0000"/>
                <w:kern w:val="0"/>
                <w:sz w:val="21"/>
                <w:szCs w:val="21"/>
                <w:lang w:val="en-US" w:bidi="ar-SA"/>
              </w:rPr>
              <w:t>LTE-CRS r</w:t>
            </w:r>
            <w:r>
              <w:rPr>
                <w:rFonts w:cs="Times New Roman" w:ascii="Times New Roman" w:hAnsi="Times New Roman"/>
                <w:kern w:val="0"/>
                <w:sz w:val="21"/>
                <w:szCs w:val="21"/>
                <w:lang w:val="en-US" w:bidi="ar-SA"/>
              </w:rPr>
              <w:t>ate-matching patterns in the first release of NR</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cannot resolve any inter-cell interference caused by LTE-CRS of neighbouring cell</w:t>
            </w:r>
          </w:p>
          <w:p>
            <w:pPr>
              <w:pStyle w:val="ListParagraph"/>
              <w:widowControl/>
              <w:numPr>
                <w:ilvl w:val="1"/>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overall overhead from operating both RATs on the same carrier</w:t>
            </w:r>
          </w:p>
          <w:p>
            <w:pPr>
              <w:pStyle w:val="ListParagraph"/>
              <w:widowControl/>
              <w:numPr>
                <w:ilvl w:val="2"/>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impacted degraded the overall spectrum efficiency and made DSS less attractive than anticipated</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SDM was not considered</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Limited flexibility for resource allocation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Interoperability issues between different vendors</w:t>
            </w:r>
          </w:p>
          <w:p>
            <w:pPr>
              <w:pStyle w:val="ListParagraph"/>
              <w:widowControl/>
              <w:numPr>
                <w:ilvl w:val="0"/>
                <w:numId w:val="27"/>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timing mismatches may cause signal collisions, reduced throughput.</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We think one additional point is that rate matching does not consider the beamforming impact. Different from LTE, in 5G, the SSB is beamformed.</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 xml:space="preserve">Lenovo </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1"/>
                <w:szCs w:val="21"/>
                <w:lang w:eastAsia="ja-JP" w:bidi="ar-SA"/>
              </w:rPr>
              <w:t>N</w:t>
            </w:r>
          </w:p>
        </w:tc>
        <w:tc>
          <w:tcPr>
            <w:tcW w:w="6781" w:type="dxa"/>
            <w:tcBorders/>
          </w:tcPr>
          <w:p>
            <w:pPr>
              <w:pStyle w:val="TextBody"/>
              <w:widowControl/>
              <w:spacing w:before="0" w:after="120"/>
              <w:rPr>
                <w:lang w:val="en-US"/>
              </w:rPr>
            </w:pPr>
            <w:r>
              <w:rPr>
                <w:rFonts w:cs="Times New Roman"/>
                <w:kern w:val="0"/>
                <w:lang w:val="en-US" w:bidi="ar-SA"/>
              </w:rPr>
              <w:t>Divide this proposal between semi-static and dynamic resource sharing. Semi-static resource sharing was implemented in the field which has less impact to the inter-RAT scheduler,,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pPr>
              <w:pStyle w:val="TextBody"/>
              <w:widowControl/>
              <w:spacing w:before="0" w:after="120"/>
              <w:rPr>
                <w:lang w:val="en-US"/>
              </w:rPr>
            </w:pPr>
            <w:r>
              <w:rPr>
                <w:rFonts w:cs="Times New Roman"/>
                <w:kern w:val="0"/>
                <w:lang w:val="en-US" w:bidi="ar-SA"/>
              </w:rPr>
            </w:r>
          </w:p>
          <w:p>
            <w:pPr>
              <w:pStyle w:val="TextBody"/>
              <w:widowControl/>
              <w:spacing w:before="0" w:after="120"/>
              <w:rPr>
                <w:b/>
                <w:b/>
                <w:bCs/>
                <w:color w:val="FF0000"/>
                <w:lang w:val="en-US"/>
              </w:rPr>
            </w:pPr>
            <w:r>
              <w:rPr>
                <w:rFonts w:cs="Times New Roman"/>
                <w:b/>
                <w:bCs/>
                <w:color w:val="FF0000"/>
                <w:kern w:val="0"/>
                <w:lang w:val="en-US" w:bidi="ar-SA"/>
              </w:rPr>
              <w:t>The lessons learned from LTE-NR DSS include</w:t>
            </w:r>
          </w:p>
          <w:p>
            <w:pPr>
              <w:pStyle w:val="TextBody"/>
              <w:widowControl/>
              <w:numPr>
                <w:ilvl w:val="0"/>
                <w:numId w:val="28"/>
              </w:numPr>
              <w:spacing w:before="0" w:after="120"/>
              <w:rPr>
                <w:b/>
                <w:b/>
                <w:bCs/>
                <w:color w:val="FF0000"/>
                <w:lang w:val="en-US"/>
              </w:rPr>
            </w:pPr>
            <w:r>
              <w:rPr>
                <w:rFonts w:cs="Times New Roman"/>
                <w:b/>
                <w:bCs/>
                <w:color w:val="FF0000"/>
                <w:kern w:val="0"/>
                <w:lang w:val="en-US" w:bidi="ar-SA"/>
              </w:rPr>
              <w:t xml:space="preserve">Semi-static: Hard resource split between RATs with less impact to the inter-RAT scheduling. Less Resource efficiency during peak load at the same time in both RATs. </w:t>
            </w:r>
          </w:p>
          <w:p>
            <w:pPr>
              <w:pStyle w:val="TextBody"/>
              <w:widowControl/>
              <w:numPr>
                <w:ilvl w:val="0"/>
                <w:numId w:val="28"/>
              </w:numPr>
              <w:spacing w:before="0" w:after="120"/>
              <w:rPr>
                <w:b/>
                <w:b/>
                <w:bCs/>
                <w:color w:val="FF0000"/>
                <w:lang w:val="en-US"/>
              </w:rPr>
            </w:pPr>
            <w:r>
              <w:rPr>
                <w:rFonts w:cs="Times New Roman"/>
                <w:b/>
                <w:bCs/>
                <w:color w:val="FF0000"/>
                <w:kern w:val="0"/>
                <w:lang w:val="en-US" w:bidi="ar-SA"/>
              </w:rPr>
              <w:t xml:space="preserve">Dynamic: increased resource efficiency using rate matching with inter-RAT scheduling coordination. </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OPPO</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1"/>
                <w:szCs w:val="21"/>
                <w:lang w:eastAsia="ja-JP" w:bidi="ar-SA"/>
              </w:rPr>
              <w:t>Comment</w:t>
            </w:r>
          </w:p>
        </w:tc>
        <w:tc>
          <w:tcPr>
            <w:tcW w:w="6781" w:type="dxa"/>
            <w:tcBorders/>
          </w:tcPr>
          <w:p>
            <w:pPr>
              <w:pStyle w:val="TextBody"/>
              <w:widowControl/>
              <w:spacing w:before="0" w:after="120"/>
              <w:rPr>
                <w:lang w:val="en-US"/>
              </w:rPr>
            </w:pPr>
            <w:r>
              <w:rPr>
                <w:rFonts w:cs="Times New Roman"/>
                <w:kern w:val="0"/>
                <w:lang w:val="en-US" w:bidi="ar-SA"/>
              </w:rPr>
              <w:t>We tend to agree to some of the lessions learnt from LTE-NR DSS as listed, but not all. We suggest to modify the proposed observations as followed.</w:t>
            </w:r>
          </w:p>
          <w:p>
            <w:pPr>
              <w:pStyle w:val="ListParagraph"/>
              <w:widowControl/>
              <w:numPr>
                <w:ilvl w:val="0"/>
                <w:numId w:val="11"/>
              </w:numPr>
              <w:spacing w:before="0" w:after="0"/>
              <w:ind w:left="284" w:hanging="284"/>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The lessons learned from LTE-NR DSS include, but not limited to</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strike/>
                <w:color w:val="EE0000"/>
                <w:kern w:val="0"/>
                <w:sz w:val="21"/>
                <w:szCs w:val="21"/>
                <w:lang w:val="en-US" w:bidi="ar-SA"/>
              </w:rPr>
              <w:t xml:space="preserve">legacy and practical </w:t>
            </w:r>
            <w:r>
              <w:rPr>
                <w:rFonts w:cs="Times New Roman" w:ascii="Times New Roman" w:hAnsi="Times New Roman"/>
                <w:color w:val="0070C0"/>
                <w:kern w:val="0"/>
                <w:sz w:val="21"/>
                <w:szCs w:val="21"/>
                <w:lang w:val="en-US" w:bidi="ar-SA"/>
              </w:rPr>
              <w:t>Scheduling</w:t>
            </w:r>
            <w:r>
              <w:rPr>
                <w:rFonts w:cs="Times New Roman" w:ascii="Times New Roman" w:hAnsi="Times New Roman"/>
                <w:kern w:val="0"/>
                <w:sz w:val="21"/>
                <w:szCs w:val="21"/>
                <w:lang w:val="en-US" w:bidi="ar-SA"/>
              </w:rPr>
              <w:t xml:space="preserve"> restrictions</w:t>
            </w:r>
            <w:r>
              <w:rPr>
                <w:rFonts w:cs="Times New Roman" w:ascii="Times New Roman" w:hAnsi="Times New Roman"/>
                <w:color w:val="0070C0"/>
                <w:kern w:val="0"/>
                <w:sz w:val="21"/>
                <w:szCs w:val="21"/>
                <w:lang w:val="en-US" w:bidi="ar-SA"/>
              </w:rPr>
              <w:t>, signalling overhead and reduced NR PDCCH capacity</w:t>
            </w:r>
            <w:r>
              <w:rPr>
                <w:rFonts w:cs="Times New Roman" w:ascii="Times New Roman" w:hAnsi="Times New Roman"/>
                <w:kern w:val="0"/>
                <w:sz w:val="21"/>
                <w:szCs w:val="21"/>
                <w:lang w:val="en-US" w:bidi="ar-SA"/>
              </w:rPr>
              <w:t xml:space="preserve"> due to “always-on” signals like LTE CRS </w:t>
            </w:r>
            <w:r>
              <w:rPr>
                <w:rFonts w:cs="Times New Roman" w:ascii="Times New Roman" w:hAnsi="Times New Roman"/>
                <w:color w:val="0070C0"/>
                <w:kern w:val="0"/>
                <w:sz w:val="21"/>
                <w:szCs w:val="21"/>
                <w:lang w:val="en-US" w:bidi="ar-SA"/>
              </w:rPr>
              <w:t>and SSB</w:t>
            </w:r>
          </w:p>
          <w:p>
            <w:pPr>
              <w:pStyle w:val="ListParagraph"/>
              <w:widowControl/>
              <w:numPr>
                <w:ilvl w:val="2"/>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Caused overhead and reduced NR PDCCH capacity</w:t>
            </w:r>
          </w:p>
          <w:p>
            <w:pPr>
              <w:pStyle w:val="ListParagraph"/>
              <w:widowControl/>
              <w:numPr>
                <w:ilvl w:val="2"/>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But already removed from NR</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color w:val="0070C0"/>
                <w:kern w:val="0"/>
                <w:sz w:val="21"/>
                <w:szCs w:val="21"/>
                <w:lang w:val="en-US" w:bidi="ar-SA"/>
              </w:rPr>
              <w:t xml:space="preserve">Inefficiency in inter-RAT resource sharing from limited </w:t>
            </w:r>
            <w:r>
              <w:rPr>
                <w:rFonts w:cs="Times New Roman" w:ascii="Times New Roman" w:hAnsi="Times New Roman"/>
                <w:strike/>
                <w:color w:val="EE0000"/>
                <w:kern w:val="0"/>
                <w:sz w:val="21"/>
                <w:szCs w:val="21"/>
                <w:lang w:val="en-US" w:bidi="ar-SA"/>
              </w:rPr>
              <w:t xml:space="preserve">The </w:t>
            </w:r>
            <w:r>
              <w:rPr>
                <w:rFonts w:cs="Times New Roman" w:ascii="Times New Roman" w:hAnsi="Times New Roman"/>
                <w:kern w:val="0"/>
                <w:sz w:val="21"/>
                <w:szCs w:val="21"/>
                <w:lang w:val="en-US" w:bidi="ar-SA"/>
              </w:rPr>
              <w:t xml:space="preserve">maximum number of rate-matching patterns of PDSCH </w:t>
            </w:r>
            <w:r>
              <w:rPr>
                <w:rFonts w:cs="Times New Roman" w:ascii="Times New Roman" w:hAnsi="Times New Roman"/>
                <w:color w:val="0070C0"/>
                <w:kern w:val="0"/>
                <w:sz w:val="21"/>
                <w:szCs w:val="21"/>
                <w:lang w:val="en-US" w:bidi="ar-SA"/>
              </w:rPr>
              <w:t>and the restriction of no overlap between rate-matching pattern and PDSCH DMRS REs derived from DCI</w:t>
            </w:r>
          </w:p>
          <w:p>
            <w:pPr>
              <w:pStyle w:val="ListParagraph"/>
              <w:widowControl/>
              <w:numPr>
                <w:ilvl w:val="2"/>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too limited and thus costs inefficient inter-RAT resource sharing</w:t>
            </w:r>
          </w:p>
          <w:p>
            <w:pPr>
              <w:pStyle w:val="ListParagraph"/>
              <w:widowControl/>
              <w:numPr>
                <w:ilvl w:val="1"/>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The restriction of no overlap between rate-matching pattern and PDSCH DMRS REs derived from DCI</w:t>
            </w:r>
          </w:p>
          <w:p>
            <w:pPr>
              <w:pStyle w:val="ListParagraph"/>
              <w:widowControl/>
              <w:numPr>
                <w:ilvl w:val="2"/>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costs inefficient inter-RAT resource sharing</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color w:val="0070C0"/>
                <w:kern w:val="0"/>
                <w:sz w:val="21"/>
                <w:szCs w:val="21"/>
                <w:lang w:val="en-US" w:bidi="ar-SA"/>
              </w:rPr>
              <w:t>Inter-cell interference caused by LTE-CRS of neighbouring cells is not resolved by NR rate-matching patterns</w:t>
            </w:r>
            <w:r>
              <w:rPr>
                <w:rFonts w:cs="Times New Roman" w:ascii="Times New Roman" w:hAnsi="Times New Roman"/>
                <w:strike/>
                <w:color w:val="EE0000"/>
                <w:kern w:val="0"/>
                <w:sz w:val="21"/>
                <w:szCs w:val="21"/>
                <w:lang w:val="en-US" w:bidi="ar-SA"/>
              </w:rPr>
              <w:t xml:space="preserve"> in the first release of NR</w:t>
            </w:r>
          </w:p>
          <w:p>
            <w:pPr>
              <w:pStyle w:val="ListParagraph"/>
              <w:widowControl/>
              <w:numPr>
                <w:ilvl w:val="2"/>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cannot resolve any inter-cell interference caused by LTE-CRS of neighbouring cell</w:t>
            </w:r>
          </w:p>
          <w:p>
            <w:pPr>
              <w:pStyle w:val="ListParagraph"/>
              <w:widowControl/>
              <w:numPr>
                <w:ilvl w:val="1"/>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overall overhead from operating both RATs on the same carrier</w:t>
            </w:r>
          </w:p>
          <w:p>
            <w:pPr>
              <w:pStyle w:val="ListParagraph"/>
              <w:widowControl/>
              <w:numPr>
                <w:ilvl w:val="2"/>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impacted degraded the overall spectrum efficiency and made DSS less attractive than anticipated</w:t>
            </w:r>
          </w:p>
          <w:p>
            <w:pPr>
              <w:pStyle w:val="ListParagraph"/>
              <w:widowControl/>
              <w:numPr>
                <w:ilvl w:val="1"/>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SDM was not considered</w:t>
            </w:r>
          </w:p>
          <w:p>
            <w:pPr>
              <w:pStyle w:val="ListParagraph"/>
              <w:widowControl/>
              <w:numPr>
                <w:ilvl w:val="2"/>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Limited flexibility for resource allocation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Interoperability issues between different vendors</w:t>
            </w:r>
          </w:p>
          <w:p>
            <w:pPr>
              <w:pStyle w:val="TextBody"/>
              <w:widowControl/>
              <w:spacing w:before="0" w:after="120"/>
              <w:rPr>
                <w:lang w:val="en-US"/>
              </w:rPr>
            </w:pPr>
            <w:r>
              <w:rPr>
                <w:rFonts w:cs="Times New Roman"/>
                <w:kern w:val="0"/>
                <w:lang w:val="en-US" w:bidi="ar-SA"/>
              </w:rPr>
              <w:t>timing mismatches may cause signal collisions, reduced throughput.</w:t>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GB" w:bidi="ar-SA"/>
              </w:rPr>
              <w:t>Okay</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pPr>
              <w:pStyle w:val="TextBody"/>
              <w:widowControl/>
              <w:spacing w:before="0" w:after="120"/>
              <w:rPr>
                <w:lang w:val="en-GB"/>
              </w:rPr>
            </w:pPr>
            <w:r>
              <w:rPr>
                <w:rFonts w:cs="Times New Roman"/>
                <w:kern w:val="0"/>
                <w:lang w:val="en-US" w:bidi="ar-SA"/>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trPr/>
        <w:tc>
          <w:tcPr>
            <w:tcW w:w="1479"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371" w:type="dxa"/>
            <w:tcBorders>
              <w:top w:val="nil"/>
            </w:tcBorders>
          </w:tcPr>
          <w:p>
            <w:pPr>
              <w:pStyle w:val="Normal"/>
              <w:widowControl/>
              <w:suppressAutoHyphens w:val="true"/>
              <w:spacing w:before="0" w:after="180"/>
              <w:rPr>
                <w:rFonts w:eastAsia="Yu Mincho"/>
                <w:sz w:val="21"/>
                <w:szCs w:val="21"/>
                <w:lang w:eastAsia="ja-JP"/>
              </w:rPr>
            </w:pPr>
            <w:r>
              <w:rPr>
                <w:rFonts w:eastAsia="Yu Mincho" w:cs="Times New Roman"/>
                <w:kern w:val="0"/>
                <w:sz w:val="21"/>
                <w:szCs w:val="21"/>
                <w:lang w:eastAsia="ja-JP" w:bidi="ar-SA"/>
              </w:rPr>
              <w:t>Y with Modification</w:t>
            </w:r>
          </w:p>
        </w:tc>
        <w:tc>
          <w:tcPr>
            <w:tcW w:w="6781" w:type="dxa"/>
            <w:tcBorders>
              <w:top w:val="nil"/>
            </w:tcBorders>
          </w:tcPr>
          <w:p>
            <w:pPr>
              <w:pStyle w:val="TextBody"/>
              <w:widowControl/>
              <w:suppressAutoHyphens w:val="true"/>
              <w:spacing w:before="0" w:after="120"/>
              <w:rPr>
                <w:lang w:val="en-US"/>
              </w:rPr>
            </w:pPr>
            <w:r>
              <w:rPr>
                <w:rFonts w:cs="Times New Roman"/>
                <w:kern w:val="0"/>
                <w:lang w:val="en-US" w:bidi="ar-SA"/>
              </w:rPr>
              <w:t xml:space="preserve">We support the intent of the proposal. </w:t>
            </w:r>
          </w:p>
          <w:p>
            <w:pPr>
              <w:pStyle w:val="TextBody"/>
              <w:widowControl/>
              <w:suppressAutoHyphens w:val="true"/>
              <w:spacing w:before="0" w:after="120"/>
              <w:rPr>
                <w:lang w:val="en-US"/>
              </w:rPr>
            </w:pPr>
            <w:r>
              <w:rPr>
                <w:rFonts w:cs="Times New Roman"/>
                <w:kern w:val="0"/>
                <w:lang w:val="en-US" w:bidi="ar-SA"/>
              </w:rPr>
              <w:t>First bullet is not related to the 5G NR but from DSS point of view can be captured in single line as below,</w:t>
            </w:r>
          </w:p>
          <w:p>
            <w:pPr>
              <w:pStyle w:val="TextBody"/>
              <w:widowControl/>
              <w:suppressAutoHyphens w:val="true"/>
              <w:spacing w:before="0" w:after="120"/>
              <w:rPr>
                <w:b/>
                <w:b/>
                <w:bCs/>
                <w:lang w:val="en-US"/>
              </w:rPr>
            </w:pPr>
            <w:r>
              <w:rPr>
                <w:rFonts w:cs="Times New Roman"/>
                <w:b/>
                <w:bCs/>
                <w:kern w:val="0"/>
                <w:lang w:val="en-US" w:bidi="ar-SA"/>
              </w:rPr>
              <w:t>“</w:t>
            </w:r>
            <w:r>
              <w:rPr>
                <w:rFonts w:cs="Times New Roman"/>
                <w:b/>
                <w:bCs/>
                <w:kern w:val="0"/>
                <w:lang w:val="en-US" w:bidi="ar-SA"/>
              </w:rPr>
              <w:t>Legacy and practical restrictions due to “always-on” signals like LTE CRS</w:t>
            </w:r>
            <w:r>
              <w:rPr>
                <w:rFonts w:cs="Times New Roman"/>
                <w:b/>
                <w:bCs/>
                <w:color w:val="C9211E"/>
                <w:kern w:val="0"/>
                <w:lang w:val="en-US" w:bidi="ar-SA"/>
              </w:rPr>
              <w:t xml:space="preserve"> which is removed in NR</w:t>
            </w:r>
            <w:r>
              <w:rPr>
                <w:rFonts w:cs="Times New Roman"/>
                <w:b/>
                <w:bCs/>
                <w:kern w:val="0"/>
                <w:lang w:val="en-US" w:bidi="ar-SA"/>
              </w:rPr>
              <w:t>”.</w:t>
            </w:r>
          </w:p>
          <w:p>
            <w:pPr>
              <w:pStyle w:val="TextBody"/>
              <w:widowControl/>
              <w:suppressAutoHyphens w:val="true"/>
              <w:spacing w:before="0" w:after="120"/>
              <w:rPr>
                <w:lang w:val="en-US"/>
              </w:rPr>
            </w:pPr>
            <w:r>
              <w:rPr>
                <w:rFonts w:cs="Times New Roman"/>
                <w:kern w:val="0"/>
                <w:lang w:bidi="ar-SA"/>
              </w:rPr>
            </w:r>
          </w:p>
        </w:tc>
      </w:tr>
    </w:tbl>
    <w:p>
      <w:pPr>
        <w:pStyle w:val="TextBody"/>
        <w:rPr>
          <w:lang w:val="en-GB"/>
        </w:rPr>
      </w:pPr>
      <w:r>
        <w:rPr>
          <w:lang w:val="en-GB"/>
        </w:rPr>
      </w:r>
    </w:p>
    <w:p>
      <w:pPr>
        <w:pStyle w:val="TextBody"/>
        <w:rPr>
          <w:lang w:val="en-US"/>
        </w:rPr>
      </w:pPr>
      <w:r>
        <w:rPr>
          <w:lang w:val="en-US"/>
        </w:rPr>
      </w:r>
    </w:p>
    <w:p>
      <w:pPr>
        <w:pStyle w:val="TextBody"/>
        <w:rPr>
          <w:lang w:val="en-US"/>
        </w:rPr>
      </w:pPr>
      <w:r>
        <w:rPr>
          <w:lang w:val="en-US"/>
        </w:rPr>
        <w:t>Regarding the</w:t>
      </w:r>
      <w:r>
        <w:rPr>
          <w:rFonts w:eastAsia="Batang"/>
          <w:lang w:val="en-US" w:eastAsia="x-none"/>
        </w:rPr>
        <w:t xml:space="preserve"> high-level aspects which impact on the NR-6GR MRSS support</w:t>
      </w:r>
      <w:r>
        <w:rPr>
          <w:lang w:val="en-US"/>
        </w:rPr>
        <w:t>, following views are provided</w:t>
      </w:r>
    </w:p>
    <w:p>
      <w:pPr>
        <w:pStyle w:val="TextBody"/>
        <w:numPr>
          <w:ilvl w:val="0"/>
          <w:numId w:val="19"/>
        </w:numPr>
        <w:rPr>
          <w:lang w:val="en-US"/>
        </w:rPr>
      </w:pPr>
      <w:r>
        <w:rPr>
          <w:lang w:val="en-US"/>
        </w:rPr>
        <w:t>General</w:t>
      </w:r>
    </w:p>
    <w:p>
      <w:pPr>
        <w:pStyle w:val="TextBody"/>
        <w:numPr>
          <w:ilvl w:val="1"/>
          <w:numId w:val="19"/>
        </w:numPr>
        <w:rPr>
          <w:lang w:val="en-US"/>
        </w:rPr>
      </w:pPr>
      <w:r>
        <w:rPr>
          <w:lang w:val="en-US"/>
        </w:rPr>
        <w:t>UE/NW implementation complexity</w:t>
      </w:r>
    </w:p>
    <w:p>
      <w:pPr>
        <w:pStyle w:val="TextBody"/>
        <w:numPr>
          <w:ilvl w:val="1"/>
          <w:numId w:val="19"/>
        </w:numPr>
        <w:rPr>
          <w:lang w:val="en-US"/>
        </w:rPr>
      </w:pPr>
      <w:r>
        <w:rPr>
          <w:lang w:val="en-US"/>
        </w:rPr>
        <w:t>Scheduler coordination</w:t>
      </w:r>
    </w:p>
    <w:p>
      <w:pPr>
        <w:pStyle w:val="TextBody"/>
        <w:numPr>
          <w:ilvl w:val="2"/>
          <w:numId w:val="19"/>
        </w:numPr>
        <w:rPr>
          <w:lang w:val="en-US"/>
        </w:rPr>
      </w:pPr>
      <w:r>
        <w:rPr>
          <w:lang w:val="en-US"/>
        </w:rPr>
        <w:t>Including Multi-vendor (e.g., Inter-DU) operation</w:t>
      </w:r>
    </w:p>
    <w:p>
      <w:pPr>
        <w:pStyle w:val="TextBody"/>
        <w:numPr>
          <w:ilvl w:val="1"/>
          <w:numId w:val="19"/>
        </w:numPr>
        <w:rPr>
          <w:lang w:val="en-US"/>
        </w:rPr>
      </w:pPr>
      <w:r>
        <w:rPr>
          <w:lang w:val="en-US"/>
        </w:rPr>
        <w:t>Traffic pattern</w:t>
      </w:r>
    </w:p>
    <w:p>
      <w:pPr>
        <w:pStyle w:val="TextBody"/>
        <w:numPr>
          <w:ilvl w:val="1"/>
          <w:numId w:val="19"/>
        </w:numPr>
        <w:rPr>
          <w:lang w:val="en-US"/>
        </w:rPr>
      </w:pPr>
      <w:r>
        <w:rPr>
          <w:lang w:val="en-US"/>
        </w:rPr>
        <w:t>Radio resource utilization</w:t>
      </w:r>
    </w:p>
    <w:p>
      <w:pPr>
        <w:pStyle w:val="TextBody"/>
        <w:numPr>
          <w:ilvl w:val="2"/>
          <w:numId w:val="19"/>
        </w:numPr>
        <w:rPr>
          <w:lang w:val="en-US"/>
        </w:rPr>
      </w:pPr>
      <w:r>
        <w:rPr>
          <w:lang w:val="en-US"/>
        </w:rPr>
        <w:t>Including PDCCH capacity</w:t>
      </w:r>
    </w:p>
    <w:p>
      <w:pPr>
        <w:pStyle w:val="TextBody"/>
        <w:numPr>
          <w:ilvl w:val="1"/>
          <w:numId w:val="19"/>
        </w:numPr>
        <w:rPr>
          <w:lang w:val="en-US"/>
        </w:rPr>
      </w:pPr>
      <w:r>
        <w:rPr>
          <w:lang w:val="en-US"/>
        </w:rPr>
        <w:t>No impact on legacy NR UE behavior</w:t>
      </w:r>
    </w:p>
    <w:p>
      <w:pPr>
        <w:pStyle w:val="TextBody"/>
        <w:numPr>
          <w:ilvl w:val="1"/>
          <w:numId w:val="19"/>
        </w:numPr>
        <w:rPr>
          <w:lang w:val="en-US"/>
        </w:rPr>
      </w:pPr>
      <w:r>
        <w:rPr>
          <w:lang w:val="en-US"/>
        </w:rPr>
        <w:t>MRSS should not limit 6GR design, and can be postponed after basic 6GR design is defined</w:t>
      </w:r>
    </w:p>
    <w:p>
      <w:pPr>
        <w:pStyle w:val="TextBody"/>
        <w:numPr>
          <w:ilvl w:val="0"/>
          <w:numId w:val="19"/>
        </w:numPr>
        <w:rPr>
          <w:lang w:val="en-US"/>
        </w:rPr>
      </w:pPr>
      <w:r>
        <w:rPr>
          <w:lang w:val="en-US"/>
        </w:rPr>
        <w:t>Operating bands/carriers</w:t>
      </w:r>
    </w:p>
    <w:p>
      <w:pPr>
        <w:pStyle w:val="TextBody"/>
        <w:numPr>
          <w:ilvl w:val="1"/>
          <w:numId w:val="19"/>
        </w:numPr>
        <w:rPr>
          <w:lang w:val="en-US"/>
        </w:rPr>
      </w:pPr>
      <w:r>
        <w:rPr>
          <w:lang w:val="en-US"/>
        </w:rPr>
        <w:t>unified MRSS migration technique across all the bands</w:t>
      </w:r>
    </w:p>
    <w:p>
      <w:pPr>
        <w:pStyle w:val="TextBody"/>
        <w:numPr>
          <w:ilvl w:val="1"/>
          <w:numId w:val="19"/>
        </w:numPr>
        <w:rPr>
          <w:lang w:val="en-US"/>
        </w:rPr>
      </w:pPr>
      <w:r>
        <w:rPr>
          <w:lang w:val="en-US"/>
        </w:rPr>
        <w:t>Single shared carrier MRSS, MRSS + 6G-only multicarrier aggregation, UL-only on MRSS with DL on 6G-only carrier</w:t>
      </w:r>
    </w:p>
    <w:p>
      <w:pPr>
        <w:pStyle w:val="TextBody"/>
        <w:numPr>
          <w:ilvl w:val="0"/>
          <w:numId w:val="19"/>
        </w:numPr>
        <w:rPr>
          <w:lang w:val="en-US"/>
        </w:rPr>
      </w:pPr>
      <w:r>
        <w:rPr>
          <w:lang w:val="en-US"/>
        </w:rPr>
        <w:t>Resource split/sharing</w:t>
      </w:r>
    </w:p>
    <w:p>
      <w:pPr>
        <w:pStyle w:val="TextBody"/>
        <w:numPr>
          <w:ilvl w:val="1"/>
          <w:numId w:val="19"/>
        </w:numPr>
        <w:rPr>
          <w:lang w:val="en-US"/>
        </w:rPr>
      </w:pPr>
      <w:r>
        <w:rPr>
          <w:rFonts w:eastAsia="Yu Gothic"/>
          <w:lang w:val="en-US"/>
        </w:rPr>
        <w:t>Study</w:t>
      </w:r>
      <w:r>
        <w:rPr>
          <w:lang w:val="en-US"/>
        </w:rPr>
        <w:t xml:space="preserve"> 6GR resource allocation to flexibly utilize resources not occupied by 5G</w:t>
        <w:noBreakHyphen/>
        <w:t xml:space="preserve">NR in </w:t>
      </w:r>
      <w:r>
        <w:rPr>
          <w:rFonts w:eastAsia="Yu Gothic"/>
          <w:lang w:val="en-US"/>
        </w:rPr>
        <w:t xml:space="preserve">an </w:t>
      </w:r>
      <w:r>
        <w:rPr>
          <w:lang w:val="en-US"/>
        </w:rPr>
        <w:t xml:space="preserve">MRSS </w:t>
      </w:r>
      <w:r>
        <w:rPr>
          <w:rFonts w:eastAsia="Yu Gothic"/>
          <w:lang w:val="en-US"/>
        </w:rPr>
        <w:t>carrier</w:t>
      </w:r>
    </w:p>
    <w:p>
      <w:pPr>
        <w:pStyle w:val="TextBody"/>
        <w:numPr>
          <w:ilvl w:val="2"/>
          <w:numId w:val="19"/>
        </w:numPr>
        <w:rPr>
          <w:lang w:val="en-US"/>
        </w:rPr>
      </w:pPr>
      <w:r>
        <w:rPr>
          <w:rFonts w:eastAsia="Yu Gothic"/>
          <w:lang w:val="en-US"/>
        </w:rPr>
        <w:t>Including slot and mini-slot based scheduling</w:t>
      </w:r>
    </w:p>
    <w:p>
      <w:pPr>
        <w:pStyle w:val="TextBody"/>
        <w:numPr>
          <w:ilvl w:val="1"/>
          <w:numId w:val="19"/>
        </w:numPr>
        <w:rPr>
          <w:lang w:val="en-US"/>
        </w:rPr>
      </w:pPr>
      <w:r>
        <w:rPr>
          <w:lang w:val="en-US"/>
        </w:rPr>
        <w:t>Opt0: Semi-static TDM/FDM</w:t>
      </w:r>
    </w:p>
    <w:p>
      <w:pPr>
        <w:pStyle w:val="TextBody"/>
        <w:numPr>
          <w:ilvl w:val="2"/>
          <w:numId w:val="19"/>
        </w:numPr>
        <w:rPr>
          <w:lang w:val="en-US"/>
        </w:rPr>
      </w:pPr>
      <w:r>
        <w:rPr>
          <w:lang w:val="en-US"/>
        </w:rPr>
        <w:t>Also for NB-IoT and eMTC</w:t>
      </w:r>
    </w:p>
    <w:p>
      <w:pPr>
        <w:pStyle w:val="TextBody"/>
        <w:numPr>
          <w:ilvl w:val="1"/>
          <w:numId w:val="19"/>
        </w:numPr>
        <w:rPr>
          <w:lang w:val="en-US"/>
        </w:rPr>
      </w:pPr>
      <w:r>
        <w:rPr>
          <w:lang w:val="en-US"/>
        </w:rPr>
        <w:t>Opt1: Signal sharing</w:t>
      </w:r>
    </w:p>
    <w:p>
      <w:pPr>
        <w:pStyle w:val="TextBody"/>
        <w:numPr>
          <w:ilvl w:val="2"/>
          <w:numId w:val="19"/>
        </w:numPr>
        <w:rPr>
          <w:lang w:val="en-US"/>
        </w:rPr>
      </w:pPr>
      <w:r>
        <w:rPr>
          <w:lang w:val="en-US"/>
        </w:rPr>
        <w:t>Pros</w:t>
      </w:r>
    </w:p>
    <w:p>
      <w:pPr>
        <w:pStyle w:val="TextBody"/>
        <w:numPr>
          <w:ilvl w:val="3"/>
          <w:numId w:val="19"/>
        </w:numPr>
        <w:rPr>
          <w:lang w:val="en-US"/>
        </w:rPr>
      </w:pPr>
      <w:r>
        <w:rPr>
          <w:lang w:val="en-US"/>
        </w:rPr>
        <w:t>Reduced resource overhead, including SSB, CORESET</w:t>
      </w:r>
    </w:p>
    <w:p>
      <w:pPr>
        <w:pStyle w:val="TextBody"/>
        <w:numPr>
          <w:ilvl w:val="3"/>
          <w:numId w:val="19"/>
        </w:numPr>
        <w:rPr>
          <w:lang w:val="en-US"/>
        </w:rPr>
      </w:pPr>
      <w:r>
        <w:rPr>
          <w:lang w:val="en-US"/>
        </w:rPr>
        <w:t>Enhancing 6G UE performance by leveraging 5G reference signals received by the UE</w:t>
      </w:r>
    </w:p>
    <w:p>
      <w:pPr>
        <w:pStyle w:val="TextBody"/>
        <w:numPr>
          <w:ilvl w:val="2"/>
          <w:numId w:val="19"/>
        </w:numPr>
        <w:rPr>
          <w:lang w:val="en-US"/>
        </w:rPr>
      </w:pPr>
      <w:r>
        <w:rPr>
          <w:lang w:val="en-US"/>
        </w:rPr>
        <w:t>Cons</w:t>
      </w:r>
    </w:p>
    <w:p>
      <w:pPr>
        <w:pStyle w:val="TextBody"/>
        <w:numPr>
          <w:ilvl w:val="3"/>
          <w:numId w:val="19"/>
        </w:numPr>
        <w:rPr>
          <w:lang w:val="en-US"/>
        </w:rPr>
      </w:pPr>
      <w:r>
        <w:rPr>
          <w:lang w:val="en-US"/>
        </w:rPr>
        <w:t>Limit 6GR signal design, including EE and coverage</w:t>
      </w:r>
    </w:p>
    <w:p>
      <w:pPr>
        <w:pStyle w:val="TextBody"/>
        <w:numPr>
          <w:ilvl w:val="3"/>
          <w:numId w:val="19"/>
        </w:numPr>
        <w:rPr>
          <w:lang w:val="en-US"/>
        </w:rPr>
      </w:pPr>
      <w:r>
        <w:rPr>
          <w:lang w:val="en-US"/>
        </w:rPr>
        <w:t>Complicate UE implementation</w:t>
      </w:r>
    </w:p>
    <w:p>
      <w:pPr>
        <w:pStyle w:val="TextBody"/>
        <w:numPr>
          <w:ilvl w:val="1"/>
          <w:numId w:val="19"/>
        </w:numPr>
        <w:rPr>
          <w:lang w:val="en-US"/>
        </w:rPr>
      </w:pPr>
      <w:r>
        <w:rPr>
          <w:lang w:val="en-US"/>
        </w:rPr>
        <w:t>Opt2: Rate-matching</w:t>
      </w:r>
    </w:p>
    <w:p>
      <w:pPr>
        <w:pStyle w:val="TextBody"/>
        <w:numPr>
          <w:ilvl w:val="2"/>
          <w:numId w:val="19"/>
        </w:numPr>
        <w:rPr>
          <w:lang w:val="en-US"/>
        </w:rPr>
      </w:pPr>
      <w:r>
        <w:rPr>
          <w:lang w:val="en-US"/>
        </w:rPr>
        <w:t>Pros:</w:t>
      </w:r>
    </w:p>
    <w:p>
      <w:pPr>
        <w:pStyle w:val="TextBody"/>
        <w:numPr>
          <w:ilvl w:val="3"/>
          <w:numId w:val="19"/>
        </w:numPr>
        <w:rPr>
          <w:lang w:val="en-US"/>
        </w:rPr>
      </w:pPr>
      <w:r>
        <w:rPr>
          <w:lang w:val="en-US"/>
        </w:rPr>
        <w:t>Similar to LTE-NR DSS</w:t>
      </w:r>
    </w:p>
    <w:p>
      <w:pPr>
        <w:pStyle w:val="TextBody"/>
        <w:numPr>
          <w:ilvl w:val="2"/>
          <w:numId w:val="19"/>
        </w:numPr>
        <w:rPr>
          <w:lang w:val="en-US"/>
        </w:rPr>
      </w:pPr>
      <w:r>
        <w:rPr>
          <w:lang w:val="en-US"/>
        </w:rPr>
        <w:t>Cons</w:t>
      </w:r>
    </w:p>
    <w:p>
      <w:pPr>
        <w:pStyle w:val="TextBody"/>
        <w:numPr>
          <w:ilvl w:val="3"/>
          <w:numId w:val="19"/>
        </w:numPr>
        <w:rPr>
          <w:lang w:val="en-US"/>
        </w:rPr>
      </w:pPr>
      <w:r>
        <w:rPr>
          <w:lang w:val="en-US"/>
        </w:rPr>
        <w:t>(Not identified from contributions)</w:t>
      </w:r>
    </w:p>
    <w:p>
      <w:pPr>
        <w:pStyle w:val="TextBody"/>
        <w:numPr>
          <w:ilvl w:val="1"/>
          <w:numId w:val="19"/>
        </w:numPr>
        <w:rPr>
          <w:lang w:val="en-US"/>
        </w:rPr>
      </w:pPr>
      <w:r>
        <w:rPr>
          <w:lang w:val="en-US"/>
        </w:rPr>
        <w:t>Opt3: SDM</w:t>
      </w:r>
    </w:p>
    <w:p>
      <w:pPr>
        <w:pStyle w:val="TextBody"/>
        <w:numPr>
          <w:ilvl w:val="2"/>
          <w:numId w:val="19"/>
        </w:numPr>
        <w:rPr>
          <w:lang w:val="en-US"/>
        </w:rPr>
      </w:pPr>
      <w:r>
        <w:rPr>
          <w:lang w:val="en-US"/>
        </w:rPr>
        <w:t>Pros</w:t>
      </w:r>
    </w:p>
    <w:p>
      <w:pPr>
        <w:pStyle w:val="TextBody"/>
        <w:numPr>
          <w:ilvl w:val="3"/>
          <w:numId w:val="19"/>
        </w:numPr>
        <w:rPr>
          <w:lang w:val="en-US"/>
        </w:rPr>
      </w:pPr>
      <w:r>
        <w:rPr>
          <w:lang w:val="en-US"/>
        </w:rPr>
        <w:t>SDM between 5G and 6G users would allow maximum flexibility for resource allocation</w:t>
      </w:r>
    </w:p>
    <w:p>
      <w:pPr>
        <w:pStyle w:val="TextBody"/>
        <w:numPr>
          <w:ilvl w:val="2"/>
          <w:numId w:val="19"/>
        </w:numPr>
        <w:rPr>
          <w:lang w:val="en-US"/>
        </w:rPr>
      </w:pPr>
      <w:r>
        <w:rPr>
          <w:lang w:val="en-US"/>
        </w:rPr>
        <w:t>Cons</w:t>
      </w:r>
    </w:p>
    <w:p>
      <w:pPr>
        <w:pStyle w:val="TextBody"/>
        <w:numPr>
          <w:ilvl w:val="3"/>
          <w:numId w:val="19"/>
        </w:numPr>
        <w:rPr>
          <w:lang w:val="en-US"/>
        </w:rPr>
      </w:pPr>
      <w:r>
        <w:rPr>
          <w:lang w:val="en-US"/>
        </w:rPr>
        <w:t>For cross-RAT SDM (assuming same overhead for 5G and 6G DMRS and only time/frequency multiplexing between DMRSs), both 5G and 6G suffer approximately 14% overhead increase</w:t>
      </w:r>
    </w:p>
    <w:p>
      <w:pPr>
        <w:pStyle w:val="TextBody"/>
        <w:rPr>
          <w:lang w:val="en-US"/>
        </w:rPr>
      </w:pPr>
      <w:r>
        <w:rPr>
          <w:lang w:val="en-US"/>
        </w:rPr>
      </w:r>
    </w:p>
    <w:p>
      <w:pPr>
        <w:pStyle w:val="TextBody"/>
        <w:rPr>
          <w:lang w:val="en-US"/>
        </w:rPr>
      </w:pPr>
      <w:r>
        <w:rPr>
          <w:lang w:val="en-US"/>
        </w:rPr>
        <w:t>According to the input, following proposals can be considered as starting point</w:t>
      </w:r>
    </w:p>
    <w:p>
      <w:pPr>
        <w:pStyle w:val="TextBody"/>
        <w:rPr>
          <w:lang w:val="en-US"/>
        </w:rPr>
      </w:pPr>
      <w:r>
        <w:rPr>
          <w:lang w:val="en-US"/>
        </w:rPr>
      </w:r>
    </w:p>
    <w:p>
      <w:pPr>
        <w:pStyle w:val="Heading4"/>
        <w:rPr/>
      </w:pPr>
      <w:r>
        <w:rPr>
          <w:highlight w:val="yellow"/>
        </w:rPr>
        <w:t>Proposal 6.2:</w:t>
      </w:r>
    </w:p>
    <w:p>
      <w:pPr>
        <w:pStyle w:val="ListParagraph"/>
        <w:numPr>
          <w:ilvl w:val="0"/>
          <w:numId w:val="11"/>
        </w:numPr>
        <w:ind w:left="284" w:hanging="284"/>
        <w:rPr>
          <w:rFonts w:ascii="Times New Roman" w:hAnsi="Times New Roman" w:cs="Times New Roman"/>
          <w:sz w:val="21"/>
          <w:szCs w:val="21"/>
          <w:lang w:val="en-US"/>
        </w:rPr>
      </w:pPr>
      <w:r>
        <w:rPr>
          <w:rFonts w:cs="Times New Roman" w:ascii="Times New Roman" w:hAnsi="Times New Roman"/>
          <w:sz w:val="21"/>
          <w:szCs w:val="21"/>
          <w:lang w:val="en-US"/>
        </w:rPr>
        <w:t>H</w:t>
      </w:r>
      <w:r>
        <w:rPr>
          <w:rFonts w:eastAsia="Batang" w:cs="Times New Roman" w:ascii="Times New Roman" w:hAnsi="Times New Roman"/>
          <w:sz w:val="21"/>
          <w:szCs w:val="21"/>
          <w:lang w:val="en-US" w:eastAsia="x-none"/>
        </w:rPr>
        <w:t>igh-level aspects which impact on the NR-6GR MRSS support</w:t>
      </w:r>
      <w:r>
        <w:rPr>
          <w:rFonts w:cs="Times New Roman" w:ascii="Times New Roman" w:hAnsi="Times New Roman"/>
          <w:sz w:val="21"/>
          <w:szCs w:val="21"/>
          <w:lang w:val="en-US"/>
        </w:rPr>
        <w:t xml:space="preserve"> include, but not limited to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UE/NW implementation complexity</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Scheduler coordination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Traffic pattern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Radio resource utilization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No impact on legacy NR UE behavior</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Operating bands/carriers</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 xml:space="preserve">This proposal can be used as starting point for further discussion, as this is moderator’s initial list and companies would need time to improve the text. </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We would like to add one bullet on whether NR and 6GR TRP co-location asepcts.</w:t>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Spreadtrum</w:t>
            </w:r>
          </w:p>
        </w:tc>
        <w:tc>
          <w:tcPr>
            <w:tcW w:w="1371" w:type="dxa"/>
            <w:tcBorders/>
          </w:tcPr>
          <w:p>
            <w:pPr>
              <w:pStyle w:val="Normal"/>
              <w:widowControl/>
              <w:spacing w:before="0" w:after="180"/>
              <w:rPr>
                <w:rFonts w:eastAsia="Yu Mincho"/>
                <w:sz w:val="21"/>
                <w:szCs w:val="21"/>
                <w:lang w:eastAsia="ja-JP"/>
              </w:rPr>
            </w:pPr>
            <w:r>
              <w:rPr>
                <w:rFonts w:eastAsia="等线" w:cs="Times New Roman" w:eastAsiaTheme="minorEastAsia"/>
                <w:kern w:val="0"/>
                <w:sz w:val="21"/>
                <w:szCs w:val="21"/>
                <w:lang w:eastAsia="zh-CN" w:bidi="ar-SA"/>
              </w:rPr>
              <w:t>Y</w:t>
            </w:r>
          </w:p>
        </w:tc>
        <w:tc>
          <w:tcPr>
            <w:tcW w:w="6781" w:type="dxa"/>
            <w:tcBorders/>
          </w:tcPr>
          <w:p>
            <w:pPr>
              <w:pStyle w:val="TextBody"/>
              <w:widowControl/>
              <w:spacing w:before="0" w:after="120"/>
              <w:rPr>
                <w:lang w:val="en-US"/>
              </w:rPr>
            </w:pPr>
            <w:r>
              <w:rPr>
                <w:rFonts w:cs="Times New Roman"/>
                <w:kern w:val="0"/>
                <w:lang w:val="en-US" w:bidi="ar-SA"/>
              </w:rPr>
              <w:t>Support</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China Telecom</w:t>
            </w:r>
          </w:p>
        </w:tc>
        <w:tc>
          <w:tcPr>
            <w:tcW w:w="1371"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1"/>
                <w:szCs w:val="21"/>
                <w:lang w:eastAsia="zh-CN" w:bidi="ar-SA"/>
              </w:rPr>
              <w:t>Y</w:t>
            </w:r>
          </w:p>
        </w:tc>
        <w:tc>
          <w:tcPr>
            <w:tcW w:w="6781" w:type="dxa"/>
            <w:tcBorders/>
          </w:tcPr>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371"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We think the “traffic pattern” in the proposal should be clarified. Some examples could be helpful.</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 xml:space="preserve">Lenovo </w:t>
            </w:r>
          </w:p>
        </w:tc>
        <w:tc>
          <w:tcPr>
            <w:tcW w:w="1371" w:type="dxa"/>
            <w:tcBorders/>
          </w:tcPr>
          <w:p>
            <w:pPr>
              <w:pStyle w:val="Normal"/>
              <w:widowControl/>
              <w:spacing w:before="0" w:after="180"/>
              <w:rPr>
                <w:rFonts w:eastAsia="等线" w:eastAsiaTheme="minorEastAsia"/>
                <w:sz w:val="21"/>
                <w:szCs w:val="21"/>
                <w:lang w:eastAsia="zh-CN"/>
              </w:rPr>
            </w:pPr>
            <w:r>
              <w:rPr>
                <w:rFonts w:eastAsia="等线" w:cs="Times New Roman" w:eastAsiaTheme="minorEastAsia"/>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 xml:space="preserve">Kindly add market needs as one bullet, so not all options of DSS was implemented especially the dynamic resource sharing die to the implementation complexity. </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UE/NW implementation complexity </w:t>
            </w:r>
            <w:r>
              <w:rPr>
                <w:rFonts w:cs="Times New Roman" w:ascii="Times New Roman" w:hAnsi="Times New Roman"/>
                <w:color w:val="FF0000"/>
                <w:kern w:val="0"/>
                <w:sz w:val="21"/>
                <w:szCs w:val="21"/>
                <w:lang w:val="en-US" w:bidi="ar-SA"/>
              </w:rPr>
              <w:t>and market needs</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OPPO</w:t>
            </w:r>
          </w:p>
        </w:tc>
        <w:tc>
          <w:tcPr>
            <w:tcW w:w="1371" w:type="dxa"/>
            <w:tcBorders/>
          </w:tcPr>
          <w:p>
            <w:pPr>
              <w:pStyle w:val="Normal"/>
              <w:widowControl/>
              <w:spacing w:before="0" w:after="180"/>
              <w:rPr>
                <w:rFonts w:eastAsia="等线" w:eastAsiaTheme="minorEastAsia"/>
                <w:sz w:val="21"/>
                <w:szCs w:val="21"/>
                <w:lang w:eastAsia="zh-CN"/>
              </w:rPr>
            </w:pPr>
            <w:r>
              <w:rPr>
                <w:rFonts w:eastAsia="Yu Mincho" w:cs="Times New Roman"/>
                <w:kern w:val="0"/>
                <w:sz w:val="21"/>
                <w:szCs w:val="21"/>
                <w:lang w:eastAsia="ja-JP" w:bidi="ar-SA"/>
              </w:rPr>
              <w:t>Comment</w:t>
            </w:r>
          </w:p>
        </w:tc>
        <w:tc>
          <w:tcPr>
            <w:tcW w:w="6781" w:type="dxa"/>
            <w:tcBorders/>
          </w:tcPr>
          <w:p>
            <w:pPr>
              <w:pStyle w:val="TextBody"/>
              <w:widowControl/>
              <w:spacing w:before="0" w:after="120"/>
              <w:rPr>
                <w:rFonts w:eastAsia="PMingLiU"/>
                <w:lang w:val="en-US" w:eastAsia="zh-TW"/>
              </w:rPr>
            </w:pPr>
            <w:r>
              <w:rPr>
                <w:rFonts w:eastAsia="PMingLiU" w:cs="Times New Roman"/>
                <w:kern w:val="0"/>
                <w:lang w:val="en-US" w:eastAsia="zh-TW" w:bidi="ar-SA"/>
              </w:rPr>
              <w:t>Agree with Panasonic’s comment.</w:t>
            </w:r>
          </w:p>
          <w:p>
            <w:pPr>
              <w:pStyle w:val="TextBody"/>
              <w:widowControl/>
              <w:spacing w:before="0" w:after="120"/>
              <w:rPr>
                <w:lang w:val="en-US"/>
              </w:rPr>
            </w:pPr>
            <w:r>
              <w:rPr>
                <w:rFonts w:cs="Times New Roman"/>
                <w:kern w:val="0"/>
                <w:lang w:val="en-US" w:bidi="ar-SA"/>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pPr>
              <w:pStyle w:val="TextBody"/>
              <w:widowControl/>
              <w:spacing w:before="0" w:after="120"/>
              <w:rPr>
                <w:lang w:val="en-US"/>
              </w:rPr>
            </w:pPr>
            <w:r>
              <w:rPr>
                <w:rFonts w:cs="Times New Roman"/>
                <w:kern w:val="0"/>
                <w:lang w:val="en-US" w:bidi="ar-SA"/>
              </w:rPr>
              <w:t>In terms of “Single shared carrier MRSS, MRSS + 6G-only multicarrier aggregation, UL-only on MRSS with DL on 6G-only carrier”, this should be categorized as operating scenarios.</w:t>
            </w:r>
          </w:p>
          <w:p>
            <w:pPr>
              <w:pStyle w:val="TextBody"/>
              <w:widowControl/>
              <w:spacing w:before="0" w:after="120"/>
              <w:rPr>
                <w:lang w:val="en-US"/>
              </w:rPr>
            </w:pPr>
            <w:r>
              <w:rPr>
                <w:rFonts w:cs="Times New Roman"/>
                <w:kern w:val="0"/>
                <w:lang w:val="en-US" w:bidi="ar-SA"/>
              </w:rPr>
              <w:t>Lastly, we are not sure how can the issue of multi-vendor (e.g., Inter-DU) operation can be studied and resolved in 3GPP.</w:t>
            </w:r>
          </w:p>
          <w:p>
            <w:pPr>
              <w:pStyle w:val="TextBody"/>
              <w:widowControl/>
              <w:spacing w:before="0" w:after="120"/>
              <w:rPr>
                <w:lang w:val="en-US"/>
              </w:rPr>
            </w:pPr>
            <w:r>
              <w:rPr>
                <w:rFonts w:cs="Times New Roman"/>
                <w:kern w:val="0"/>
                <w:lang w:val="en-US" w:bidi="ar-SA"/>
              </w:rPr>
              <w:t>Therefore, we suggest the following modifications.</w:t>
            </w:r>
          </w:p>
          <w:p>
            <w:pPr>
              <w:pStyle w:val="ListParagraph"/>
              <w:widowControl/>
              <w:numPr>
                <w:ilvl w:val="0"/>
                <w:numId w:val="11"/>
              </w:numPr>
              <w:spacing w:before="0" w:after="0"/>
              <w:ind w:left="284" w:hanging="284"/>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H</w:t>
            </w:r>
            <w:r>
              <w:rPr>
                <w:rFonts w:eastAsia="Batang" w:cs="Times New Roman" w:ascii="Times New Roman" w:hAnsi="Times New Roman"/>
                <w:kern w:val="0"/>
                <w:sz w:val="21"/>
                <w:szCs w:val="21"/>
                <w:lang w:val="en-US" w:eastAsia="x-none" w:bidi="ar-SA"/>
              </w:rPr>
              <w:t>igh-level aspects which impact on the NR-6GR MRSS support</w:t>
            </w:r>
            <w:r>
              <w:rPr>
                <w:rFonts w:cs="Times New Roman" w:ascii="Times New Roman" w:hAnsi="Times New Roman"/>
                <w:kern w:val="0"/>
                <w:sz w:val="21"/>
                <w:szCs w:val="21"/>
                <w:lang w:val="en-US" w:bidi="ar-SA"/>
              </w:rPr>
              <w:t xml:space="preserve"> include, but not limited to</w:t>
            </w:r>
          </w:p>
          <w:p>
            <w:pPr>
              <w:pStyle w:val="ListParagraph"/>
              <w:widowControl/>
              <w:numPr>
                <w:ilvl w:val="1"/>
                <w:numId w:val="11"/>
              </w:numPr>
              <w:spacing w:before="0" w:after="0"/>
              <w:contextualSpacing/>
              <w:rPr>
                <w:rFonts w:ascii="Times New Roman" w:hAnsi="Times New Roman" w:cs="Times New Roman"/>
                <w:color w:val="0070C0"/>
                <w:sz w:val="21"/>
                <w:szCs w:val="21"/>
                <w:lang w:val="en-US"/>
              </w:rPr>
            </w:pPr>
            <w:r>
              <w:rPr>
                <w:rFonts w:cs="Times New Roman" w:ascii="Times New Roman" w:hAnsi="Times New Roman"/>
                <w:color w:val="0070C0"/>
                <w:kern w:val="0"/>
                <w:sz w:val="21"/>
                <w:szCs w:val="21"/>
                <w:lang w:val="en-US" w:bidi="ar-SA"/>
              </w:rPr>
              <w:t>Numerology impact/alignment</w:t>
            </w:r>
          </w:p>
          <w:p>
            <w:pPr>
              <w:pStyle w:val="ListParagraph"/>
              <w:widowControl/>
              <w:numPr>
                <w:ilvl w:val="1"/>
                <w:numId w:val="11"/>
              </w:numPr>
              <w:spacing w:before="0" w:after="0"/>
              <w:contextualSpacing/>
              <w:rPr>
                <w:rFonts w:ascii="Times New Roman" w:hAnsi="Times New Roman" w:cs="Times New Roman"/>
                <w:color w:val="0070C0"/>
                <w:sz w:val="21"/>
                <w:szCs w:val="21"/>
                <w:lang w:val="en-US"/>
              </w:rPr>
            </w:pPr>
            <w:r>
              <w:rPr>
                <w:rFonts w:cs="Times New Roman" w:ascii="Times New Roman" w:hAnsi="Times New Roman"/>
                <w:color w:val="0070C0"/>
                <w:kern w:val="0"/>
                <w:sz w:val="21"/>
                <w:szCs w:val="21"/>
                <w:lang w:val="en-US" w:bidi="ar-SA"/>
              </w:rPr>
              <w:t>Frame/slot/symbol boundary impact/alignment</w:t>
            </w:r>
          </w:p>
          <w:p>
            <w:pPr>
              <w:pStyle w:val="ListParagraph"/>
              <w:widowControl/>
              <w:numPr>
                <w:ilvl w:val="1"/>
                <w:numId w:val="11"/>
              </w:numPr>
              <w:spacing w:before="0" w:after="0"/>
              <w:contextualSpacing/>
              <w:rPr>
                <w:rFonts w:ascii="Times New Roman" w:hAnsi="Times New Roman" w:cs="Times New Roman"/>
                <w:color w:val="0070C0"/>
                <w:sz w:val="21"/>
                <w:szCs w:val="21"/>
                <w:lang w:val="en-US"/>
              </w:rPr>
            </w:pPr>
            <w:r>
              <w:rPr>
                <w:rFonts w:cs="Times New Roman" w:ascii="Times New Roman" w:hAnsi="Times New Roman"/>
                <w:color w:val="0070C0"/>
                <w:kern w:val="0"/>
                <w:sz w:val="21"/>
                <w:szCs w:val="21"/>
                <w:lang w:val="en-US" w:bidi="ar-SA"/>
              </w:rPr>
              <w:t>Operating bands (e.g., FR1)</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UE/NW implementation complexity</w:t>
            </w:r>
          </w:p>
          <w:p>
            <w:pPr>
              <w:pStyle w:val="ListParagraph"/>
              <w:widowControl/>
              <w:numPr>
                <w:ilvl w:val="1"/>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Scheduler coordination</w:t>
            </w:r>
          </w:p>
          <w:p>
            <w:pPr>
              <w:pStyle w:val="ListParagraph"/>
              <w:widowControl/>
              <w:numPr>
                <w:ilvl w:val="1"/>
                <w:numId w:val="11"/>
              </w:numPr>
              <w:spacing w:before="0" w:after="0"/>
              <w:contextualSpacing/>
              <w:rPr>
                <w:rFonts w:ascii="Times New Roman" w:hAnsi="Times New Roman" w:cs="Times New Roman"/>
                <w:strike/>
                <w:color w:val="EE0000"/>
                <w:sz w:val="21"/>
                <w:szCs w:val="21"/>
                <w:lang w:val="en-US"/>
              </w:rPr>
            </w:pPr>
            <w:r>
              <w:rPr>
                <w:rFonts w:cs="Times New Roman" w:ascii="Times New Roman" w:hAnsi="Times New Roman"/>
                <w:strike/>
                <w:color w:val="EE0000"/>
                <w:kern w:val="0"/>
                <w:sz w:val="21"/>
                <w:szCs w:val="21"/>
                <w:lang w:val="en-US" w:bidi="ar-SA"/>
              </w:rPr>
              <w:t>Traffic pattern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color w:val="0070C0"/>
                <w:kern w:val="0"/>
                <w:sz w:val="21"/>
                <w:szCs w:val="21"/>
                <w:lang w:val="en-US" w:bidi="ar-SA"/>
              </w:rPr>
              <w:t xml:space="preserve">Efficiency of </w:t>
            </w:r>
            <w:r>
              <w:rPr>
                <w:rFonts w:cs="Times New Roman" w:ascii="Times New Roman" w:hAnsi="Times New Roman"/>
                <w:kern w:val="0"/>
                <w:sz w:val="21"/>
                <w:szCs w:val="21"/>
                <w:lang w:val="en-US" w:bidi="ar-SA"/>
              </w:rPr>
              <w:t>radio resource utilization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No impact on legacy NR UE behavior</w:t>
            </w:r>
          </w:p>
          <w:p>
            <w:pPr>
              <w:pStyle w:val="ListParagraph"/>
              <w:widowControl/>
              <w:numPr>
                <w:ilvl w:val="1"/>
                <w:numId w:val="11"/>
              </w:numPr>
              <w:spacing w:before="0" w:after="0"/>
              <w:contextualSpacing/>
              <w:rPr>
                <w:rFonts w:ascii="Times New Roman" w:hAnsi="Times New Roman" w:cs="Times New Roman"/>
                <w:strike/>
                <w:sz w:val="21"/>
                <w:szCs w:val="21"/>
                <w:lang w:val="en-US"/>
              </w:rPr>
            </w:pPr>
            <w:r>
              <w:rPr>
                <w:strike/>
                <w:color w:val="EE0000"/>
                <w:kern w:val="0"/>
                <w:sz w:val="21"/>
                <w:szCs w:val="21"/>
                <w:lang w:val="en-US" w:bidi="ar-SA"/>
              </w:rPr>
              <w:t>Operating bands/carriers</w:t>
            </w:r>
          </w:p>
          <w:p>
            <w:pPr>
              <w:pStyle w:val="ListParagraph"/>
              <w:widowControl/>
              <w:numPr>
                <w:ilvl w:val="1"/>
                <w:numId w:val="11"/>
              </w:numPr>
              <w:spacing w:before="0" w:after="0"/>
              <w:contextualSpacing/>
              <w:rPr>
                <w:rFonts w:ascii="Times New Roman" w:hAnsi="Times New Roman" w:cs="Times New Roman"/>
                <w:color w:val="0070C0"/>
                <w:sz w:val="21"/>
                <w:szCs w:val="21"/>
                <w:lang w:val="en-US"/>
              </w:rPr>
            </w:pPr>
            <w:r>
              <w:rPr>
                <w:rFonts w:cs="Times New Roman" w:ascii="Times New Roman" w:hAnsi="Times New Roman"/>
                <w:color w:val="0070C0"/>
                <w:kern w:val="0"/>
                <w:sz w:val="21"/>
                <w:szCs w:val="21"/>
                <w:lang w:val="en-US" w:bidi="ar-SA"/>
              </w:rPr>
              <w:t>NR and 6GR TRP co-location</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Fujitsu</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1"/>
                <w:szCs w:val="21"/>
                <w:lang w:eastAsia="ja-JP" w:bidi="ar-SA"/>
              </w:rPr>
              <w:t>Y</w:t>
            </w:r>
          </w:p>
        </w:tc>
        <w:tc>
          <w:tcPr>
            <w:tcW w:w="6781" w:type="dxa"/>
            <w:tcBorders/>
          </w:tcPr>
          <w:p>
            <w:pPr>
              <w:pStyle w:val="TextBody"/>
              <w:widowControl/>
              <w:spacing w:before="0" w:after="120"/>
              <w:rPr>
                <w:lang w:val="en-US"/>
              </w:rPr>
            </w:pPr>
            <w:r>
              <w:rPr>
                <w:rFonts w:cs="Times New Roman"/>
                <w:kern w:val="0"/>
                <w:lang w:val="en-US" w:bidi="ar-SA"/>
              </w:rPr>
              <w:t>Numerlogy configuration between NR and 6GR is one of the important issues in the MRSS topic. So, we would like to add it into the last bullet as</w:t>
            </w:r>
          </w:p>
          <w:p>
            <w:pPr>
              <w:pStyle w:val="ListParagraph"/>
              <w:widowControl/>
              <w:numPr>
                <w:ilvl w:val="0"/>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Operating bands/carriers including numerology configuration</w:t>
            </w:r>
          </w:p>
          <w:p>
            <w:pPr>
              <w:pStyle w:val="TextBody"/>
              <w:widowControl/>
              <w:spacing w:before="0" w:after="120"/>
              <w:rPr>
                <w:rFonts w:eastAsia="PMingLiU"/>
                <w:lang w:val="en-US" w:eastAsia="zh-TW"/>
              </w:rPr>
            </w:pPr>
            <w:r>
              <w:rPr>
                <w:rFonts w:eastAsia="PMingLiU" w:cs="Times New Roman"/>
                <w:kern w:val="0"/>
                <w:lang w:val="en-US" w:eastAsia="zh-TW" w:bidi="ar-SA"/>
              </w:rPr>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Fraunhofer</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1"/>
                <w:szCs w:val="21"/>
                <w:lang w:eastAsia="ja-JP" w:bidi="ar-SA"/>
              </w:rPr>
              <w:t>Y</w:t>
            </w:r>
          </w:p>
        </w:tc>
        <w:tc>
          <w:tcPr>
            <w:tcW w:w="6781" w:type="dxa"/>
            <w:tcBorders/>
          </w:tcPr>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GB" w:bidi="ar-SA"/>
              </w:rPr>
              <w:t>Okay</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Nokia</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GB"/>
              </w:rPr>
            </w:pPr>
            <w:r>
              <w:rPr>
                <w:rFonts w:cs="Times New Roman"/>
                <w:kern w:val="0"/>
                <w:lang w:val="en-US" w:bidi="ar-SA"/>
              </w:rPr>
              <w:t>We agree that there is a need to clarify what is meant by “traffic pattern” here.</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 xml:space="preserve">OK but suggest slight modification for subbulet </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No spec impact on legacy NR UE behavior</w:t>
            </w:r>
          </w:p>
          <w:p>
            <w:pPr>
              <w:pStyle w:val="TextBody"/>
              <w:widowControl/>
              <w:spacing w:before="0" w:after="120"/>
              <w:rPr>
                <w:lang w:val="en-US"/>
              </w:rPr>
            </w:pPr>
            <w:r>
              <w:rPr>
                <w:rFonts w:cs="Times New Roman"/>
                <w:kern w:val="0"/>
                <w:lang w:val="en-US" w:bidi="ar-SA"/>
              </w:rPr>
            </w:r>
          </w:p>
          <w:p>
            <w:pPr>
              <w:pStyle w:val="TextBody"/>
              <w:widowControl/>
              <w:spacing w:before="0" w:after="120"/>
              <w:rPr>
                <w:rFonts w:eastAsia="Malgun Gothic"/>
                <w:lang w:val="en-US" w:eastAsia="ko-KR"/>
              </w:rPr>
            </w:pPr>
            <w:r>
              <w:rPr>
                <w:rFonts w:eastAsia="Malgun Gothic" w:cs="Times New Roman"/>
                <w:kern w:val="0"/>
                <w:lang w:val="en-US" w:eastAsia="ko-KR" w:bidi="ar-SA"/>
              </w:rPr>
              <w:t xml:space="preserve">And ssuggest to add subbullet </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Signelling overhead</w:t>
            </w:r>
          </w:p>
          <w:p>
            <w:pPr>
              <w:pStyle w:val="TextBody"/>
              <w:widowControl/>
              <w:spacing w:before="0" w:after="120"/>
              <w:rPr>
                <w:rFonts w:eastAsia="Malgun Gothic"/>
                <w:lang w:val="en-US" w:eastAsia="ko-KR"/>
              </w:rPr>
            </w:pPr>
            <w:r>
              <w:rPr>
                <w:rFonts w:eastAsia="Malgun Gothic" w:cs="Times New Roman"/>
                <w:kern w:val="0"/>
                <w:lang w:val="en-US" w:eastAsia="ko-KR" w:bidi="ar-SA"/>
              </w:rPr>
            </w:r>
          </w:p>
          <w:p>
            <w:pPr>
              <w:pStyle w:val="TextBody"/>
              <w:widowControl/>
              <w:spacing w:before="0" w:after="120"/>
              <w:rPr>
                <w:lang w:val="en-US"/>
              </w:rPr>
            </w:pPr>
            <w:r>
              <w:rPr>
                <w:rFonts w:eastAsia="Malgun Gothic" w:cs="Times New Roman"/>
                <w:kern w:val="0"/>
                <w:lang w:val="en-US" w:eastAsia="ko-KR" w:bidi="ar-SA"/>
              </w:rPr>
              <w:t>And remove the last subbuleet “Operating bands/carriers” which is not clear what to impact on MRSS</w:t>
            </w:r>
          </w:p>
        </w:tc>
      </w:tr>
    </w:tbl>
    <w:p>
      <w:pPr>
        <w:pStyle w:val="TextBody"/>
        <w:rPr>
          <w:lang w:val="en-GB"/>
        </w:rPr>
      </w:pPr>
      <w:r>
        <w:rPr>
          <w:lang w:val="en-GB"/>
        </w:rPr>
      </w:r>
    </w:p>
    <w:p>
      <w:pPr>
        <w:pStyle w:val="TextBody"/>
        <w:rPr>
          <w:lang w:val="en-GB"/>
        </w:rPr>
      </w:pPr>
      <w:r>
        <w:rPr>
          <w:lang w:val="en-GB"/>
        </w:rPr>
      </w:r>
    </w:p>
    <w:p>
      <w:pPr>
        <w:pStyle w:val="Heading4"/>
        <w:rPr/>
      </w:pPr>
      <w:r>
        <w:rPr>
          <w:highlight w:val="yellow"/>
        </w:rPr>
        <w:t>[Low]Proposal 6.3:</w:t>
      </w:r>
    </w:p>
    <w:p>
      <w:pPr>
        <w:pStyle w:val="ListParagraph"/>
        <w:numPr>
          <w:ilvl w:val="0"/>
          <w:numId w:val="11"/>
        </w:numPr>
        <w:ind w:left="284" w:hanging="284"/>
        <w:rPr>
          <w:rFonts w:ascii="Times New Roman" w:hAnsi="Times New Roman" w:cs="Times New Roman"/>
          <w:sz w:val="21"/>
          <w:szCs w:val="21"/>
          <w:lang w:val="en-US"/>
        </w:rPr>
      </w:pPr>
      <w:r>
        <w:rPr>
          <w:rFonts w:cs="Times New Roman" w:ascii="Times New Roman" w:hAnsi="Times New Roman"/>
          <w:sz w:val="21"/>
          <w:szCs w:val="21"/>
          <w:lang w:val="en-US"/>
        </w:rPr>
        <w:t>For the radio resource utilization for</w:t>
      </w:r>
      <w:r>
        <w:rPr>
          <w:rFonts w:eastAsia="Batang" w:cs="Times New Roman" w:ascii="Times New Roman" w:hAnsi="Times New Roman"/>
          <w:sz w:val="21"/>
          <w:szCs w:val="21"/>
          <w:lang w:val="en-US" w:eastAsia="x-none"/>
        </w:rPr>
        <w:t xml:space="preserve"> NR-6GR MRSS support</w:t>
      </w:r>
      <w:r>
        <w:rPr>
          <w:rFonts w:cs="Times New Roman" w:ascii="Times New Roman" w:hAnsi="Times New Roman"/>
          <w:sz w:val="21"/>
          <w:szCs w:val="21"/>
          <w:lang w:val="en-US"/>
        </w:rPr>
        <w:t>, RAN1 to study the Pros/Cons of the following options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Opt0: Semi-static TDM/FDM between NR and 6GR</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Opt1: NR signal sharing with 6GR</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Opt2: Rate matching of 6GR signals/channels around NR signals/channels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Opt3: SDM between NR and 6GR</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This proposal can be discussed as second priority, since the highest priority in this meeting is to i</w:t>
            </w:r>
            <w:r>
              <w:rPr>
                <w:rFonts w:eastAsia="Batang" w:cs="Times New Roman"/>
                <w:kern w:val="0"/>
                <w:lang w:val="en-US" w:eastAsia="x-none" w:bidi="ar-SA"/>
              </w:rPr>
              <w:t>dentify the high-level aspects which impact on the NR-6GR MRSS support</w:t>
            </w:r>
            <w:r>
              <w:rPr>
                <w:rFonts w:cs="Times New Roman"/>
                <w:kern w:val="0"/>
                <w:lang w:val="en-US" w:bidi="ar-SA"/>
              </w:rPr>
              <w:t>, as agreed in the last RAN1 meeting</w:t>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Spreadtrum</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 xml:space="preserve">For Opt 1, we have some concern the impact of 6GR UE and NR UE, so we suggest only studying tranparent sharing. </w:t>
            </w:r>
          </w:p>
          <w:p>
            <w:pPr>
              <w:pStyle w:val="TextBody"/>
              <w:widowControl/>
              <w:spacing w:before="0" w:after="120"/>
              <w:rPr>
                <w:lang w:val="en-US"/>
              </w:rPr>
            </w:pPr>
            <w:r>
              <w:rPr>
                <w:rFonts w:cs="Times New Roman"/>
                <w:kern w:val="0"/>
                <w:lang w:val="en-US" w:bidi="ar-SA"/>
              </w:rPr>
              <w:t>For Opt2, it means dynamic spectrum sharing, so it should be revised as dynamic TDM/FDM between NR and 6GR, including rate matching of 6GR signals/channels around NR signals/channels.</w:t>
            </w:r>
          </w:p>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The suggested updates are as below with red.</w:t>
            </w:r>
          </w:p>
          <w:p>
            <w:pPr>
              <w:pStyle w:val="ListParagraph"/>
              <w:widowControl/>
              <w:numPr>
                <w:ilvl w:val="0"/>
                <w:numId w:val="11"/>
              </w:numPr>
              <w:spacing w:before="0" w:after="0"/>
              <w:ind w:left="284" w:hanging="284"/>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For the radio resource utilization for</w:t>
            </w:r>
            <w:r>
              <w:rPr>
                <w:rFonts w:eastAsia="Batang" w:cs="Times New Roman" w:ascii="Times New Roman" w:hAnsi="Times New Roman"/>
                <w:kern w:val="0"/>
                <w:sz w:val="21"/>
                <w:szCs w:val="21"/>
                <w:lang w:val="en-US" w:eastAsia="x-none" w:bidi="ar-SA"/>
              </w:rPr>
              <w:t xml:space="preserve"> NR-6GR MRSS support</w:t>
            </w:r>
            <w:r>
              <w:rPr>
                <w:rFonts w:cs="Times New Roman" w:ascii="Times New Roman" w:hAnsi="Times New Roman"/>
                <w:kern w:val="0"/>
                <w:sz w:val="21"/>
                <w:szCs w:val="21"/>
                <w:lang w:val="en-US" w:bidi="ar-SA"/>
              </w:rPr>
              <w:t>, RAN1 to study the Pros/Cons of the following options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Opt0: Semi-static TDM/FDM between NR and 6GR</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Opt1: </w:t>
            </w:r>
            <w:r>
              <w:rPr>
                <w:rFonts w:cs="Times New Roman" w:ascii="Times New Roman" w:hAnsi="Times New Roman"/>
                <w:color w:val="FF0000"/>
                <w:kern w:val="0"/>
                <w:sz w:val="21"/>
                <w:szCs w:val="21"/>
                <w:lang w:val="en-US" w:bidi="ar-SA"/>
              </w:rPr>
              <w:t>Tranparent sharing the signal between NR and 6GR</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Opt2: </w:t>
            </w:r>
            <w:r>
              <w:rPr>
                <w:rFonts w:cs="Times New Roman" w:ascii="Times New Roman" w:hAnsi="Times New Roman"/>
                <w:color w:val="FF0000"/>
                <w:kern w:val="0"/>
                <w:sz w:val="21"/>
                <w:szCs w:val="21"/>
                <w:lang w:val="en-US" w:bidi="ar-SA"/>
              </w:rPr>
              <w:t>Dynamic TDM/FDM between NR and 6GR, including r</w:t>
            </w:r>
            <w:r>
              <w:rPr>
                <w:rFonts w:cs="Times New Roman" w:ascii="Times New Roman" w:hAnsi="Times New Roman"/>
                <w:kern w:val="0"/>
                <w:sz w:val="21"/>
                <w:szCs w:val="21"/>
                <w:lang w:val="en-US" w:bidi="ar-SA"/>
              </w:rPr>
              <w:t>ate matching of 6GR signals/channels around NR signals/channels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Opt3: SDM between NR and 6GR</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Chian Telecom</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 xml:space="preserve">We have concern on Opt0, it may result in </w:t>
            </w:r>
            <w:bookmarkStart w:id="9" w:name="OLE_LINK2"/>
            <w:r>
              <w:rPr>
                <w:rFonts w:eastAsia="等线" w:cs="Times New Roman" w:eastAsiaTheme="minorEastAsia"/>
                <w:kern w:val="0"/>
                <w:lang w:val="en-US" w:eastAsia="zh-CN" w:bidi="ar-SA"/>
              </w:rPr>
              <w:t>low resource utilization rate.</w:t>
            </w:r>
            <w:bookmarkEnd w:id="9"/>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 xml:space="preserve">For opt1, we think it could be partly or fully sharing. For example, 6GR may support more ports and 5G signal may support fewer ports. The sharing is only partially sharing. </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 xml:space="preserve">Lenovo </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rFonts w:eastAsia="等线" w:eastAsiaTheme="minorEastAsia"/>
                <w:lang w:val="en-US" w:eastAsia="zh-CN"/>
              </w:rPr>
            </w:pPr>
            <w:r>
              <w:rPr>
                <w:rFonts w:cs="Times New Roman"/>
                <w:kern w:val="0"/>
                <w:lang w:val="en-US" w:bidi="ar-SA"/>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OPPO</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1"/>
                <w:szCs w:val="21"/>
                <w:lang w:eastAsia="ja-JP" w:bidi="ar-SA"/>
              </w:rPr>
              <w:t>Comment</w:t>
            </w:r>
          </w:p>
        </w:tc>
        <w:tc>
          <w:tcPr>
            <w:tcW w:w="6781" w:type="dxa"/>
            <w:tcBorders/>
          </w:tcPr>
          <w:p>
            <w:pPr>
              <w:pStyle w:val="TextBody"/>
              <w:widowControl/>
              <w:spacing w:before="0" w:after="120"/>
              <w:rPr>
                <w:lang w:val="en-US"/>
              </w:rPr>
            </w:pPr>
            <w:r>
              <w:rPr>
                <w:rFonts w:cs="Times New Roman"/>
                <w:kern w:val="0"/>
                <w:lang w:val="en-US" w:bidi="ar-SA"/>
              </w:rPr>
              <w:t>Althought the FL has listed this proposal (options) as low priority for this meeting, but we believe at least Opt 0 (Semi-static TDM/FDM between NR and 6GR) will have some impacts to the MRSS study in RAN4. For other options, each company can continue their study until the next meeting. Therefore, we suggest to modify the proposal as follow.</w:t>
            </w:r>
          </w:p>
          <w:p>
            <w:pPr>
              <w:pStyle w:val="TextBody"/>
              <w:widowControl/>
              <w:numPr>
                <w:ilvl w:val="0"/>
                <w:numId w:val="29"/>
              </w:numPr>
              <w:spacing w:before="0" w:after="0"/>
              <w:rPr>
                <w:b/>
                <w:b/>
                <w:bCs/>
                <w:color w:val="0070C0"/>
                <w:lang w:val="en-US"/>
              </w:rPr>
            </w:pPr>
            <w:r>
              <w:rPr>
                <w:rFonts w:cs="Times New Roman"/>
                <w:b/>
                <w:bCs/>
                <w:color w:val="0070C0"/>
                <w:kern w:val="0"/>
                <w:lang w:val="en-US" w:bidi="ar-SA"/>
              </w:rPr>
              <w:t>For NR-6GR MRSS, semi-static TDM and FDM between NR and 6GR is feasible from RAN1’s perspective. Further study the feasibility and Pros/Cons of the following options.</w:t>
            </w:r>
          </w:p>
          <w:p>
            <w:pPr>
              <w:pStyle w:val="TextBody"/>
              <w:widowControl/>
              <w:numPr>
                <w:ilvl w:val="1"/>
                <w:numId w:val="29"/>
              </w:numPr>
              <w:spacing w:before="0" w:after="0"/>
              <w:rPr>
                <w:b/>
                <w:b/>
                <w:bCs/>
                <w:color w:val="0070C0"/>
                <w:lang w:val="en-US"/>
              </w:rPr>
            </w:pPr>
            <w:r>
              <w:rPr>
                <w:rFonts w:cs="Times New Roman"/>
                <w:b/>
                <w:bCs/>
                <w:color w:val="0070C0"/>
                <w:kern w:val="0"/>
                <w:lang w:val="en-US" w:bidi="ar-SA"/>
              </w:rPr>
              <w:t>Rate matching of 6GR signals/channels around NR signals/channels</w:t>
            </w:r>
          </w:p>
          <w:p>
            <w:pPr>
              <w:pStyle w:val="TextBody"/>
              <w:widowControl/>
              <w:numPr>
                <w:ilvl w:val="1"/>
                <w:numId w:val="29"/>
              </w:numPr>
              <w:spacing w:before="0" w:after="0"/>
              <w:rPr>
                <w:b/>
                <w:b/>
                <w:bCs/>
                <w:color w:val="0070C0"/>
                <w:lang w:val="en-US"/>
              </w:rPr>
            </w:pPr>
            <w:r>
              <w:rPr>
                <w:rFonts w:cs="Times New Roman"/>
                <w:b/>
                <w:bCs/>
                <w:color w:val="0070C0"/>
                <w:kern w:val="0"/>
                <w:lang w:val="en-US" w:bidi="ar-SA"/>
              </w:rPr>
              <w:t>NR signal sharing with 6GR</w:t>
            </w:r>
          </w:p>
          <w:p>
            <w:pPr>
              <w:pStyle w:val="TextBody"/>
              <w:widowControl/>
              <w:spacing w:before="0" w:after="120"/>
              <w:rPr>
                <w:lang w:val="en-US"/>
              </w:rPr>
            </w:pPr>
            <w:r>
              <w:rPr>
                <w:rFonts w:eastAsia="PMingLiU" w:cs="Times New Roman"/>
                <w:b/>
                <w:bCs/>
                <w:color w:val="0070C0"/>
                <w:kern w:val="0"/>
                <w:lang w:val="en-US" w:eastAsia="zh-TW" w:bidi="ar-SA"/>
              </w:rPr>
              <w:t>S</w:t>
            </w:r>
            <w:r>
              <w:rPr>
                <w:rFonts w:cs="Times New Roman"/>
                <w:b/>
                <w:bCs/>
                <w:color w:val="0070C0"/>
                <w:kern w:val="0"/>
                <w:lang w:val="en-US" w:bidi="ar-SA"/>
              </w:rPr>
              <w:t>DM between NR and 6GR</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Fujitsu</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1"/>
                <w:szCs w:val="21"/>
                <w:lang w:eastAsia="ja-JP" w:bidi="ar-SA"/>
              </w:rPr>
              <w:t>Y</w:t>
            </w:r>
          </w:p>
        </w:tc>
        <w:tc>
          <w:tcPr>
            <w:tcW w:w="6781" w:type="dxa"/>
            <w:tcBorders/>
          </w:tcPr>
          <w:p>
            <w:pPr>
              <w:pStyle w:val="TextBody"/>
              <w:widowControl/>
              <w:spacing w:before="0" w:after="120"/>
              <w:rPr>
                <w:lang w:val="en-US"/>
              </w:rPr>
            </w:pPr>
            <w:r>
              <w:rPr>
                <w:rFonts w:cs="Times New Roman"/>
                <w:kern w:val="0"/>
                <w:lang w:val="en-US" w:bidi="ar-SA"/>
              </w:rPr>
              <w:t>We support FL’s proposal</w:t>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GB" w:bidi="ar-SA"/>
              </w:rPr>
              <w:t>Okay</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Nokia</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GB"/>
              </w:rPr>
            </w:pPr>
            <w:r>
              <w:rPr>
                <w:rFonts w:eastAsia="等线" w:cs="Times New Roman" w:eastAsiaTheme="minorEastAsia"/>
                <w:kern w:val="0"/>
                <w:lang w:val="en-US" w:eastAsia="zh-CN" w:bidi="ar-SA"/>
              </w:rPr>
              <w:t>It is unlikely that the final solution would be based on any of the options exclusively, so studies are needed on many directions. The options in the list are not directly comparable, so further discussions are needed.</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Opt0 is sufficient (at least to start with).</w:t>
            </w:r>
          </w:p>
          <w:p>
            <w:pPr>
              <w:pStyle w:val="TextBody"/>
              <w:widowControl/>
              <w:spacing w:before="0" w:after="120"/>
              <w:rPr>
                <w:rFonts w:eastAsia="等线" w:eastAsiaTheme="minorEastAsia"/>
                <w:lang w:val="en-US" w:eastAsia="zh-CN"/>
              </w:rPr>
            </w:pPr>
            <w:r>
              <w:rPr>
                <w:rFonts w:cs="Times New Roman"/>
                <w:kern w:val="0"/>
                <w:lang w:val="en-US" w:bidi="ar-SA"/>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Ericsson</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bl>
    <w:p>
      <w:pPr>
        <w:pStyle w:val="TextBody"/>
        <w:rPr>
          <w:lang w:val="en-GB"/>
        </w:rPr>
      </w:pPr>
      <w:r>
        <w:rPr>
          <w:lang w:val="en-GB"/>
        </w:rPr>
      </w:r>
    </w:p>
    <w:p>
      <w:pPr>
        <w:pStyle w:val="TextBody"/>
        <w:rPr>
          <w:lang w:val="en-US"/>
        </w:rPr>
      </w:pPr>
      <w:r>
        <w:rPr>
          <w:lang w:val="en-US"/>
        </w:rPr>
      </w:r>
    </w:p>
    <w:p>
      <w:pPr>
        <w:pStyle w:val="Heading1"/>
        <w:ind w:left="284" w:hanging="284"/>
        <w:rPr>
          <w:b/>
          <w:b/>
          <w:bCs/>
        </w:rPr>
      </w:pPr>
      <w:r>
        <w:rPr>
          <w:rFonts w:eastAsia="Yu Mincho"/>
          <w:b/>
          <w:bCs/>
          <w:lang w:eastAsia="ja-JP"/>
        </w:rPr>
        <w:t>7</w:t>
      </w:r>
      <w:r>
        <w:rPr>
          <w:b/>
          <w:bCs/>
        </w:rPr>
        <w:t xml:space="preserve"> </w:t>
      </w:r>
      <w:r>
        <w:rPr>
          <w:rFonts w:cs="Arial"/>
          <w:b/>
          <w:bCs/>
          <w:lang w:eastAsia="ko-KR"/>
        </w:rPr>
        <w:t>Synchronization signal structure and periodicity</w:t>
      </w:r>
    </w:p>
    <w:p>
      <w:pPr>
        <w:pStyle w:val="Normal"/>
        <w:rPr>
          <w:rFonts w:eastAsia="等线" w:eastAsiaTheme="minorEastAsia"/>
          <w:sz w:val="21"/>
          <w:szCs w:val="21"/>
        </w:rPr>
      </w:pPr>
      <w:r>
        <w:rPr>
          <w:rFonts w:eastAsia="等线" w:eastAsiaTheme="minorEastAsia"/>
          <w:sz w:val="21"/>
          <w:szCs w:val="21"/>
        </w:rPr>
        <w:t xml:space="preserve">At the last RAN1 meeting, </w:t>
      </w:r>
      <w:r>
        <w:rPr>
          <w:rFonts w:eastAsia="Yu Mincho"/>
          <w:sz w:val="21"/>
          <w:szCs w:val="21"/>
          <w:lang w:eastAsia="ja-JP"/>
        </w:rPr>
        <w:t>SS structure and periodicy</w:t>
      </w:r>
      <w:r>
        <w:rPr>
          <w:rFonts w:eastAsia="等线" w:eastAsiaTheme="minorEastAsia"/>
          <w:sz w:val="21"/>
          <w:szCs w:val="21"/>
        </w:rPr>
        <w:t xml:space="preserve"> aspect</w:t>
      </w:r>
      <w:r>
        <w:rPr>
          <w:rFonts w:eastAsia="Yu Mincho"/>
          <w:sz w:val="21"/>
          <w:szCs w:val="21"/>
          <w:lang w:eastAsia="ja-JP"/>
        </w:rPr>
        <w:t>s were</w:t>
      </w:r>
      <w:r>
        <w:rPr>
          <w:rFonts w:eastAsia="等线" w:eastAsiaTheme="minorEastAsia"/>
          <w:sz w:val="21"/>
          <w:szCs w:val="21"/>
        </w:rPr>
        <w:t xml:space="preserve"> discussed and the following agreement was made: </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spacing w:lineRule="auto" w:line="240" w:before="0" w:after="0"/>
              <w:jc w:val="left"/>
              <w:rPr>
                <w:rFonts w:eastAsia="等线"/>
                <w:szCs w:val="24"/>
                <w:highlight w:val="green"/>
                <w:lang w:eastAsia="zh-CN"/>
              </w:rPr>
            </w:pPr>
            <w:r>
              <w:rPr>
                <w:rFonts w:eastAsia="等线" w:cs="Times New Roman"/>
                <w:kern w:val="0"/>
                <w:sz w:val="20"/>
                <w:szCs w:val="24"/>
                <w:highlight w:val="green"/>
                <w:lang w:eastAsia="zh-CN" w:bidi="ar-SA"/>
              </w:rPr>
              <w:t>Agreement</w:t>
            </w:r>
          </w:p>
          <w:p>
            <w:pPr>
              <w:pStyle w:val="Normal"/>
              <w:widowControl/>
              <w:numPr>
                <w:ilvl w:val="0"/>
                <w:numId w:val="11"/>
              </w:numPr>
              <w:spacing w:lineRule="auto" w:line="252" w:before="0" w:after="0"/>
              <w:contextualSpacing/>
              <w:jc w:val="left"/>
              <w:rPr>
                <w:sz w:val="21"/>
                <w:szCs w:val="21"/>
                <w:lang w:val="en-US" w:eastAsia="x-none"/>
              </w:rPr>
            </w:pPr>
            <w:r>
              <w:rPr>
                <w:rFonts w:cs="Times New Roman"/>
                <w:kern w:val="0"/>
                <w:sz w:val="21"/>
                <w:szCs w:val="21"/>
                <w:lang w:val="en-US" w:eastAsia="x-none" w:bidi="ar-SA"/>
              </w:rPr>
              <w:t>Identify the high-level aspects which impact on the 6GR sync signal structure and associated periodicity</w:t>
            </w:r>
            <w:r>
              <w:rPr>
                <w:rFonts w:eastAsia="等线" w:cs="Times New Roman"/>
                <w:kern w:val="0"/>
                <w:sz w:val="21"/>
                <w:szCs w:val="21"/>
                <w:lang w:val="en-US" w:eastAsia="zh-CN" w:bidi="ar-SA"/>
              </w:rPr>
              <w:t>.</w:t>
            </w:r>
          </w:p>
        </w:tc>
      </w:tr>
    </w:tbl>
    <w:p>
      <w:pPr>
        <w:pStyle w:val="Normal"/>
        <w:rPr>
          <w:rFonts w:eastAsia="MS Gothic"/>
          <w:sz w:val="21"/>
          <w:szCs w:val="21"/>
        </w:rPr>
      </w:pPr>
      <w:r>
        <w:rPr>
          <w:rFonts w:eastAsia="MS Gothic"/>
          <w:sz w:val="21"/>
          <w:szCs w:val="21"/>
        </w:rPr>
      </w:r>
    </w:p>
    <w:p>
      <w:pPr>
        <w:pStyle w:val="TextBody"/>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periodicity(ies) by June 2026. Therefore, at least on these aspects, RAN1 should start discussion earlier to provide enough assessment.</w:t>
      </w:r>
    </w:p>
    <w:p>
      <w:pPr>
        <w:pStyle w:val="TextBody"/>
        <w:rPr>
          <w:lang w:val="en-US"/>
        </w:rPr>
      </w:pPr>
      <w:r>
        <w:rPr>
          <w:lang w:val="en-US"/>
        </w:rPr>
      </w:r>
    </w:p>
    <w:p>
      <w:pPr>
        <w:pStyle w:val="TextBody"/>
        <w:rPr>
          <w:lang w:val="en-US"/>
        </w:rPr>
      </w:pPr>
      <w:r>
        <w:rPr>
          <w:lang w:val="en-US"/>
        </w:rPr>
        <w:t xml:space="preserve">Regarding the SS structure, a number of companies mentioned that it needs to consider </w:t>
      </w:r>
    </w:p>
    <w:p>
      <w:pPr>
        <w:pStyle w:val="TextBody"/>
        <w:numPr>
          <w:ilvl w:val="0"/>
          <w:numId w:val="12"/>
        </w:numPr>
        <w:ind w:left="284" w:hanging="284"/>
        <w:rPr>
          <w:lang w:val="en-GB"/>
        </w:rPr>
      </w:pPr>
      <w:r>
        <w:rPr>
          <w:lang w:val="en-GB"/>
        </w:rPr>
        <w:t>Reduced number of sync raster: for NES and UE complexity</w:t>
      </w:r>
    </w:p>
    <w:p>
      <w:pPr>
        <w:pStyle w:val="TextBody"/>
        <w:numPr>
          <w:ilvl w:val="0"/>
          <w:numId w:val="12"/>
        </w:numPr>
        <w:ind w:left="284" w:hanging="284"/>
        <w:rPr>
          <w:lang w:val="en-GB"/>
        </w:rPr>
      </w:pPr>
      <w:r>
        <w:rPr>
          <w:lang w:val="en-GB"/>
        </w:rPr>
        <w:t>Support of low-tier 6G device: for smallest maximum supported UE BW</w:t>
      </w:r>
    </w:p>
    <w:p>
      <w:pPr>
        <w:pStyle w:val="TextBody"/>
        <w:numPr>
          <w:ilvl w:val="0"/>
          <w:numId w:val="12"/>
        </w:numPr>
        <w:ind w:left="284" w:hanging="284"/>
        <w:rPr>
          <w:lang w:val="en-GB"/>
        </w:rPr>
      </w:pPr>
      <w:r>
        <w:rPr>
          <w:lang w:val="en-US"/>
        </w:rPr>
        <w:t>Support of minimum spectrum allocation: punctured SS vs specific design for the spectrum as discussed in Section 4</w:t>
      </w:r>
    </w:p>
    <w:p>
      <w:pPr>
        <w:pStyle w:val="TextBody"/>
        <w:numPr>
          <w:ilvl w:val="0"/>
          <w:numId w:val="12"/>
        </w:numPr>
        <w:ind w:left="284" w:hanging="284"/>
        <w:rPr>
          <w:lang w:val="en-GB"/>
        </w:rPr>
      </w:pPr>
      <w:r>
        <w:rPr>
          <w:lang w:val="en-GB"/>
        </w:rPr>
        <w:t>Detection performance: If narrower SSB BW is considered, more OFDM symbols would be required to maintain the NR performance</w:t>
      </w:r>
    </w:p>
    <w:p>
      <w:pPr>
        <w:pStyle w:val="TextBody"/>
        <w:numPr>
          <w:ilvl w:val="0"/>
          <w:numId w:val="12"/>
        </w:numPr>
        <w:ind w:left="284" w:hanging="284"/>
        <w:rPr>
          <w:lang w:val="en-GB"/>
        </w:rPr>
      </w:pPr>
      <w:r>
        <w:rPr>
          <w:lang w:val="en-US"/>
        </w:rPr>
        <w:t>Ensure orthogonalization against the NR PSS/SSS design: to avoid UE accessing unintended RAT</w:t>
      </w:r>
    </w:p>
    <w:p>
      <w:pPr>
        <w:pStyle w:val="TextBody"/>
        <w:numPr>
          <w:ilvl w:val="0"/>
          <w:numId w:val="12"/>
        </w:numPr>
        <w:ind w:left="284" w:hanging="284"/>
        <w:rPr>
          <w:lang w:val="en-GB"/>
        </w:rPr>
      </w:pPr>
      <w:r>
        <w:rPr>
          <w:lang w:val="en-US"/>
        </w:rPr>
        <w:t>Extended coverage: unclear coverage target as discussed in Section 5</w:t>
      </w:r>
    </w:p>
    <w:p>
      <w:pPr>
        <w:pStyle w:val="TextBody"/>
        <w:numPr>
          <w:ilvl w:val="0"/>
          <w:numId w:val="12"/>
        </w:numPr>
        <w:ind w:left="284" w:hanging="284"/>
        <w:rPr>
          <w:lang w:val="en-GB"/>
        </w:rPr>
      </w:pPr>
      <w:r>
        <w:rPr>
          <w:lang w:val="en-US"/>
        </w:rPr>
        <w:t>Low complexity/power SS</w:t>
      </w:r>
    </w:p>
    <w:p>
      <w:pPr>
        <w:pStyle w:val="TextBody"/>
        <w:numPr>
          <w:ilvl w:val="0"/>
          <w:numId w:val="12"/>
        </w:numPr>
        <w:ind w:left="284" w:hanging="284"/>
        <w:rPr>
          <w:lang w:val="en-GB"/>
        </w:rPr>
      </w:pPr>
      <w:r>
        <w:rPr>
          <w:lang w:val="en-US"/>
        </w:rPr>
        <w:t>decoupling for different RRC states</w:t>
      </w:r>
    </w:p>
    <w:p>
      <w:pPr>
        <w:pStyle w:val="TextBody"/>
        <w:numPr>
          <w:ilvl w:val="0"/>
          <w:numId w:val="12"/>
        </w:numPr>
        <w:ind w:left="284" w:hanging="284"/>
        <w:rPr>
          <w:lang w:val="en-GB"/>
        </w:rPr>
      </w:pPr>
      <w:r>
        <w:rPr>
          <w:lang w:val="en-GB"/>
        </w:rPr>
        <w:t>multi-stage SS structure in 6GR initial access (e.g., always-on + on-demand)</w:t>
      </w:r>
    </w:p>
    <w:p>
      <w:pPr>
        <w:pStyle w:val="TextBody"/>
        <w:numPr>
          <w:ilvl w:val="0"/>
          <w:numId w:val="12"/>
        </w:numPr>
        <w:ind w:left="284" w:hanging="284"/>
        <w:rPr>
          <w:lang w:val="en-GB"/>
        </w:rPr>
      </w:pPr>
      <w:r>
        <w:rPr>
          <w:lang w:val="en-US"/>
        </w:rPr>
        <w:t>NTN aspects (to be discussed in Section 10)</w:t>
      </w:r>
    </w:p>
    <w:p>
      <w:pPr>
        <w:pStyle w:val="TextBody"/>
        <w:numPr>
          <w:ilvl w:val="0"/>
          <w:numId w:val="12"/>
        </w:numPr>
        <w:ind w:left="284" w:hanging="284"/>
        <w:rPr>
          <w:lang w:val="en-GB"/>
        </w:rPr>
      </w:pPr>
      <w:r>
        <w:rPr>
          <w:lang w:val="en-US"/>
        </w:rPr>
        <w:t>Scalability to operate on the supported deployments and spectrum, including multi-beam operation</w:t>
      </w:r>
    </w:p>
    <w:p>
      <w:pPr>
        <w:pStyle w:val="TextBody"/>
        <w:numPr>
          <w:ilvl w:val="0"/>
          <w:numId w:val="12"/>
        </w:numPr>
        <w:ind w:left="284" w:hanging="284"/>
        <w:rPr>
          <w:lang w:val="en-GB"/>
        </w:rPr>
      </w:pPr>
      <w:r>
        <w:rPr>
          <w:lang w:val="en-US"/>
        </w:rPr>
        <w:t>Compatibility with any duplex modes, e.g., SBFD</w:t>
      </w:r>
    </w:p>
    <w:p>
      <w:pPr>
        <w:pStyle w:val="TextBody"/>
        <w:rPr>
          <w:lang w:val="en-GB"/>
        </w:rPr>
      </w:pPr>
      <w:r>
        <w:rPr>
          <w:lang w:val="en-GB"/>
        </w:rPr>
      </w:r>
    </w:p>
    <w:p>
      <w:pPr>
        <w:pStyle w:val="TextBody"/>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pPr>
        <w:pStyle w:val="TextBody"/>
        <w:rPr>
          <w:lang w:val="en-GB"/>
        </w:rPr>
      </w:pPr>
      <w:r>
        <w:rPr>
          <w:lang w:val="en-GB"/>
        </w:rPr>
      </w:r>
    </w:p>
    <w:p>
      <w:pPr>
        <w:pStyle w:val="TextBody"/>
        <w:rPr>
          <w:lang w:val="en-GB"/>
        </w:rPr>
      </w:pPr>
      <w:r>
        <w:rPr>
          <w:lang w:val="en-GB"/>
        </w:rPr>
      </w:r>
    </w:p>
    <w:p>
      <w:pPr>
        <w:pStyle w:val="Heading4"/>
        <w:rPr/>
      </w:pPr>
      <w:r>
        <w:rPr>
          <w:highlight w:val="yellow"/>
        </w:rPr>
        <w:t>Proposal 7.1:</w:t>
      </w:r>
    </w:p>
    <w:p>
      <w:pPr>
        <w:pStyle w:val="ListParagraph"/>
        <w:numPr>
          <w:ilvl w:val="0"/>
          <w:numId w:val="11"/>
        </w:numPr>
        <w:rPr>
          <w:rFonts w:ascii="Times New Roman" w:hAnsi="Times New Roman" w:cs="Times New Roman"/>
          <w:sz w:val="21"/>
          <w:szCs w:val="21"/>
          <w:lang w:val="en-US"/>
        </w:rPr>
      </w:pPr>
      <w:r>
        <w:rPr>
          <w:rFonts w:cs="Times New Roman" w:ascii="Times New Roman" w:hAnsi="Times New Roman"/>
          <w:sz w:val="21"/>
          <w:szCs w:val="21"/>
          <w:lang w:val="en-US"/>
        </w:rPr>
        <w:t>H</w:t>
      </w:r>
      <w:r>
        <w:rPr>
          <w:rFonts w:eastAsia="Batang" w:cs="Times New Roman" w:ascii="Times New Roman" w:hAnsi="Times New Roman"/>
          <w:sz w:val="21"/>
          <w:szCs w:val="21"/>
          <w:lang w:val="en-US" w:eastAsia="x-none"/>
        </w:rPr>
        <w:t xml:space="preserve">igh-level aspects which impact on the </w:t>
      </w:r>
      <w:r>
        <w:rPr>
          <w:sz w:val="21"/>
          <w:szCs w:val="21"/>
          <w:lang w:val="en-US" w:eastAsia="x-none"/>
        </w:rPr>
        <w:t>6GR sync signal structure</w:t>
      </w:r>
      <w:r>
        <w:rPr>
          <w:rFonts w:cs="Times New Roman" w:ascii="Times New Roman" w:hAnsi="Times New Roman"/>
          <w:sz w:val="21"/>
          <w:szCs w:val="21"/>
          <w:lang w:val="en-US"/>
        </w:rPr>
        <w:t xml:space="preserve"> include, but not limited to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Reduced number of sync raster</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Support of low-tier 6G device</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Support of minimum spectrum allocation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Detection performance</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Ensure orthogonalization against the NR PSS/SSS design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Extended coverage</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Low complexity/power SS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decoupling for different RRC states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multi-stage SS structure in 6GR initial access (e.g., always-on + on-demand)</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Scalability to operate on the supported deployments and spectrum, including multi-beam operation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Compatibility with any duplex modes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Note: Aspects impacting on the periodicity is to be discussed under AI11.5</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color w:val="0070C0"/>
                <w:lang w:val="en-GB"/>
              </w:rPr>
            </w:pPr>
            <w:r>
              <w:rPr>
                <w:rFonts w:cs="Times New Roman"/>
                <w:kern w:val="0"/>
                <w:lang w:val="en-US" w:bidi="ar-SA"/>
              </w:rPr>
              <w:t>This proposal can be used as starting point for further discussion, as this is moderator’s initial list and companies would need time to improve the text.</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1"/>
                <w:szCs w:val="21"/>
                <w:lang w:eastAsia="ja-JP" w:bidi="ar-SA"/>
              </w:rPr>
              <w:t>Y</w:t>
            </w:r>
          </w:p>
        </w:tc>
        <w:tc>
          <w:tcPr>
            <w:tcW w:w="6781" w:type="dxa"/>
            <w:tcBorders/>
          </w:tcPr>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Spreadtrum</w:t>
            </w:r>
          </w:p>
        </w:tc>
        <w:tc>
          <w:tcPr>
            <w:tcW w:w="1371" w:type="dxa"/>
            <w:tcBorders/>
          </w:tcPr>
          <w:p>
            <w:pPr>
              <w:pStyle w:val="Normal"/>
              <w:widowControl/>
              <w:spacing w:before="0" w:after="180"/>
              <w:rPr>
                <w:rFonts w:ascii="Times" w:hAnsi="Times" w:eastAsia="Yu Mincho" w:cs="Times"/>
                <w:sz w:val="21"/>
                <w:szCs w:val="21"/>
                <w:lang w:eastAsia="ja-JP"/>
              </w:rPr>
            </w:pPr>
            <w:r>
              <w:rPr>
                <w:rFonts w:eastAsia="等线" w:cs="Times" w:ascii="Times" w:hAnsi="Times" w:eastAsiaTheme="minorEastAsia"/>
                <w:kern w:val="0"/>
                <w:sz w:val="21"/>
                <w:szCs w:val="21"/>
                <w:lang w:eastAsia="zh-CN" w:bidi="ar-SA"/>
              </w:rPr>
              <w:t>Y with updates</w:t>
            </w:r>
          </w:p>
        </w:tc>
        <w:tc>
          <w:tcPr>
            <w:tcW w:w="6781" w:type="dxa"/>
            <w:tcBorders/>
          </w:tcPr>
          <w:p>
            <w:pPr>
              <w:pStyle w:val="TextBody"/>
              <w:widowControl/>
              <w:spacing w:before="0" w:after="120"/>
              <w:rPr>
                <w:lang w:val="en-US" w:eastAsia="x-none"/>
              </w:rPr>
            </w:pPr>
            <w:r>
              <w:rPr>
                <w:rFonts w:eastAsia="等线" w:cs="Times New Roman" w:eastAsiaTheme="minorEastAsia"/>
                <w:kern w:val="0"/>
                <w:lang w:val="en-GB" w:eastAsia="zh-CN" w:bidi="ar-SA"/>
              </w:rPr>
              <w:t xml:space="preserve">We are general fine with the proposal and some updates are needed. </w:t>
            </w:r>
            <w:r>
              <w:rPr>
                <w:rFonts w:eastAsia="等线" w:cs="Times New Roman" w:eastAsiaTheme="minorEastAsia"/>
                <w:kern w:val="0"/>
                <w:lang w:val="en-US" w:eastAsia="zh-CN" w:bidi="ar-SA"/>
              </w:rPr>
              <w:t>Fristly, t</w:t>
            </w:r>
            <w:r>
              <w:rPr>
                <w:rFonts w:cs="Times New Roman"/>
                <w:kern w:val="0"/>
                <w:lang w:val="en-US" w:eastAsia="x-none" w:bidi="ar-SA"/>
              </w:rPr>
              <w:t xml:space="preserve">he content/payload of 6GR sync signal also have significant impacts on </w:t>
            </w:r>
            <w:r>
              <w:rPr>
                <w:rFonts w:eastAsia="Batang" w:cs="Times New Roman"/>
                <w:kern w:val="0"/>
                <w:lang w:val="en-US" w:eastAsia="x-none" w:bidi="ar-SA"/>
              </w:rPr>
              <w:t xml:space="preserve">the </w:t>
            </w:r>
            <w:r>
              <w:rPr>
                <w:rFonts w:cs="Times New Roman"/>
                <w:kern w:val="0"/>
                <w:lang w:val="en-US" w:eastAsia="x-none" w:bidi="ar-SA"/>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pPr>
              <w:pStyle w:val="Heading4"/>
              <w:widowControl/>
              <w:rPr>
                <w:rFonts w:cs="Times New Roman"/>
                <w:kern w:val="0"/>
                <w:lang w:bidi="ar-SA"/>
              </w:rPr>
            </w:pPr>
            <w:r>
              <w:rPr>
                <w:rFonts w:cs="Times New Roman"/>
                <w:kern w:val="0"/>
                <w:highlight w:val="yellow"/>
                <w:lang w:bidi="ar-SA"/>
              </w:rPr>
              <w:t>Proposal 7.1:</w:t>
            </w:r>
          </w:p>
          <w:p>
            <w:pPr>
              <w:pStyle w:val="ListParagraph"/>
              <w:widowControl/>
              <w:numPr>
                <w:ilvl w:val="0"/>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H</w:t>
            </w:r>
            <w:r>
              <w:rPr>
                <w:rFonts w:eastAsia="Batang" w:cs="Times New Roman" w:ascii="Times New Roman" w:hAnsi="Times New Roman"/>
                <w:kern w:val="0"/>
                <w:sz w:val="21"/>
                <w:szCs w:val="21"/>
                <w:lang w:val="en-US" w:eastAsia="x-none" w:bidi="ar-SA"/>
              </w:rPr>
              <w:t xml:space="preserve">igh-level aspects which impact on the </w:t>
            </w:r>
            <w:r>
              <w:rPr>
                <w:kern w:val="0"/>
                <w:sz w:val="21"/>
                <w:szCs w:val="21"/>
                <w:lang w:val="en-US" w:eastAsia="x-none" w:bidi="ar-SA"/>
              </w:rPr>
              <w:t>6GR sync signal structure</w:t>
            </w:r>
            <w:r>
              <w:rPr>
                <w:rFonts w:cs="Times New Roman" w:ascii="Times New Roman" w:hAnsi="Times New Roman"/>
                <w:kern w:val="0"/>
                <w:sz w:val="21"/>
                <w:szCs w:val="21"/>
                <w:lang w:val="en-US" w:bidi="ar-SA"/>
              </w:rPr>
              <w:t xml:space="preserve"> include, but not limited to</w:t>
            </w:r>
          </w:p>
          <w:p>
            <w:pPr>
              <w:pStyle w:val="ListParagraph"/>
              <w:widowControl/>
              <w:numPr>
                <w:ilvl w:val="1"/>
                <w:numId w:val="11"/>
              </w:numPr>
              <w:spacing w:before="0" w:after="0"/>
              <w:contextualSpacing/>
              <w:rPr>
                <w:rFonts w:ascii="Times New Roman" w:hAnsi="Times New Roman" w:cs="Times New Roman"/>
                <w:sz w:val="21"/>
                <w:szCs w:val="21"/>
                <w:u w:val="single"/>
                <w:lang w:val="en-US"/>
              </w:rPr>
            </w:pPr>
            <w:r>
              <w:rPr>
                <w:rFonts w:eastAsia="等线" w:cs="Times New Roman" w:ascii="Times New Roman" w:hAnsi="Times New Roman" w:eastAsiaTheme="minorEastAsia"/>
                <w:color w:val="FF0000"/>
                <w:kern w:val="0"/>
                <w:sz w:val="21"/>
                <w:szCs w:val="21"/>
                <w:u w:val="single"/>
                <w:lang w:val="en-US" w:eastAsia="zh-CN" w:bidi="ar-SA"/>
              </w:rPr>
              <w:t>The content/payload of 6GR sync signal</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Reduced number of sync raster</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Support of low-tier 6G device</w:t>
            </w:r>
          </w:p>
          <w:p>
            <w:pPr>
              <w:pStyle w:val="ListParagraph"/>
              <w:widowControl/>
              <w:numPr>
                <w:ilvl w:val="1"/>
                <w:numId w:val="11"/>
              </w:numPr>
              <w:spacing w:before="0" w:after="0"/>
              <w:contextualSpacing/>
              <w:rPr>
                <w:rFonts w:ascii="Times New Roman" w:hAnsi="Times New Roman" w:cs="Times New Roman"/>
                <w:color w:val="FF0000"/>
                <w:sz w:val="21"/>
                <w:szCs w:val="21"/>
                <w:u w:val="single"/>
                <w:lang w:val="en-US"/>
              </w:rPr>
            </w:pPr>
            <w:r>
              <w:rPr>
                <w:rFonts w:cs="Times New Roman" w:ascii="Times New Roman" w:hAnsi="Times New Roman"/>
                <w:color w:val="FF0000"/>
                <w:kern w:val="0"/>
                <w:sz w:val="21"/>
                <w:szCs w:val="21"/>
                <w:u w:val="single"/>
                <w:lang w:val="en-US" w:bidi="ar-SA"/>
              </w:rPr>
              <w:t>Harmonization of TN and NTN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Support of minimum spectrum allocation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Detection performance</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Ensure orthogonalization against the NR PSS/SSS design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Extended coverage</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Low complexity/power SS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decoupling for different RRC states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multi-stage SS structure in 6GR initial access (e.g., always-on + on-demand)</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Scalability to operate on the supported deployments and spectrum, including multi-beam operation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Compatibility with any duplex modes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Note: Aspects impacting on the periodicity is to be discussed under AI11.5</w:t>
            </w:r>
          </w:p>
          <w:p>
            <w:pPr>
              <w:pStyle w:val="ListParagraph"/>
              <w:widowControl/>
              <w:numPr>
                <w:ilvl w:val="1"/>
                <w:numId w:val="11"/>
              </w:numPr>
              <w:spacing w:before="0" w:after="0"/>
              <w:contextualSpacing/>
              <w:rPr>
                <w:rFonts w:ascii="Times New Roman" w:hAnsi="Times New Roman" w:cs="Times New Roman"/>
                <w:color w:val="FF0000"/>
                <w:sz w:val="21"/>
                <w:szCs w:val="21"/>
                <w:u w:val="single"/>
                <w:lang w:val="en-US"/>
              </w:rPr>
            </w:pPr>
            <w:r>
              <w:rPr>
                <w:rFonts w:cs="Times New Roman" w:ascii="Times New Roman" w:hAnsi="Times New Roman"/>
                <w:color w:val="FF0000"/>
                <w:kern w:val="0"/>
                <w:sz w:val="21"/>
                <w:szCs w:val="21"/>
                <w:u w:val="single"/>
                <w:lang w:val="en-US" w:bidi="ar-SA"/>
              </w:rPr>
              <w:t>Note: RAN4 involvement is necessary</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For the sixth bullet “detection performance”, we think the tracking performance (time/frequency tracking performance) should also be considered.</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 xml:space="preserve">Lenovo </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 xml:space="preserve">Kindly add latency </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Detection performance </w:t>
            </w:r>
            <w:r>
              <w:rPr>
                <w:rFonts w:cs="Times New Roman" w:ascii="Times New Roman" w:hAnsi="Times New Roman"/>
                <w:color w:val="FF0000"/>
                <w:kern w:val="0"/>
                <w:sz w:val="21"/>
                <w:szCs w:val="21"/>
                <w:lang w:val="en-US" w:bidi="ar-SA"/>
              </w:rPr>
              <w:t xml:space="preserve">and latency </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OPPO</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As we are discussing some apests that have to be considered, we suggest to only keep the following:</w:t>
            </w:r>
          </w:p>
          <w:p>
            <w:pPr>
              <w:pStyle w:val="TextBody"/>
              <w:widowControl/>
              <w:spacing w:before="0" w:after="120"/>
              <w:rPr>
                <w:rFonts w:eastAsia="等线" w:eastAsiaTheme="minorEastAsia"/>
                <w:color w:val="00B050"/>
                <w:lang w:val="en-US" w:eastAsia="zh-CN"/>
              </w:rPr>
            </w:pPr>
            <w:r>
              <w:rPr>
                <w:rFonts w:eastAsia="等线" w:cs="Times New Roman" w:eastAsiaTheme="minorEastAsia"/>
                <w:color w:val="00B050"/>
                <w:kern w:val="0"/>
                <w:lang w:val="en-US" w:eastAsia="zh-CN" w:bidi="ar-SA"/>
              </w:rPr>
            </w:r>
          </w:p>
          <w:p>
            <w:pPr>
              <w:pStyle w:val="ListParagraph"/>
              <w:widowControl/>
              <w:numPr>
                <w:ilvl w:val="0"/>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H</w:t>
            </w:r>
            <w:r>
              <w:rPr>
                <w:rFonts w:eastAsia="Batang" w:cs="Times New Roman" w:ascii="Times New Roman" w:hAnsi="Times New Roman"/>
                <w:kern w:val="0"/>
                <w:sz w:val="21"/>
                <w:szCs w:val="21"/>
                <w:lang w:val="en-US" w:eastAsia="x-none" w:bidi="ar-SA"/>
              </w:rPr>
              <w:t xml:space="preserve">igh-level aspects which impact on the </w:t>
            </w:r>
            <w:r>
              <w:rPr>
                <w:kern w:val="0"/>
                <w:sz w:val="21"/>
                <w:szCs w:val="21"/>
                <w:lang w:val="en-US" w:eastAsia="x-none" w:bidi="ar-SA"/>
              </w:rPr>
              <w:t>6GR sync signal structure</w:t>
            </w:r>
            <w:r>
              <w:rPr>
                <w:rFonts w:cs="Times New Roman" w:ascii="Times New Roman" w:hAnsi="Times New Roman"/>
                <w:kern w:val="0"/>
                <w:sz w:val="21"/>
                <w:szCs w:val="21"/>
                <w:lang w:val="en-US" w:bidi="ar-SA"/>
              </w:rPr>
              <w:t xml:space="preserve"> include, but not limited to</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Reduced number of sync raster</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Support of low-tier 6G device</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Support of minimum spectrum allocation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Detection performance</w:t>
            </w:r>
          </w:p>
          <w:p>
            <w:pPr>
              <w:pStyle w:val="ListParagraph"/>
              <w:widowControl/>
              <w:numPr>
                <w:ilvl w:val="1"/>
                <w:numId w:val="11"/>
              </w:numPr>
              <w:spacing w:before="0" w:after="0"/>
              <w:contextualSpacing/>
              <w:rPr>
                <w:rFonts w:ascii="Times New Roman" w:hAnsi="Times New Roman" w:cs="Times New Roman"/>
                <w:strike/>
                <w:color w:val="00B050"/>
                <w:sz w:val="21"/>
                <w:szCs w:val="21"/>
                <w:lang w:val="en-US"/>
              </w:rPr>
            </w:pPr>
            <w:r>
              <w:rPr>
                <w:rFonts w:cs="Times New Roman" w:ascii="Times New Roman" w:hAnsi="Times New Roman"/>
                <w:strike/>
                <w:color w:val="00B050"/>
                <w:kern w:val="0"/>
                <w:sz w:val="21"/>
                <w:szCs w:val="21"/>
                <w:lang w:val="en-US" w:bidi="ar-SA"/>
              </w:rPr>
              <w:t>Ensure orthogonalization against the NR PSS/SSS design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strike/>
                <w:color w:val="00B050"/>
                <w:kern w:val="0"/>
                <w:sz w:val="21"/>
                <w:szCs w:val="21"/>
                <w:lang w:val="en-US" w:bidi="ar-SA"/>
              </w:rPr>
              <w:t>Extended</w:t>
            </w:r>
            <w:r>
              <w:rPr>
                <w:rFonts w:cs="Times New Roman" w:ascii="Times New Roman" w:hAnsi="Times New Roman"/>
                <w:color w:val="00B050"/>
                <w:kern w:val="0"/>
                <w:sz w:val="21"/>
                <w:szCs w:val="21"/>
                <w:lang w:val="en-US" w:bidi="ar-SA"/>
              </w:rPr>
              <w:t xml:space="preserve"> </w:t>
            </w:r>
            <w:r>
              <w:rPr>
                <w:rFonts w:cs="Times New Roman" w:ascii="Times New Roman" w:hAnsi="Times New Roman"/>
                <w:kern w:val="0"/>
                <w:sz w:val="21"/>
                <w:szCs w:val="21"/>
                <w:lang w:val="en-US" w:bidi="ar-SA"/>
              </w:rPr>
              <w:t xml:space="preserve">coverage </w:t>
            </w:r>
            <w:r>
              <w:rPr>
                <w:rFonts w:cs="Times New Roman" w:ascii="Times New Roman" w:hAnsi="Times New Roman"/>
                <w:color w:val="00B050"/>
                <w:kern w:val="0"/>
                <w:sz w:val="21"/>
                <w:szCs w:val="21"/>
                <w:lang w:val="en-US" w:bidi="ar-SA"/>
              </w:rPr>
              <w:t>target</w:t>
            </w:r>
          </w:p>
          <w:p>
            <w:pPr>
              <w:pStyle w:val="ListParagraph"/>
              <w:widowControl/>
              <w:numPr>
                <w:ilvl w:val="1"/>
                <w:numId w:val="11"/>
              </w:numPr>
              <w:spacing w:before="0" w:after="0"/>
              <w:contextualSpacing/>
              <w:rPr>
                <w:rFonts w:ascii="Times New Roman" w:hAnsi="Times New Roman" w:cs="Times New Roman"/>
                <w:strike/>
                <w:color w:val="00B050"/>
                <w:sz w:val="21"/>
                <w:szCs w:val="21"/>
                <w:lang w:val="en-US"/>
              </w:rPr>
            </w:pPr>
            <w:r>
              <w:rPr>
                <w:rFonts w:cs="Times New Roman" w:ascii="Times New Roman" w:hAnsi="Times New Roman"/>
                <w:strike/>
                <w:color w:val="00B050"/>
                <w:kern w:val="0"/>
                <w:sz w:val="21"/>
                <w:szCs w:val="21"/>
                <w:lang w:val="en-US" w:bidi="ar-SA"/>
              </w:rPr>
              <w:t>Low complexity/power SS</w:t>
            </w:r>
          </w:p>
          <w:p>
            <w:pPr>
              <w:pStyle w:val="ListParagraph"/>
              <w:widowControl/>
              <w:numPr>
                <w:ilvl w:val="1"/>
                <w:numId w:val="11"/>
              </w:numPr>
              <w:spacing w:before="0" w:after="0"/>
              <w:contextualSpacing/>
              <w:rPr>
                <w:rFonts w:ascii="Times New Roman" w:hAnsi="Times New Roman" w:cs="Times New Roman"/>
                <w:strike/>
                <w:color w:val="00B050"/>
                <w:sz w:val="21"/>
                <w:szCs w:val="21"/>
                <w:lang w:val="en-US"/>
              </w:rPr>
            </w:pPr>
            <w:r>
              <w:rPr>
                <w:rFonts w:cs="Times New Roman" w:ascii="Times New Roman" w:hAnsi="Times New Roman"/>
                <w:strike/>
                <w:color w:val="00B050"/>
                <w:kern w:val="0"/>
                <w:sz w:val="21"/>
                <w:szCs w:val="21"/>
                <w:lang w:val="en-US" w:bidi="ar-SA"/>
              </w:rPr>
              <w:t>decoupling for different RRC states</w:t>
            </w:r>
          </w:p>
          <w:p>
            <w:pPr>
              <w:pStyle w:val="ListParagraph"/>
              <w:widowControl/>
              <w:numPr>
                <w:ilvl w:val="1"/>
                <w:numId w:val="11"/>
              </w:numPr>
              <w:spacing w:before="0" w:after="0"/>
              <w:contextualSpacing/>
              <w:rPr>
                <w:rFonts w:ascii="Times New Roman" w:hAnsi="Times New Roman" w:cs="Times New Roman"/>
                <w:strike/>
                <w:color w:val="00B050"/>
                <w:sz w:val="21"/>
                <w:szCs w:val="21"/>
                <w:lang w:val="en-US"/>
              </w:rPr>
            </w:pPr>
            <w:r>
              <w:rPr>
                <w:rFonts w:cs="Times New Roman" w:ascii="Times New Roman" w:hAnsi="Times New Roman"/>
                <w:strike/>
                <w:color w:val="00B050"/>
                <w:kern w:val="0"/>
                <w:sz w:val="21"/>
                <w:szCs w:val="21"/>
                <w:lang w:val="en-US" w:bidi="ar-SA"/>
              </w:rPr>
              <w:t>multi-stage SS structure in 6GR initial access (e.g., always-on + on-demand)</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Scalability to operate on the supported deployments and spectrum, including multi-beam operation</w:t>
            </w:r>
          </w:p>
          <w:p>
            <w:pPr>
              <w:pStyle w:val="ListParagraph"/>
              <w:widowControl/>
              <w:numPr>
                <w:ilvl w:val="1"/>
                <w:numId w:val="11"/>
              </w:numPr>
              <w:spacing w:before="0" w:after="0"/>
              <w:contextualSpacing/>
              <w:rPr>
                <w:rFonts w:ascii="Times New Roman" w:hAnsi="Times New Roman" w:cs="Times New Roman"/>
                <w:strike/>
                <w:color w:val="00B050"/>
                <w:sz w:val="21"/>
                <w:szCs w:val="21"/>
                <w:lang w:val="en-US"/>
              </w:rPr>
            </w:pPr>
            <w:r>
              <w:rPr>
                <w:rFonts w:cs="Times New Roman" w:ascii="Times New Roman" w:hAnsi="Times New Roman"/>
                <w:strike/>
                <w:color w:val="00B050"/>
                <w:kern w:val="0"/>
                <w:sz w:val="21"/>
                <w:szCs w:val="21"/>
                <w:lang w:val="en-US" w:bidi="ar-SA"/>
              </w:rPr>
              <w:t>Compatibility with any duplex modes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Note: Aspects impacting on the periodicity is to be discussed under AI11.5</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Fujitsu</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Yu Mincho" w:cs="Times" w:ascii="Times" w:hAnsi="Times"/>
                <w:kern w:val="0"/>
                <w:sz w:val="21"/>
                <w:szCs w:val="21"/>
                <w:lang w:eastAsia="ja-JP" w:bidi="ar-SA"/>
              </w:rPr>
              <w:t>Y</w:t>
            </w:r>
          </w:p>
        </w:tc>
        <w:tc>
          <w:tcPr>
            <w:tcW w:w="6781" w:type="dxa"/>
            <w:tcBorders/>
          </w:tcPr>
          <w:p>
            <w:pPr>
              <w:pStyle w:val="TextBody"/>
              <w:widowControl/>
              <w:spacing w:before="0" w:after="120"/>
              <w:rPr>
                <w:rFonts w:eastAsia="等线" w:eastAsiaTheme="minorEastAsia"/>
                <w:lang w:val="en-US" w:eastAsia="zh-CN"/>
              </w:rPr>
            </w:pPr>
            <w:r>
              <w:rPr>
                <w:rFonts w:cs="Times New Roman"/>
                <w:kern w:val="0"/>
                <w:lang w:val="en-US" w:bidi="ar-SA"/>
              </w:rPr>
              <w:t>This proposal seems a good start.</w:t>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Fraunhofer</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Normal"/>
              <w:widowControl/>
              <w:spacing w:before="0" w:after="180"/>
              <w:rPr>
                <w:sz w:val="21"/>
                <w:szCs w:val="21"/>
              </w:rPr>
            </w:pPr>
            <w:r>
              <w:rPr>
                <w:rFonts w:cs="Times New Roman"/>
                <w:kern w:val="0"/>
                <w:sz w:val="21"/>
                <w:szCs w:val="21"/>
                <w:lang w:bidi="ar-SA"/>
              </w:rPr>
              <w:t>The following note is unclear to us since 11.5 is supposed to end by next meeting and the aspects impacting periodicity and energy efficiency in general should continue to the initial access discussions from RAN1#124 onwards in 11.7</w:t>
            </w:r>
          </w:p>
          <w:p>
            <w:pPr>
              <w:pStyle w:val="ListParagraph"/>
              <w:widowControl/>
              <w:spacing w:before="0" w:after="0"/>
              <w:ind w:left="880" w:hanging="0"/>
              <w:contextualSpacing/>
              <w:rPr>
                <w:rFonts w:ascii="Times New Roman" w:hAnsi="Times New Roman" w:cs="Times New Roman"/>
                <w:sz w:val="21"/>
                <w:szCs w:val="21"/>
                <w:lang w:val="en-US"/>
              </w:rPr>
            </w:pPr>
            <w:r>
              <w:rPr>
                <w:rFonts w:cs="Times New Roman" w:ascii="Times New Roman" w:hAnsi="Times New Roman"/>
                <w:kern w:val="0"/>
                <w:sz w:val="21"/>
                <w:szCs w:val="21"/>
                <w:lang w:val="en-GB" w:bidi="ar-SA"/>
              </w:rPr>
              <w:t>“</w:t>
            </w:r>
            <w:r>
              <w:rPr>
                <w:rFonts w:cs="Times New Roman" w:ascii="Times New Roman" w:hAnsi="Times New Roman"/>
                <w:kern w:val="0"/>
                <w:sz w:val="21"/>
                <w:szCs w:val="21"/>
                <w:lang w:val="en-US" w:bidi="ar-SA"/>
              </w:rPr>
              <w:t>Note: Aspects impacting on the periodicity is to be discussed under AI11.5”</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 xml:space="preserve">In general, it is better to let initial access agenda to handle this topic. Some comments </w:t>
            </w:r>
          </w:p>
          <w:p>
            <w:pPr>
              <w:pStyle w:val="Normal"/>
              <w:widowControl/>
              <w:spacing w:before="0" w:after="180"/>
              <w:rPr>
                <w:sz w:val="21"/>
                <w:szCs w:val="21"/>
              </w:rPr>
            </w:pPr>
            <w:r>
              <w:rPr>
                <w:rFonts w:cs="Times New Roman"/>
                <w:kern w:val="0"/>
                <w:sz w:val="21"/>
                <w:szCs w:val="21"/>
                <w:lang w:val="en-US" w:bidi="ar-SA"/>
              </w:rPr>
              <w:t xml:space="preserve">Ensure </w:t>
            </w:r>
            <w:r>
              <w:rPr>
                <w:rFonts w:cs="Times New Roman"/>
                <w:strike/>
                <w:color w:val="EE0000"/>
                <w:kern w:val="0"/>
                <w:sz w:val="21"/>
                <w:szCs w:val="21"/>
                <w:lang w:val="en-US" w:bidi="ar-SA"/>
              </w:rPr>
              <w:t>orthogonalization</w:t>
            </w:r>
            <w:r>
              <w:rPr>
                <w:rFonts w:cs="Times New Roman"/>
                <w:color w:val="EE0000"/>
                <w:kern w:val="0"/>
                <w:sz w:val="21"/>
                <w:szCs w:val="21"/>
                <w:lang w:val="en-US" w:bidi="ar-SA"/>
              </w:rPr>
              <w:t xml:space="preserve"> low correlation </w:t>
            </w:r>
            <w:r>
              <w:rPr>
                <w:rFonts w:cs="Times New Roman"/>
                <w:kern w:val="0"/>
                <w:sz w:val="21"/>
                <w:szCs w:val="21"/>
                <w:lang w:val="en-US" w:bidi="ar-SA"/>
              </w:rPr>
              <w:t>against the NR PSS/SSS design</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Nokia</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eastAsia="等线" w:cs="Times New Roman" w:eastAsiaTheme="minorEastAsia"/>
                <w:kern w:val="0"/>
                <w:lang w:val="en-GB" w:eastAsia="zh-CN" w:bidi="ar-SA"/>
              </w:rPr>
              <w:t>The list includes aspects impacting sync signal structure and general requirements, like “</w:t>
            </w:r>
            <w:r>
              <w:rPr>
                <w:rFonts w:cs="Times New Roman"/>
                <w:kern w:val="0"/>
                <w:lang w:val="en-US" w:bidi="ar-SA"/>
              </w:rPr>
              <w:t>decoupling for different RRC states”. It is unclear how all of those relate to the signal structure itself, and how to take such list into account for sync signal design.</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t>We would suggest consider also additional aspects e.g. how to enable mobility measurements, facilitate/enable time and frequency tracking, possibility of having different periods for PSS/SSS etc. and also how the timing acquisition is enabled. Thus we propose to add following points: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Relation to mobility measurements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Relation to time and frequency tracking</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Same or different periodicities for PSS, SSS, PBCH</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PSS, SSS, PBCH relation to timing acquisition (symbol, slot, frame)</w:t>
            </w:r>
          </w:p>
          <w:p>
            <w:pPr>
              <w:pStyle w:val="TextBody"/>
              <w:widowControl/>
              <w:spacing w:before="0" w:after="120"/>
              <w:rPr>
                <w:rFonts w:eastAsia="等线" w:eastAsiaTheme="minorEastAsia"/>
                <w:lang w:val="en-GB" w:eastAsia="zh-CN"/>
              </w:rPr>
            </w:pPr>
            <w:r>
              <w:rPr>
                <w:rFonts w:eastAsia="等线" w:cs="Times New Roman" w:eastAsiaTheme="minorEastAsia"/>
                <w:kern w:val="0"/>
                <w:lang w:val="en-GB" w:eastAsia="zh-CN"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OK under the understanding that the list is only for purposes of discussions and is not intented as a direct agreement for study.</w:t>
            </w:r>
          </w:p>
          <w:p>
            <w:pPr>
              <w:pStyle w:val="ListParagraph"/>
              <w:widowControl/>
              <w:numPr>
                <w:ilvl w:val="0"/>
                <w:numId w:val="31"/>
              </w:numPr>
              <w:spacing w:before="0" w:after="0"/>
              <w:contextualSpacing/>
              <w:rPr>
                <w:rFonts w:ascii="Times New Roman" w:hAnsi="Times New Roman" w:cs="Times New Roman"/>
                <w:b w:val="false"/>
                <w:b w:val="false"/>
                <w:bCs w:val="false"/>
                <w:sz w:val="21"/>
                <w:szCs w:val="21"/>
                <w:lang w:val="en-US"/>
              </w:rPr>
            </w:pPr>
            <w:r>
              <w:rPr>
                <w:rFonts w:cs="Times New Roman" w:ascii="Times New Roman" w:hAnsi="Times New Roman"/>
                <w:b w:val="false"/>
                <w:bCs w:val="false"/>
                <w:kern w:val="0"/>
                <w:sz w:val="21"/>
                <w:szCs w:val="21"/>
                <w:lang w:val="en-US" w:bidi="ar-SA"/>
              </w:rPr>
              <w:t>“</w:t>
            </w:r>
            <w:r>
              <w:rPr>
                <w:rFonts w:cs="Times New Roman" w:ascii="Times New Roman" w:hAnsi="Times New Roman"/>
                <w:b w:val="false"/>
                <w:bCs w:val="false"/>
                <w:kern w:val="0"/>
                <w:sz w:val="21"/>
                <w:szCs w:val="21"/>
                <w:lang w:val="en-US" w:bidi="ar-SA"/>
              </w:rPr>
              <w:t xml:space="preserve">Ensure orthogonalization against the NR PSS/SSS design” is about the sequence design of 6GR, which should not be listed as the aspect impacting the 6GR sync singal structure. </w:t>
            </w:r>
          </w:p>
          <w:p>
            <w:pPr>
              <w:pStyle w:val="TextBody"/>
              <w:widowControl/>
              <w:spacing w:before="0" w:after="120"/>
              <w:rPr>
                <w:rFonts w:eastAsia="等线" w:eastAsiaTheme="minorEastAsia"/>
                <w:lang w:val="en-GB" w:eastAsia="zh-CN"/>
              </w:rPr>
            </w:pPr>
            <w:r>
              <w:rPr>
                <w:rFonts w:cs="Times New Roman"/>
                <w:kern w:val="0"/>
                <w:lang w:val="en-US" w:bidi="ar-SA"/>
              </w:rPr>
              <w:t>“</w:t>
            </w:r>
            <w:r>
              <w:rPr>
                <w:rFonts w:cs="Times New Roman"/>
                <w:kern w:val="0"/>
                <w:lang w:val="en-US" w:bidi="ar-SA"/>
              </w:rPr>
              <w:t>Extended coverage” is confusing – does it mean extended coverage comparing to NR SSB? If so, we think it is premature to determine 6GR sync signal would have extended coverage comparing to NR.</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Ericsson</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 xml:space="preserve">Although the SSB periodicity (e.g. 160 ms) is discussed under agenda item 11.5, it has an impact on the SSB design that needs to be taken into account. </w:t>
            </w:r>
          </w:p>
        </w:tc>
      </w:tr>
      <w:tr>
        <w:trPr/>
        <w:tc>
          <w:tcPr>
            <w:tcW w:w="1479"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371" w:type="dxa"/>
            <w:tcBorders>
              <w:top w:val="nil"/>
            </w:tcBorders>
          </w:tcPr>
          <w:p>
            <w:pPr>
              <w:pStyle w:val="Normal"/>
              <w:widowControl/>
              <w:suppressAutoHyphens w:val="true"/>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op w:val="nil"/>
            </w:tcBorders>
          </w:tcPr>
          <w:p>
            <w:pPr>
              <w:pStyle w:val="TextBody"/>
              <w:widowControl/>
              <w:suppressAutoHyphens w:val="true"/>
              <w:spacing w:before="0" w:after="120"/>
              <w:rPr>
                <w:lang w:val="en-US"/>
              </w:rPr>
            </w:pPr>
            <w:r>
              <w:rPr>
                <w:rFonts w:cs="Times New Roman"/>
                <w:kern w:val="0"/>
                <w:lang w:val="en-US" w:bidi="ar-SA"/>
              </w:rPr>
              <w:t xml:space="preserve">We do not agree with all the point especially we do not agree with “Ensure orthogonalization against the NR PSS/SSS design”. As a part of </w:t>
            </w:r>
            <w:r>
              <w:rPr>
                <w:rFonts w:cs="Times New Roman"/>
                <w:kern w:val="0"/>
                <w:highlight w:val="yellow"/>
                <w:lang w:bidi="ar-SA"/>
              </w:rPr>
              <w:t>proposal 6.3</w:t>
            </w:r>
            <w:r>
              <w:rPr>
                <w:rFonts w:cs="Times New Roman"/>
                <w:kern w:val="0"/>
                <w:lang w:bidi="ar-SA"/>
              </w:rPr>
              <w:t xml:space="preserve"> i</w:t>
            </w:r>
            <w:r>
              <w:rPr>
                <w:rFonts w:cs="Times New Roman"/>
                <w:kern w:val="0"/>
                <w:lang w:val="en-US" w:bidi="ar-SA"/>
              </w:rPr>
              <w:t xml:space="preserve">t is possible to reuse the initial access structure for NR and 6GR for optimization perspective which will help in reducing sync raster and device complexity too. So we propose to remove this bullet. </w:t>
            </w:r>
          </w:p>
          <w:p>
            <w:pPr>
              <w:pStyle w:val="TextBody"/>
              <w:widowControl/>
              <w:suppressAutoHyphens w:val="true"/>
              <w:spacing w:before="0" w:after="120"/>
              <w:rPr>
                <w:lang w:val="en-US"/>
              </w:rPr>
            </w:pPr>
            <w:r>
              <w:rPr>
                <w:rFonts w:cs="Times New Roman"/>
                <w:kern w:val="0"/>
                <w:lang w:val="en-US" w:bidi="ar-SA"/>
              </w:rPr>
              <w:t xml:space="preserve">Further, we would like to add energy efficiency </w:t>
            </w:r>
            <w:r>
              <w:rPr>
                <w:rFonts w:cs="Times New Roman"/>
                <w:kern w:val="0"/>
                <w:lang w:val="en-US" w:bidi="ar-SA"/>
              </w:rPr>
              <w:t xml:space="preserve">(e.g, to include SSB periodicity etc) </w:t>
            </w:r>
            <w:r>
              <w:rPr>
                <w:rFonts w:cs="Times New Roman"/>
                <w:kern w:val="0"/>
                <w:lang w:val="en-US" w:bidi="ar-SA"/>
              </w:rPr>
              <w:t xml:space="preserve">as one of the aspect that impact SS design (Add as a </w:t>
            </w:r>
            <w:r>
              <w:rPr>
                <w:rFonts w:cs="Times New Roman"/>
                <w:kern w:val="0"/>
                <w:lang w:val="en-US" w:bidi="ar-SA"/>
              </w:rPr>
              <w:t>sub-bullet</w:t>
            </w:r>
            <w:r>
              <w:rPr>
                <w:rFonts w:cs="Times New Roman"/>
                <w:kern w:val="0"/>
                <w:lang w:val="en-US" w:bidi="ar-SA"/>
              </w:rPr>
              <w:t>), even though it will be discussed under EE agenda.</w:t>
            </w:r>
          </w:p>
        </w:tc>
      </w:tr>
    </w:tbl>
    <w:p>
      <w:pPr>
        <w:pStyle w:val="TextBody"/>
        <w:rPr>
          <w:lang w:val="en-GB"/>
        </w:rPr>
      </w:pPr>
      <w:r>
        <w:rPr>
          <w:lang w:val="en-GB"/>
        </w:rPr>
      </w:r>
    </w:p>
    <w:p>
      <w:pPr>
        <w:pStyle w:val="TextBody"/>
        <w:rPr>
          <w:lang w:val="en-GB"/>
        </w:rPr>
      </w:pPr>
      <w:r>
        <w:rPr>
          <w:lang w:val="en-GB"/>
        </w:rPr>
      </w:r>
    </w:p>
    <w:p>
      <w:pPr>
        <w:pStyle w:val="Heading1"/>
        <w:ind w:left="284" w:hanging="284"/>
        <w:rPr>
          <w:b/>
          <w:b/>
          <w:bCs/>
        </w:rPr>
      </w:pPr>
      <w:r>
        <w:rPr>
          <w:rFonts w:eastAsia="Yu Mincho"/>
          <w:b/>
          <w:bCs/>
          <w:lang w:eastAsia="ja-JP"/>
        </w:rPr>
        <w:t xml:space="preserve">8 </w:t>
      </w:r>
      <w:r>
        <w:rPr>
          <w:rFonts w:cs="Arial"/>
          <w:b/>
          <w:lang w:eastAsia="ko-KR"/>
        </w:rPr>
        <w:t>Operation of bandwidth/band adaptation</w:t>
      </w:r>
    </w:p>
    <w:p>
      <w:pPr>
        <w:pStyle w:val="Normal"/>
        <w:rPr>
          <w:rFonts w:eastAsia="等线" w:eastAsiaTheme="minorEastAsia"/>
          <w:sz w:val="21"/>
          <w:szCs w:val="21"/>
        </w:rPr>
      </w:pPr>
      <w:r>
        <w:rPr>
          <w:rFonts w:eastAsia="等线" w:eastAsiaTheme="minorEastAsia"/>
          <w:sz w:val="21"/>
          <w:szCs w:val="21"/>
        </w:rPr>
        <w:t xml:space="preserve">At the last RAN1 meeting, operation of bandwidth/band adaptation was discussed and the following agreement was made: </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spacing w:before="0" w:after="0"/>
              <w:rPr>
                <w:rFonts w:eastAsia="等线"/>
                <w:highlight w:val="green"/>
                <w:lang w:eastAsia="zh-CN"/>
              </w:rPr>
            </w:pPr>
            <w:r>
              <w:rPr>
                <w:rFonts w:eastAsia="等线" w:cs="Times New Roman"/>
                <w:kern w:val="0"/>
                <w:sz w:val="20"/>
                <w:szCs w:val="20"/>
                <w:highlight w:val="green"/>
                <w:lang w:eastAsia="zh-CN" w:bidi="ar-SA"/>
              </w:rPr>
              <w:t>Agreement</w:t>
            </w:r>
          </w:p>
          <w:p>
            <w:pPr>
              <w:pStyle w:val="Normal"/>
              <w:widowControl/>
              <w:numPr>
                <w:ilvl w:val="0"/>
                <w:numId w:val="11"/>
              </w:numPr>
              <w:overflowPunct w:val="true"/>
              <w:spacing w:lineRule="auto" w:line="240" w:before="0" w:after="0"/>
              <w:contextualSpacing/>
              <w:textAlignment w:val="baseline"/>
              <w:rPr>
                <w:sz w:val="21"/>
                <w:szCs w:val="21"/>
                <w:lang w:eastAsia="x-none"/>
              </w:rPr>
            </w:pPr>
            <w:r>
              <w:rPr>
                <w:rFonts w:cs="Times New Roman"/>
                <w:kern w:val="0"/>
                <w:sz w:val="21"/>
                <w:szCs w:val="21"/>
                <w:lang w:eastAsia="x-none" w:bidi="ar-SA"/>
              </w:rPr>
              <w:t>Study and identify the lessons learned from NR BWP framework</w:t>
            </w:r>
          </w:p>
        </w:tc>
      </w:tr>
    </w:tbl>
    <w:p>
      <w:pPr>
        <w:pStyle w:val="Normal"/>
        <w:rPr>
          <w:rFonts w:eastAsia="MS Gothic"/>
          <w:sz w:val="21"/>
          <w:szCs w:val="16"/>
          <w:highlight w:val="yellow"/>
        </w:rPr>
      </w:pPr>
      <w:r>
        <w:rPr>
          <w:rFonts w:eastAsia="MS Gothic"/>
          <w:sz w:val="21"/>
          <w:szCs w:val="16"/>
          <w:highlight w:val="yellow"/>
        </w:rPr>
      </w:r>
    </w:p>
    <w:p>
      <w:pPr>
        <w:pStyle w:val="TextBody"/>
        <w:rPr>
          <w:lang w:val="en-US"/>
        </w:rPr>
      </w:pPr>
      <w:r>
        <w:rPr>
          <w:lang w:val="en-US"/>
        </w:rPr>
        <w:t xml:space="preserve">Companies provide </w:t>
      </w:r>
      <w:r>
        <w:rPr>
          <w:rFonts w:eastAsia="Batang"/>
          <w:lang w:val="en-US" w:eastAsia="x-none"/>
        </w:rPr>
        <w:t xml:space="preserve">lessons learned from </w:t>
      </w:r>
      <w:r>
        <w:rPr>
          <w:lang w:val="en-GB"/>
        </w:rPr>
        <w:t>NR BWP framework</w:t>
      </w:r>
      <w:r>
        <w:rPr>
          <w:lang w:val="en-US"/>
        </w:rPr>
        <w:t>, including but not limited to</w:t>
      </w:r>
    </w:p>
    <w:p>
      <w:pPr>
        <w:pStyle w:val="TextBody"/>
        <w:numPr>
          <w:ilvl w:val="0"/>
          <w:numId w:val="20"/>
        </w:numPr>
        <w:rPr>
          <w:lang w:val="en-US"/>
        </w:rPr>
      </w:pPr>
      <w:r>
        <w:rPr>
          <w:lang w:val="en-US"/>
        </w:rPr>
        <w:t>A lot of potential uses, including adaptation to traffic demands and energy savings</w:t>
      </w:r>
    </w:p>
    <w:p>
      <w:pPr>
        <w:pStyle w:val="TextBody"/>
        <w:numPr>
          <w:ilvl w:val="0"/>
          <w:numId w:val="20"/>
        </w:numPr>
        <w:rPr>
          <w:lang w:val="en-US"/>
        </w:rPr>
      </w:pPr>
      <w:r>
        <w:rPr>
          <w:lang w:val="en-US"/>
        </w:rPr>
        <w:t>A lot of RRC parameters under BWP configuration</w:t>
      </w:r>
    </w:p>
    <w:p>
      <w:pPr>
        <w:pStyle w:val="TextBody"/>
        <w:numPr>
          <w:ilvl w:val="1"/>
          <w:numId w:val="20"/>
        </w:numPr>
        <w:rPr/>
      </w:pPr>
      <w:r>
        <w:rPr/>
        <w:t>results in unnecessarily large overhead</w:t>
      </w:r>
    </w:p>
    <w:p>
      <w:pPr>
        <w:pStyle w:val="TextBody"/>
        <w:numPr>
          <w:ilvl w:val="0"/>
          <w:numId w:val="20"/>
        </w:numPr>
        <w:rPr/>
      </w:pPr>
      <w:r>
        <w:rPr/>
        <w:t>BWP switching delay</w:t>
      </w:r>
    </w:p>
    <w:p>
      <w:pPr>
        <w:pStyle w:val="TextBody"/>
        <w:numPr>
          <w:ilvl w:val="1"/>
          <w:numId w:val="20"/>
        </w:numPr>
        <w:rPr>
          <w:lang w:val="en-US"/>
        </w:rPr>
      </w:pPr>
      <w:r>
        <w:rPr>
          <w:lang w:val="en-US"/>
        </w:rPr>
        <w:t>too large due to the assumption that all RF/BB parameters of new BWP are re-loaded at UE sides</w:t>
      </w:r>
    </w:p>
    <w:p>
      <w:pPr>
        <w:pStyle w:val="TextBody"/>
        <w:numPr>
          <w:ilvl w:val="1"/>
          <w:numId w:val="20"/>
        </w:numPr>
        <w:rPr>
          <w:lang w:val="en-US"/>
        </w:rPr>
      </w:pPr>
      <w:r>
        <w:rPr>
          <w:lang w:val="en-US"/>
        </w:rPr>
        <w:t>UPT loss and increased UE power consumption</w:t>
      </w:r>
    </w:p>
    <w:p>
      <w:pPr>
        <w:pStyle w:val="TextBody"/>
        <w:numPr>
          <w:ilvl w:val="0"/>
          <w:numId w:val="20"/>
        </w:numPr>
        <w:rPr/>
      </w:pPr>
      <w:r>
        <w:rPr/>
        <w:t>BWP switching</w:t>
      </w:r>
    </w:p>
    <w:p>
      <w:pPr>
        <w:pStyle w:val="TextBody"/>
        <w:numPr>
          <w:ilvl w:val="1"/>
          <w:numId w:val="20"/>
        </w:numPr>
        <w:rPr>
          <w:lang w:val="en-US"/>
        </w:rPr>
      </w:pPr>
      <w:r>
        <w:rPr>
          <w:lang w:val="en-US"/>
        </w:rPr>
        <w:t>less motivated, for other than CORESET switching</w:t>
      </w:r>
    </w:p>
    <w:p>
      <w:pPr>
        <w:pStyle w:val="TextBody"/>
        <w:numPr>
          <w:ilvl w:val="1"/>
          <w:numId w:val="20"/>
        </w:numPr>
        <w:rPr>
          <w:lang w:val="en-US"/>
        </w:rPr>
      </w:pPr>
      <w:r>
        <w:rPr>
          <w:lang w:val="en-US"/>
        </w:rPr>
        <w:t>will cause misalignment of real active BWP between BS and UE</w:t>
      </w:r>
    </w:p>
    <w:p>
      <w:pPr>
        <w:pStyle w:val="TextBody"/>
        <w:numPr>
          <w:ilvl w:val="1"/>
          <w:numId w:val="20"/>
        </w:numPr>
        <w:rPr>
          <w:lang w:val="en-US"/>
        </w:rPr>
      </w:pPr>
      <w:r>
        <w:rPr>
          <w:lang w:val="en-US"/>
        </w:rPr>
        <w:t>results in unnecessary HARQ-ACK dropping</w:t>
      </w:r>
    </w:p>
    <w:p>
      <w:pPr>
        <w:pStyle w:val="TextBody"/>
        <w:numPr>
          <w:ilvl w:val="0"/>
          <w:numId w:val="20"/>
        </w:numPr>
        <w:rPr/>
      </w:pPr>
      <w:r>
        <w:rPr/>
        <w:t>SCS switching</w:t>
      </w:r>
    </w:p>
    <w:p>
      <w:pPr>
        <w:pStyle w:val="TextBody"/>
        <w:numPr>
          <w:ilvl w:val="1"/>
          <w:numId w:val="20"/>
        </w:numPr>
        <w:rPr/>
      </w:pPr>
      <w:r>
        <w:rPr/>
        <w:t>complicated but less motivated.</w:t>
      </w:r>
    </w:p>
    <w:p>
      <w:pPr>
        <w:pStyle w:val="TextBody"/>
        <w:numPr>
          <w:ilvl w:val="0"/>
          <w:numId w:val="20"/>
        </w:numPr>
        <w:rPr/>
      </w:pPr>
      <w:r>
        <w:rPr/>
        <w:t>Excessive BWP types</w:t>
      </w:r>
    </w:p>
    <w:p>
      <w:pPr>
        <w:pStyle w:val="TextBody"/>
        <w:numPr>
          <w:ilvl w:val="1"/>
          <w:numId w:val="20"/>
        </w:numPr>
        <w:rPr>
          <w:lang w:val="en-US"/>
        </w:rPr>
      </w:pPr>
      <w:r>
        <w:rPr>
          <w:lang w:val="en-US"/>
        </w:rPr>
        <w:t>including BWP types that have not been effectively used in practical NW, e.g., default BWP, dormant BWP.</w:t>
      </w:r>
    </w:p>
    <w:p>
      <w:pPr>
        <w:pStyle w:val="TextBody"/>
        <w:numPr>
          <w:ilvl w:val="0"/>
          <w:numId w:val="20"/>
        </w:numPr>
        <w:rPr>
          <w:lang w:val="en-US"/>
        </w:rPr>
      </w:pPr>
      <w:r>
        <w:rPr>
          <w:lang w:val="en-US"/>
        </w:rPr>
        <w:t>Center frequency of DL/UL BWP</w:t>
      </w:r>
    </w:p>
    <w:p>
      <w:pPr>
        <w:pStyle w:val="TextBody"/>
        <w:numPr>
          <w:ilvl w:val="1"/>
          <w:numId w:val="20"/>
        </w:numPr>
        <w:rPr/>
      </w:pPr>
      <w:r>
        <w:rPr/>
        <w:t>unnecessarily common</w:t>
      </w:r>
    </w:p>
    <w:p>
      <w:pPr>
        <w:pStyle w:val="TextBody"/>
        <w:numPr>
          <w:ilvl w:val="0"/>
          <w:numId w:val="20"/>
        </w:numPr>
        <w:rPr/>
      </w:pPr>
      <w:r>
        <w:rPr/>
        <w:t>lack of RAN4 involvemen</w:t>
      </w:r>
    </w:p>
    <w:p>
      <w:pPr>
        <w:pStyle w:val="TextBody"/>
        <w:numPr>
          <w:ilvl w:val="1"/>
          <w:numId w:val="20"/>
        </w:numPr>
        <w:rPr>
          <w:lang w:val="en-US"/>
        </w:rPr>
      </w:pPr>
      <w:r>
        <w:rPr>
          <w:lang w:val="en-US"/>
        </w:rPr>
        <w:t>leading to large MPR/A-MPR</w:t>
      </w:r>
    </w:p>
    <w:p>
      <w:pPr>
        <w:pStyle w:val="TextBody"/>
        <w:numPr>
          <w:ilvl w:val="0"/>
          <w:numId w:val="20"/>
        </w:numPr>
        <w:rPr/>
      </w:pPr>
      <w:r>
        <w:rPr/>
        <w:t>Inherent restrictions</w:t>
      </w:r>
    </w:p>
    <w:p>
      <w:pPr>
        <w:pStyle w:val="TextBody"/>
        <w:numPr>
          <w:ilvl w:val="1"/>
          <w:numId w:val="20"/>
        </w:numPr>
        <w:rPr>
          <w:lang w:val="en-US"/>
        </w:rPr>
      </w:pPr>
      <w:r>
        <w:rPr>
          <w:lang w:val="en-US"/>
        </w:rPr>
        <w:t>When a BWP is not covering the sync signal bandwidth, it can lead to different approaches for maintaining sync</w:t>
      </w:r>
    </w:p>
    <w:p>
      <w:pPr>
        <w:pStyle w:val="TextBody"/>
        <w:rPr>
          <w:lang w:val="en-GB"/>
        </w:rPr>
      </w:pPr>
      <w:r>
        <w:rPr>
          <w:lang w:val="en-GB"/>
        </w:rPr>
      </w:r>
    </w:p>
    <w:p>
      <w:pPr>
        <w:pStyle w:val="TextBody"/>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pPr>
        <w:pStyle w:val="TextBody"/>
        <w:rPr>
          <w:lang w:val="en-US"/>
        </w:rPr>
      </w:pPr>
      <w:r>
        <w:rPr>
          <w:lang w:val="en-US"/>
        </w:rPr>
      </w:r>
    </w:p>
    <w:p>
      <w:pPr>
        <w:pStyle w:val="Heading4"/>
        <w:rPr/>
      </w:pPr>
      <w:r>
        <w:rPr>
          <w:highlight w:val="yellow"/>
        </w:rPr>
        <w:t>Proposed observation 8.1:</w:t>
      </w:r>
    </w:p>
    <w:p>
      <w:pPr>
        <w:pStyle w:val="ListParagraph"/>
        <w:numPr>
          <w:ilvl w:val="0"/>
          <w:numId w:val="11"/>
        </w:numPr>
        <w:ind w:left="284" w:hanging="284"/>
        <w:rPr>
          <w:rFonts w:ascii="Times New Roman" w:hAnsi="Times New Roman" w:cs="Times New Roman"/>
          <w:sz w:val="21"/>
          <w:szCs w:val="21"/>
          <w:lang w:val="en-US"/>
        </w:rPr>
      </w:pPr>
      <w:r>
        <w:rPr>
          <w:rFonts w:cs="Times New Roman" w:ascii="Times New Roman" w:hAnsi="Times New Roman"/>
          <w:sz w:val="21"/>
          <w:szCs w:val="21"/>
          <w:lang w:val="en-US"/>
        </w:rPr>
        <w:t>The lessons learned from NR BWP framework include, but not limited to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A lot of potential uses, including adaptation to traffic demands and energy savings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A lot of RRC parameters under BWP configuration</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results in unnecessarily large overhead</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BWP switching delay</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too large due to the assumption that all RF/BB parameters of new BWP are re-loaded at UE sides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UPT loss and increased UE power consumption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BWP switching</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less motivated, for other than CORESET switching</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will cause misalignment of real active BWP between BS and UE</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results in unnecessary HARQ-ACK dropping</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SCS switching</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complicated but less motivated.</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Excessive BWP types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including BWP types that have not been effectively used in practical NW, e.g., default BWP, dormant BWP.</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Center frequency of DL/UL BWP</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unnecessarily common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lack of RAN4 involvemen</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leading to large MPR/A-MPR</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Inherent restrictions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When a BWP is not covering the sync signal bandwidth, it can lead to different approaches for maintaining sync</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GB"/>
              </w:rPr>
            </w:pPr>
            <w:r>
              <w:rPr>
                <w:rFonts w:cs="Times New Roman"/>
                <w:kern w:val="0"/>
                <w:lang w:val="en-US" w:bidi="ar-SA"/>
              </w:rPr>
              <w:t xml:space="preserve">This proposal can be used as starting point for further discussion, as this is moderator’s initial list and companies would need time to improve the text. </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1"/>
                <w:szCs w:val="21"/>
                <w:lang w:eastAsia="ja-JP" w:bidi="ar-SA"/>
              </w:rPr>
              <w:t>Y</w:t>
            </w:r>
          </w:p>
        </w:tc>
        <w:tc>
          <w:tcPr>
            <w:tcW w:w="6781" w:type="dxa"/>
            <w:tcBorders/>
          </w:tcPr>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Spreadtrum</w:t>
            </w:r>
          </w:p>
        </w:tc>
        <w:tc>
          <w:tcPr>
            <w:tcW w:w="1371" w:type="dxa"/>
            <w:tcBorders/>
          </w:tcPr>
          <w:p>
            <w:pPr>
              <w:pStyle w:val="Normal"/>
              <w:widowControl/>
              <w:spacing w:before="0" w:after="180"/>
              <w:rPr>
                <w:rFonts w:ascii="Times" w:hAnsi="Times" w:eastAsia="Yu Mincho" w:cs="Times"/>
                <w:sz w:val="21"/>
                <w:szCs w:val="21"/>
                <w:lang w:eastAsia="ja-JP"/>
              </w:rPr>
            </w:pPr>
            <w:r>
              <w:rPr>
                <w:rFonts w:eastAsia="等线" w:cs="Times" w:ascii="Times" w:hAnsi="Times" w:eastAsiaTheme="minorEastAsia"/>
                <w:kern w:val="0"/>
                <w:sz w:val="21"/>
                <w:szCs w:val="21"/>
                <w:lang w:eastAsia="zh-CN" w:bidi="ar-SA"/>
              </w:rPr>
              <w:t>Y</w:t>
            </w:r>
          </w:p>
        </w:tc>
        <w:tc>
          <w:tcPr>
            <w:tcW w:w="6781" w:type="dxa"/>
            <w:tcBorders/>
          </w:tcPr>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Google</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We would like to understand the issue of “lack of RAN4 involvement”. Some clarifications would be helpful.</w:t>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OPPO</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ascii="Times" w:hAnsi="Times" w:eastAsiaTheme="minorEastAsia"/>
                <w:kern w:val="0"/>
                <w:sz w:val="21"/>
                <w:szCs w:val="21"/>
                <w:lang w:eastAsia="zh-CN" w:bidi="ar-SA"/>
              </w:rPr>
              <w:t>Y in general</w:t>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pPr>
              <w:pStyle w:val="ListParagraph"/>
              <w:widowControl/>
              <w:numPr>
                <w:ilvl w:val="0"/>
                <w:numId w:val="11"/>
              </w:numPr>
              <w:spacing w:before="0" w:after="0"/>
              <w:ind w:left="284" w:hanging="284"/>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The lessons learned from NR BWP framework include, but not limited to</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A lot of potential uses, including adaptation to traffic demands </w:t>
            </w:r>
            <w:r>
              <w:rPr>
                <w:rFonts w:cs="Times New Roman" w:ascii="Times New Roman" w:hAnsi="Times New Roman"/>
                <w:strike/>
                <w:color w:val="FF0000"/>
                <w:kern w:val="0"/>
                <w:sz w:val="21"/>
                <w:szCs w:val="21"/>
                <w:lang w:val="en-US" w:bidi="ar-SA"/>
              </w:rPr>
              <w:t>and energy savings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A lot of RRC parameters under BWP configuration</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results in unnecessarily large overhead </w:t>
            </w:r>
            <w:r>
              <w:rPr>
                <w:rFonts w:cs="Times New Roman" w:ascii="Times New Roman" w:hAnsi="Times New Roman"/>
                <w:color w:val="FF0000"/>
                <w:kern w:val="0"/>
                <w:sz w:val="21"/>
                <w:szCs w:val="21"/>
                <w:lang w:val="en-US" w:bidi="ar-SA"/>
              </w:rPr>
              <w:t>and unnecessary RRC parameter options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BWP switching delay</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too large due to the assumption that all RF/BB parameters of new BWP are re-loaded at UE sides</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UPT loss and increased UE power consumption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BWP switching</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less motivated, </w:t>
            </w:r>
            <w:r>
              <w:rPr>
                <w:rFonts w:cs="Times New Roman" w:ascii="Times New Roman" w:hAnsi="Times New Roman"/>
                <w:color w:val="FF0000"/>
                <w:kern w:val="0"/>
                <w:sz w:val="21"/>
                <w:szCs w:val="21"/>
                <w:lang w:val="en-US" w:bidi="ar-SA"/>
              </w:rPr>
              <w:t xml:space="preserve">e.g., </w:t>
            </w:r>
            <w:r>
              <w:rPr>
                <w:rFonts w:cs="Times New Roman" w:ascii="Times New Roman" w:hAnsi="Times New Roman"/>
                <w:kern w:val="0"/>
                <w:sz w:val="21"/>
                <w:szCs w:val="21"/>
                <w:lang w:val="en-US" w:bidi="ar-SA"/>
              </w:rPr>
              <w:t>for other than CORESET switching</w:t>
            </w:r>
          </w:p>
          <w:p>
            <w:pPr>
              <w:pStyle w:val="ListParagraph"/>
              <w:widowControl/>
              <w:numPr>
                <w:ilvl w:val="2"/>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will cause misalignment of real active BWP between BS and UE</w:t>
            </w:r>
          </w:p>
          <w:p>
            <w:pPr>
              <w:pStyle w:val="ListParagraph"/>
              <w:widowControl/>
              <w:numPr>
                <w:ilvl w:val="2"/>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results in unnecessary HARQ-ACK dropping</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SCS switching</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complicated </w:t>
            </w:r>
            <w:r>
              <w:rPr>
                <w:rFonts w:cs="Times New Roman" w:ascii="Times New Roman" w:hAnsi="Times New Roman"/>
                <w:strike/>
                <w:color w:val="FF0000"/>
                <w:kern w:val="0"/>
                <w:sz w:val="21"/>
                <w:szCs w:val="21"/>
                <w:lang w:val="en-US" w:bidi="ar-SA"/>
              </w:rPr>
              <w:t>but less motivated</w:t>
            </w:r>
            <w:r>
              <w:rPr>
                <w:rFonts w:cs="Times New Roman" w:ascii="Times New Roman" w:hAnsi="Times New Roman"/>
                <w:kern w:val="0"/>
                <w:sz w:val="21"/>
                <w:szCs w:val="21"/>
                <w:lang w:val="en-US" w:bidi="ar-SA"/>
              </w:rPr>
              <w:t xml:space="preserve"> </w:t>
            </w:r>
            <w:r>
              <w:rPr>
                <w:rFonts w:cs="Times New Roman" w:ascii="Times New Roman" w:hAnsi="Times New Roman"/>
                <w:color w:val="FF0000"/>
                <w:kern w:val="0"/>
                <w:sz w:val="21"/>
                <w:szCs w:val="21"/>
                <w:lang w:val="en-US" w:bidi="ar-SA"/>
              </w:rPr>
              <w:t>and not necessary for 6GR</w:t>
            </w:r>
            <w:r>
              <w:rPr>
                <w:rFonts w:cs="Times New Roman" w:ascii="Times New Roman" w:hAnsi="Times New Roman"/>
                <w:kern w:val="0"/>
                <w:sz w:val="21"/>
                <w:szCs w:val="21"/>
                <w:lang w:val="en-US" w:bidi="ar-SA"/>
              </w:rPr>
              <w:t>.</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Excessive BWP types</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including BWP types that have not been effectively used in practical NW, e.g., default BWP, dormant BWP.</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Center frequency of DL/UL BWP</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unnecessarily common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lack of RAN4 involvemen</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leading to large MPR/A-MPR</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Inherent restrictions</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When a BWP is not covering the sync signal bandwidth, it can lead to different approaches for maintaining sync</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Fujitsu</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Yu Mincho" w:cs="Times" w:ascii="Times" w:hAnsi="Times"/>
                <w:kern w:val="0"/>
                <w:sz w:val="21"/>
                <w:szCs w:val="21"/>
                <w:lang w:eastAsia="ja-JP" w:bidi="ar-SA"/>
              </w:rPr>
              <w:t>Y</w:t>
            </w:r>
          </w:p>
        </w:tc>
        <w:tc>
          <w:tcPr>
            <w:tcW w:w="6781" w:type="dxa"/>
            <w:tcBorders/>
          </w:tcPr>
          <w:p>
            <w:pPr>
              <w:pStyle w:val="TextBody"/>
              <w:widowControl/>
              <w:spacing w:before="0" w:after="120"/>
              <w:rPr>
                <w:rFonts w:eastAsia="等线" w:eastAsiaTheme="minorEastAsia"/>
                <w:lang w:val="en-US" w:eastAsia="zh-CN"/>
              </w:rPr>
            </w:pPr>
            <w:r>
              <w:rPr>
                <w:rFonts w:cs="Times New Roman"/>
                <w:kern w:val="0"/>
                <w:lang w:val="en-US" w:bidi="ar-SA"/>
              </w:rPr>
              <w:t>We support FL’s proposal</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Apple</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Okay</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Nokia</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The list is a good starting point, but some aspects require further clarification. For example, we do not agree with the statement that “BWP switching less motivated, for other than CORESET switching”</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Geneally OK but we do not agree that the same center frequency for DL/UL BWP (in TDD only) is unnecessary.</w:t>
            </w:r>
          </w:p>
          <w:p>
            <w:pPr>
              <w:pStyle w:val="TextBody"/>
              <w:widowControl/>
              <w:spacing w:before="0" w:after="120"/>
              <w:rPr>
                <w:lang w:val="en-US"/>
              </w:rPr>
            </w:pPr>
            <w:r>
              <w:rPr>
                <w:rFonts w:cs="Times New Roman"/>
                <w:kern w:val="0"/>
                <w:lang w:val="en-US" w:bidi="ar-SA"/>
              </w:rPr>
              <w:t>On top of the suggested proposal, we would like to also add excessive and widespread specification impact from DCI-based BWP switching.</w:t>
            </w:r>
          </w:p>
          <w:p>
            <w:pPr>
              <w:pStyle w:val="TextBody"/>
              <w:widowControl/>
              <w:spacing w:before="0" w:after="120"/>
              <w:rPr>
                <w:rFonts w:eastAsia="Malgun Gothic"/>
                <w:lang w:val="en-US" w:eastAsia="ko-KR"/>
              </w:rPr>
            </w:pPr>
            <w:r>
              <w:rPr>
                <w:rFonts w:eastAsia="Malgun Gothic" w:cs="Times New Roman"/>
                <w:kern w:val="0"/>
                <w:lang w:val="en-US" w:eastAsia="ko-KR" w:bidi="ar-SA"/>
              </w:rPr>
              <w:t>Also, suggest to remove “</w:t>
            </w:r>
            <w:r>
              <w:rPr>
                <w:rFonts w:cs="Times New Roman"/>
                <w:kern w:val="0"/>
                <w:lang w:val="en-US" w:bidi="ar-SA"/>
              </w:rPr>
              <w:t>will cause misaslignemnt on real active BWP between BS and UE” in bullet of BWP switching, this issue is not BWP’s own problem, it is general issue for all features.</w:t>
            </w:r>
          </w:p>
          <w:p>
            <w:pPr>
              <w:pStyle w:val="TextBody"/>
              <w:widowControl/>
              <w:spacing w:before="0" w:after="120"/>
              <w:rPr>
                <w:lang w:val="en-US"/>
              </w:rPr>
            </w:pPr>
            <w:r>
              <w:rPr>
                <w:rFonts w:cs="Times New Roman"/>
                <w:kern w:val="0"/>
                <w:lang w:val="en-US" w:bidi="ar-SA"/>
              </w:rPr>
            </w:r>
          </w:p>
        </w:tc>
      </w:tr>
    </w:tbl>
    <w:p>
      <w:pPr>
        <w:pStyle w:val="TextBody"/>
        <w:rPr>
          <w:lang w:val="en-GB"/>
        </w:rPr>
      </w:pPr>
      <w:r>
        <w:rPr>
          <w:lang w:val="en-GB"/>
        </w:rPr>
      </w:r>
    </w:p>
    <w:p>
      <w:pPr>
        <w:pStyle w:val="TextBody"/>
        <w:rPr>
          <w:lang w:val="en-GB"/>
        </w:rPr>
      </w:pPr>
      <w:r>
        <w:rPr>
          <w:lang w:val="en-GB"/>
        </w:rPr>
      </w:r>
    </w:p>
    <w:p>
      <w:pPr>
        <w:pStyle w:val="TextBody"/>
        <w:rPr>
          <w:lang w:val="en-US"/>
        </w:rPr>
      </w:pPr>
      <w:r>
        <w:rPr>
          <w:lang w:val="en-US"/>
        </w:rPr>
        <w:t>Accroding to the lessons learned from NR BWP framework, companies further propose how to improve BWP framework in 6GR, including but not limited to</w:t>
      </w:r>
    </w:p>
    <w:p>
      <w:pPr>
        <w:pStyle w:val="TextBody"/>
        <w:numPr>
          <w:ilvl w:val="0"/>
          <w:numId w:val="21"/>
        </w:numPr>
        <w:rPr/>
      </w:pPr>
      <w:r>
        <w:rPr/>
        <w:t>Support simplified BWP framework</w:t>
      </w:r>
    </w:p>
    <w:p>
      <w:pPr>
        <w:pStyle w:val="TextBody"/>
        <w:numPr>
          <w:ilvl w:val="1"/>
          <w:numId w:val="21"/>
        </w:numPr>
        <w:rPr>
          <w:lang w:val="en-US"/>
        </w:rPr>
      </w:pPr>
      <w:r>
        <w:rPr>
          <w:lang w:val="en-US"/>
        </w:rPr>
        <w:t>Only essential/relevant configurations under BWP configurations</w:t>
      </w:r>
    </w:p>
    <w:p>
      <w:pPr>
        <w:pStyle w:val="TextBody"/>
        <w:numPr>
          <w:ilvl w:val="1"/>
          <w:numId w:val="21"/>
        </w:numPr>
        <w:rPr/>
      </w:pPr>
      <w:r>
        <w:rPr/>
        <w:t>Single SCS per BWP</w:t>
      </w:r>
    </w:p>
    <w:p>
      <w:pPr>
        <w:pStyle w:val="TextBody"/>
        <w:numPr>
          <w:ilvl w:val="1"/>
          <w:numId w:val="21"/>
        </w:numPr>
        <w:rPr>
          <w:lang w:val="en-US"/>
        </w:rPr>
      </w:pPr>
      <w:r>
        <w:rPr>
          <w:lang w:val="en-US"/>
        </w:rPr>
        <w:t>More than one CORESET/Search space configurations with dynamic switching feature in a single BWP</w:t>
      </w:r>
    </w:p>
    <w:p>
      <w:pPr>
        <w:pStyle w:val="TextBody"/>
        <w:numPr>
          <w:ilvl w:val="1"/>
          <w:numId w:val="21"/>
        </w:numPr>
        <w:rPr/>
      </w:pPr>
      <w:r>
        <w:rPr/>
        <w:t>No dynamic BWP switching</w:t>
      </w:r>
    </w:p>
    <w:p>
      <w:pPr>
        <w:pStyle w:val="TextBody"/>
        <w:numPr>
          <w:ilvl w:val="1"/>
          <w:numId w:val="21"/>
        </w:numPr>
        <w:rPr>
          <w:lang w:val="en-US"/>
        </w:rPr>
      </w:pPr>
      <w:r>
        <w:rPr>
          <w:lang w:val="en-US"/>
        </w:rPr>
        <w:t>Minimize the number of BWP types</w:t>
      </w:r>
    </w:p>
    <w:p>
      <w:pPr>
        <w:pStyle w:val="TextBody"/>
        <w:numPr>
          <w:ilvl w:val="1"/>
          <w:numId w:val="21"/>
        </w:numPr>
        <w:rPr>
          <w:lang w:val="en-US"/>
        </w:rPr>
      </w:pPr>
      <w:r>
        <w:rPr>
          <w:lang w:val="en-US"/>
        </w:rPr>
        <w:t>in conjunction with other functionalities related to UE power savings</w:t>
      </w:r>
    </w:p>
    <w:p>
      <w:pPr>
        <w:pStyle w:val="TextBody"/>
        <w:numPr>
          <w:ilvl w:val="0"/>
          <w:numId w:val="21"/>
        </w:numPr>
        <w:rPr>
          <w:lang w:val="en-US"/>
        </w:rPr>
      </w:pPr>
      <w:r>
        <w:rPr>
          <w:lang w:val="en-US"/>
        </w:rPr>
        <w:t>Separate DL and UL BWP adaptation</w:t>
      </w:r>
    </w:p>
    <w:p>
      <w:pPr>
        <w:pStyle w:val="TextBody"/>
        <w:numPr>
          <w:ilvl w:val="0"/>
          <w:numId w:val="21"/>
        </w:numPr>
        <w:rPr>
          <w:lang w:val="en-US"/>
        </w:rPr>
      </w:pPr>
      <w:r>
        <w:rPr>
          <w:lang w:val="en-US"/>
        </w:rPr>
        <w:t>Inprove robustness, reduced latency and minimize interrupptions</w:t>
      </w:r>
    </w:p>
    <w:p>
      <w:pPr>
        <w:pStyle w:val="TextBody"/>
        <w:numPr>
          <w:ilvl w:val="0"/>
          <w:numId w:val="21"/>
        </w:numPr>
        <w:rPr/>
      </w:pPr>
      <w:r>
        <w:rPr/>
        <w:t>Target early RAN4 involvement</w:t>
      </w:r>
    </w:p>
    <w:p>
      <w:pPr>
        <w:pStyle w:val="TextBody"/>
        <w:numPr>
          <w:ilvl w:val="0"/>
          <w:numId w:val="21"/>
        </w:numPr>
        <w:rPr>
          <w:lang w:val="en-US"/>
        </w:rPr>
      </w:pPr>
      <w:r>
        <w:rPr>
          <w:lang w:val="en-US"/>
        </w:rPr>
        <w:t>Design BWP to support diverse device types in the same band during initial access</w:t>
      </w:r>
    </w:p>
    <w:p>
      <w:pPr>
        <w:pStyle w:val="TextBody"/>
        <w:numPr>
          <w:ilvl w:val="0"/>
          <w:numId w:val="21"/>
        </w:numPr>
        <w:rPr>
          <w:lang w:val="en-US"/>
        </w:rPr>
      </w:pPr>
      <w:r>
        <w:rPr>
          <w:lang w:val="en-US"/>
        </w:rPr>
        <w:t>discontinuous frequency resources within one BWP</w:t>
      </w:r>
    </w:p>
    <w:p>
      <w:pPr>
        <w:pStyle w:val="TextBody"/>
        <w:numPr>
          <w:ilvl w:val="0"/>
          <w:numId w:val="21"/>
        </w:numPr>
        <w:rPr>
          <w:lang w:val="en-US"/>
        </w:rPr>
      </w:pPr>
      <w:r>
        <w:rPr>
          <w:lang w:val="en-US"/>
        </w:rPr>
        <w:t>improving the performance when BWP location does not coincide with the synchronisation signal frequency</w:t>
      </w:r>
    </w:p>
    <w:p>
      <w:pPr>
        <w:pStyle w:val="TextBody"/>
        <w:numPr>
          <w:ilvl w:val="0"/>
          <w:numId w:val="21"/>
        </w:numPr>
        <w:rPr>
          <w:lang w:val="en-GB"/>
        </w:rPr>
      </w:pPr>
      <w:r>
        <w:rPr>
          <w:lang w:val="en-US"/>
        </w:rPr>
        <w:t>Combined with TCI framework</w:t>
      </w:r>
    </w:p>
    <w:p>
      <w:pPr>
        <w:pStyle w:val="TextBody"/>
        <w:numPr>
          <w:ilvl w:val="0"/>
          <w:numId w:val="21"/>
        </w:numPr>
        <w:rPr>
          <w:lang w:val="en-GB"/>
        </w:rPr>
      </w:pPr>
      <w:r>
        <w:rPr>
          <w:lang w:val="en-US"/>
        </w:rPr>
        <w:t>Reduced UE energy consumption</w:t>
      </w:r>
    </w:p>
    <w:p>
      <w:pPr>
        <w:pStyle w:val="TextBody"/>
        <w:rPr/>
      </w:pPr>
      <w:r>
        <w:rPr/>
      </w:r>
    </w:p>
    <w:p>
      <w:pPr>
        <w:pStyle w:val="Heading4"/>
        <w:rPr/>
      </w:pPr>
      <w:r>
        <w:rPr>
          <w:highlight w:val="yellow"/>
        </w:rPr>
        <w:t>[Low]Proposal 8.2:</w:t>
      </w:r>
    </w:p>
    <w:p>
      <w:pPr>
        <w:pStyle w:val="ListParagraph"/>
        <w:numPr>
          <w:ilvl w:val="0"/>
          <w:numId w:val="11"/>
        </w:numPr>
        <w:ind w:left="284" w:hanging="284"/>
        <w:rPr>
          <w:rFonts w:ascii="Times New Roman" w:hAnsi="Times New Roman" w:cs="Times New Roman"/>
          <w:sz w:val="21"/>
          <w:szCs w:val="21"/>
          <w:lang w:val="en-US"/>
        </w:rPr>
      </w:pPr>
      <w:r>
        <w:rPr>
          <w:rFonts w:cs="Times New Roman" w:ascii="Times New Roman" w:hAnsi="Times New Roman"/>
          <w:sz w:val="21"/>
          <w:szCs w:val="21"/>
          <w:lang w:val="en-US"/>
        </w:rPr>
        <w:t>Study how to improve BWP framework, including but not limited to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Simplified BWP framework</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Only essential/relevant configurations under BWP configurations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Single SCS per BWP</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More than one CORESET/Search space configurations with dynamic switching feature in a single BWP</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No dynamic BWP switching</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Minimize the number of BWP types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in conjunction with other functionalities related to UE power savings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Separate DL and UL BWP adaptation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Inprove robustness, reduced latency and minimize interrupptions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Target early RAN4 involvement</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Design BWP to support diverse device types in the same band during initial access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discontinuous frequency resources within one BWP</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improving the performance when BWP location does not coincide with the synchronisation signal frequency</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Combined with TCI framework</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Reduced UE energy consumption</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GB"/>
              </w:rPr>
            </w:pPr>
            <w:r>
              <w:rPr>
                <w:rFonts w:cs="Times New Roman"/>
                <w:kern w:val="0"/>
                <w:lang w:val="en-US" w:bidi="ar-SA"/>
              </w:rPr>
              <w:t>This proposal can be discussed as second priority, since the highest priority in this meeting is to i</w:t>
            </w:r>
            <w:r>
              <w:rPr>
                <w:rFonts w:eastAsia="Batang" w:cs="Times New Roman"/>
                <w:kern w:val="0"/>
                <w:lang w:val="en-US" w:eastAsia="x-none" w:bidi="ar-SA"/>
              </w:rPr>
              <w:t>dentify the lessons learned from NR BWP framework</w:t>
            </w:r>
            <w:r>
              <w:rPr>
                <w:rFonts w:cs="Times New Roman"/>
                <w:kern w:val="0"/>
                <w:lang w:val="en-US" w:bidi="ar-SA"/>
              </w:rPr>
              <w:t>, as agreed in the last RAN1 meeting</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We would like to modify following bullet.</w:t>
            </w:r>
          </w:p>
          <w:p>
            <w:pPr>
              <w:pStyle w:val="ListParagraph"/>
              <w:widowControl/>
              <w:numPr>
                <w:ilvl w:val="1"/>
                <w:numId w:val="11"/>
              </w:numPr>
              <w:spacing w:before="0" w:after="0"/>
              <w:contextualSpacing/>
              <w:rPr>
                <w:rFonts w:ascii="Times New Roman" w:hAnsi="Times New Roman" w:cs="Times New Roman"/>
                <w:b w:val="false"/>
                <w:b w:val="false"/>
                <w:bCs w:val="false"/>
                <w:sz w:val="21"/>
                <w:szCs w:val="21"/>
                <w:lang w:val="en-US"/>
              </w:rPr>
            </w:pPr>
            <w:r>
              <w:rPr>
                <w:rFonts w:cs="Times New Roman" w:ascii="Times New Roman" w:hAnsi="Times New Roman"/>
                <w:b w:val="false"/>
                <w:bCs w:val="false"/>
                <w:kern w:val="0"/>
                <w:sz w:val="21"/>
                <w:szCs w:val="21"/>
                <w:lang w:val="en-US" w:bidi="ar-SA"/>
              </w:rPr>
              <w:t>discontinuous frequency resources within one BWP</w:t>
            </w:r>
            <w:r>
              <w:rPr>
                <w:rFonts w:cs="Times New Roman" w:ascii="Times New Roman" w:hAnsi="Times New Roman"/>
                <w:kern w:val="0"/>
                <w:sz w:val="21"/>
                <w:szCs w:val="21"/>
                <w:lang w:val="en-US" w:bidi="ar-SA"/>
              </w:rPr>
              <w:t xml:space="preserve"> and/or multiple BWPs for discontinuous frequency resources. </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Spreadtrum</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Fine with FL’s proposal. This proposal should be low priority for this meeting. Detailed studies can be discussed at later meeting.</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Google</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OPPO</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eastAsia="等线" w:cs="Times New Roman" w:eastAsiaTheme="minorEastAsia"/>
                <w:kern w:val="0"/>
                <w:lang w:val="en-US" w:eastAsia="zh-CN" w:bidi="ar-SA"/>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pPr>
              <w:pStyle w:val="ListParagraph"/>
              <w:widowControl/>
              <w:numPr>
                <w:ilvl w:val="0"/>
                <w:numId w:val="11"/>
              </w:numPr>
              <w:spacing w:before="0" w:after="0"/>
              <w:ind w:left="284" w:hanging="284"/>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Study how to improve BWP framework, including but not limited to</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Simplified BWP framework</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Only essential/relevant configurations under BWP configurations</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strike/>
                <w:color w:val="FF0000"/>
                <w:kern w:val="0"/>
                <w:sz w:val="21"/>
                <w:szCs w:val="21"/>
                <w:lang w:val="en-US" w:bidi="ar-SA"/>
              </w:rPr>
              <w:t>Single</w:t>
            </w:r>
            <w:r>
              <w:rPr>
                <w:rFonts w:cs="Times New Roman" w:ascii="Times New Roman" w:hAnsi="Times New Roman"/>
                <w:color w:val="FF0000"/>
                <w:kern w:val="0"/>
                <w:sz w:val="21"/>
                <w:szCs w:val="21"/>
                <w:lang w:val="en-US" w:bidi="ar-SA"/>
              </w:rPr>
              <w:t>No</w:t>
            </w:r>
            <w:r>
              <w:rPr>
                <w:rFonts w:cs="Times New Roman" w:ascii="Times New Roman" w:hAnsi="Times New Roman"/>
                <w:kern w:val="0"/>
                <w:sz w:val="21"/>
                <w:szCs w:val="21"/>
                <w:lang w:val="en-US" w:bidi="ar-SA"/>
              </w:rPr>
              <w:t xml:space="preserve"> SCS </w:t>
            </w:r>
            <w:r>
              <w:rPr>
                <w:rFonts w:cs="Times New Roman" w:ascii="Times New Roman" w:hAnsi="Times New Roman"/>
                <w:strike/>
                <w:color w:val="FF0000"/>
                <w:kern w:val="0"/>
                <w:sz w:val="21"/>
                <w:szCs w:val="21"/>
                <w:lang w:val="en-US" w:bidi="ar-SA"/>
              </w:rPr>
              <w:t>per</w:t>
            </w:r>
            <w:r>
              <w:rPr>
                <w:rFonts w:cs="Times New Roman" w:ascii="Times New Roman" w:hAnsi="Times New Roman"/>
                <w:color w:val="FF0000"/>
                <w:kern w:val="0"/>
                <w:sz w:val="21"/>
                <w:szCs w:val="21"/>
                <w:lang w:val="en-US" w:bidi="ar-SA"/>
              </w:rPr>
              <w:t>in</w:t>
            </w:r>
            <w:r>
              <w:rPr>
                <w:rFonts w:cs="Times New Roman" w:ascii="Times New Roman" w:hAnsi="Times New Roman"/>
                <w:kern w:val="0"/>
                <w:sz w:val="21"/>
                <w:szCs w:val="21"/>
                <w:lang w:val="en-US" w:bidi="ar-SA"/>
              </w:rPr>
              <w:t xml:space="preserve"> BWP </w:t>
            </w:r>
            <w:r>
              <w:rPr>
                <w:rFonts w:cs="Times New Roman" w:ascii="Times New Roman" w:hAnsi="Times New Roman"/>
                <w:color w:val="FF0000"/>
                <w:kern w:val="0"/>
                <w:sz w:val="21"/>
                <w:szCs w:val="21"/>
                <w:lang w:val="en-US" w:bidi="ar-SA"/>
              </w:rPr>
              <w:t>configuration</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More than one CORESET/Search space configurations with dynamic switching feature in a single BWP</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color w:val="FF0000"/>
                <w:kern w:val="0"/>
                <w:sz w:val="21"/>
                <w:szCs w:val="21"/>
                <w:lang w:val="en-US" w:bidi="ar-SA"/>
              </w:rPr>
              <w:t>FFS: whether to support</w:t>
            </w:r>
            <w:r>
              <w:rPr>
                <w:rFonts w:cs="Times New Roman" w:ascii="Times New Roman" w:hAnsi="Times New Roman"/>
                <w:strike/>
                <w:color w:val="FF0000"/>
                <w:kern w:val="0"/>
                <w:sz w:val="21"/>
                <w:szCs w:val="21"/>
                <w:lang w:val="en-US" w:bidi="ar-SA"/>
              </w:rPr>
              <w:t>No</w:t>
            </w:r>
            <w:r>
              <w:rPr>
                <w:rFonts w:cs="Times New Roman" w:ascii="Times New Roman" w:hAnsi="Times New Roman"/>
                <w:kern w:val="0"/>
                <w:sz w:val="21"/>
                <w:szCs w:val="21"/>
                <w:lang w:val="en-US" w:bidi="ar-SA"/>
              </w:rPr>
              <w:t xml:space="preserve"> dynamic BWP switching</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Minimize the number of BWP types</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in conjunction with other functionalities related to UE power savings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Separate DL and UL BWP adaptation</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I</w:t>
            </w:r>
            <w:r>
              <w:rPr>
                <w:rFonts w:cs="Times New Roman" w:ascii="Times New Roman" w:hAnsi="Times New Roman"/>
                <w:strike/>
                <w:color w:val="FF0000"/>
                <w:kern w:val="0"/>
                <w:sz w:val="21"/>
                <w:szCs w:val="21"/>
                <w:lang w:val="en-US" w:bidi="ar-SA"/>
              </w:rPr>
              <w:t>n</w:t>
            </w:r>
            <w:r>
              <w:rPr>
                <w:rFonts w:cs="Times New Roman" w:ascii="Times New Roman" w:hAnsi="Times New Roman"/>
                <w:color w:val="FF0000"/>
                <w:kern w:val="0"/>
                <w:sz w:val="21"/>
                <w:szCs w:val="21"/>
                <w:lang w:val="en-US" w:bidi="ar-SA"/>
              </w:rPr>
              <w:t>m</w:t>
            </w:r>
            <w:r>
              <w:rPr>
                <w:rFonts w:cs="Times New Roman" w:ascii="Times New Roman" w:hAnsi="Times New Roman"/>
                <w:kern w:val="0"/>
                <w:sz w:val="21"/>
                <w:szCs w:val="21"/>
                <w:lang w:val="en-US" w:bidi="ar-SA"/>
              </w:rPr>
              <w:t xml:space="preserve">prove robustness, reduced latency and minimize interrupptions </w:t>
            </w:r>
            <w:r>
              <w:rPr>
                <w:rFonts w:cs="Times New Roman" w:ascii="Times New Roman" w:hAnsi="Times New Roman"/>
                <w:color w:val="FF0000"/>
                <w:kern w:val="0"/>
                <w:sz w:val="21"/>
                <w:szCs w:val="21"/>
                <w:lang w:val="en-US" w:bidi="ar-SA"/>
              </w:rPr>
              <w:t>for BWP switching</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Target early RAN4 involvement</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Design BWP to support diverse device types in the same band during initial access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discontinuous frequency resources within one BWP</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improving the performance when BWP location does not coincide with the synchronisation signal frequency</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Combined with TCI framework</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Reduced UE energy consumption</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ascii="等线" w:hAnsi="等线" w:asciiTheme="minorEastAsia" w:eastAsiaTheme="minorEastAsia" w:hAnsiTheme="minorEastAsia"/>
                <w:kern w:val="0"/>
                <w:sz w:val="21"/>
                <w:szCs w:val="21"/>
                <w:lang w:val="en-US" w:eastAsia="zh-CN" w:bidi="ar-SA"/>
              </w:rPr>
              <w:t>F</w:t>
            </w:r>
            <w:r>
              <w:rPr>
                <w:rFonts w:eastAsia="等线" w:cs="Times New Roman" w:eastAsiaTheme="minorEastAsia"/>
                <w:kern w:val="0"/>
                <w:sz w:val="21"/>
                <w:szCs w:val="21"/>
                <w:lang w:val="en-US" w:eastAsia="zh-CN" w:bidi="ar-SA"/>
              </w:rPr>
              <w:t>ujitsu</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Except potential benefits behind the enhancements, we think the cost/drawbacks of the enhancements should be considered/studied as well.</w:t>
            </w:r>
          </w:p>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trPr/>
        <w:tc>
          <w:tcPr>
            <w:tcW w:w="1479" w:type="dxa"/>
            <w:tcBorders/>
          </w:tcPr>
          <w:p>
            <w:pPr>
              <w:pStyle w:val="Normal"/>
              <w:widowControl/>
              <w:spacing w:before="0" w:after="180"/>
              <w:rPr>
                <w:rFonts w:ascii="等线" w:hAnsi="等线" w:eastAsia="等线" w:asciiTheme="minorEastAsia" w:eastAsiaTheme="minorEastAsia" w:hAnsiTheme="minorEastAsia"/>
                <w:sz w:val="21"/>
                <w:szCs w:val="21"/>
                <w:lang w:val="en-US" w:eastAsia="zh-CN"/>
              </w:rPr>
            </w:pPr>
            <w:r>
              <w:rPr>
                <w:rFonts w:eastAsia="Yu Mincho" w:cs="Times New Roman"/>
                <w:kern w:val="0"/>
                <w:sz w:val="21"/>
                <w:szCs w:val="21"/>
                <w:lang w:val="en-US" w:eastAsia="ja-JP" w:bidi="ar-SA"/>
              </w:rPr>
              <w:t>Apple</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rFonts w:eastAsia="等线" w:eastAsiaTheme="minorEastAsia"/>
                <w:lang w:val="en-US" w:eastAsia="zh-CN"/>
              </w:rPr>
            </w:pPr>
            <w:r>
              <w:rPr>
                <w:rFonts w:cs="Times New Roman"/>
                <w:kern w:val="0"/>
                <w:lang w:val="en-US" w:bidi="ar-SA"/>
              </w:rPr>
              <w:t>Okay</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Nokia</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pPr>
              <w:pStyle w:val="TextBody"/>
              <w:widowControl/>
              <w:spacing w:before="0" w:after="120"/>
              <w:rPr>
                <w:lang w:val="en-US"/>
              </w:rPr>
            </w:pPr>
            <w:r>
              <w:rPr>
                <w:rFonts w:cs="Times New Roman"/>
                <w:kern w:val="0"/>
                <w:lang w:val="en-US" w:bidi="ar-SA"/>
              </w:rPr>
              <w:t>An aspect that requires further clarification is “discontinuous frequency resources within one BWP”, as the motivation and baseline assumptions are not clear.</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Should first discuss whether 6GR should have the concept of BWP. The reason for the BWP introduction in Rel-15 was UE power savings. However, 6GR (and NR after Rel-15) considers other mechanisms that can make BWP redundant.</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Ericsson</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 xml:space="preserve">Before discussing “how to improve BWP framework” we should discuss the </w:t>
            </w:r>
            <w:r>
              <w:rPr>
                <w:rFonts w:cs="Times New Roman"/>
                <w:i/>
                <w:iCs/>
                <w:kern w:val="0"/>
                <w:lang w:val="en-US" w:bidi="ar-SA"/>
              </w:rPr>
              <w:t>problem(s)</w:t>
            </w:r>
            <w:r>
              <w:rPr>
                <w:rFonts w:cs="Times New Roman"/>
                <w:kern w:val="0"/>
                <w:lang w:val="en-US" w:bidi="ar-SA"/>
              </w:rPr>
              <w:t xml:space="preserve"> we want to solve – is it UE energy consumption, is it the need to rapidly switch between RRC configurations, is it something else? Once we have some understanding of the problem to solve, we can discuss the solutions – not the other way around.</w:t>
            </w:r>
          </w:p>
          <w:p>
            <w:pPr>
              <w:pStyle w:val="TextBody"/>
              <w:widowControl/>
              <w:spacing w:before="0" w:after="120"/>
              <w:rPr>
                <w:lang w:val="en-US"/>
              </w:rPr>
            </w:pPr>
            <w:r>
              <w:rPr>
                <w:rFonts w:cs="Times New Roman"/>
                <w:kern w:val="0"/>
                <w:lang w:val="en-US" w:bidi="ar-SA"/>
              </w:rPr>
              <w:t xml:space="preserve">In our view, there is a need to rapidly switch between RRC configurations in many areas (one of them being bandwidth adaptation for UE power saving) so designing a simple tool for this makes sense. </w:t>
            </w:r>
          </w:p>
        </w:tc>
      </w:tr>
      <w:tr>
        <w:trPr/>
        <w:tc>
          <w:tcPr>
            <w:tcW w:w="1479"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371" w:type="dxa"/>
            <w:tcBorders>
              <w:top w:val="nil"/>
            </w:tcBorders>
          </w:tcPr>
          <w:p>
            <w:pPr>
              <w:pStyle w:val="Normal"/>
              <w:widowControl/>
              <w:suppressAutoHyphens w:val="true"/>
              <w:spacing w:before="0" w:after="180"/>
              <w:rPr>
                <w:rFonts w:ascii="Times" w:hAnsi="Times" w:eastAsia="等线" w:cs="Times" w:eastAsiaTheme="minorEastAsia"/>
                <w:sz w:val="21"/>
                <w:szCs w:val="21"/>
                <w:lang w:eastAsia="zh-CN"/>
              </w:rPr>
            </w:pPr>
            <w:r>
              <w:rPr>
                <w:rFonts w:eastAsia="等线" w:cs="Times" w:ascii="Times" w:hAnsi="Times" w:eastAsiaTheme="minorEastAsia"/>
                <w:kern w:val="0"/>
                <w:sz w:val="21"/>
                <w:szCs w:val="21"/>
                <w:lang w:eastAsia="zh-CN" w:bidi="ar-SA"/>
              </w:rPr>
              <w:t>Y</w:t>
            </w:r>
          </w:p>
        </w:tc>
        <w:tc>
          <w:tcPr>
            <w:tcW w:w="6781" w:type="dxa"/>
            <w:tcBorders>
              <w:top w:val="nil"/>
            </w:tcBorders>
          </w:tcPr>
          <w:p>
            <w:pPr>
              <w:pStyle w:val="TextBody"/>
              <w:widowControl/>
              <w:suppressAutoHyphens w:val="true"/>
              <w:spacing w:before="0" w:after="120"/>
              <w:rPr>
                <w:lang w:val="en-GB"/>
              </w:rPr>
            </w:pPr>
            <w:r>
              <w:rPr>
                <w:rFonts w:cs="Times New Roman"/>
                <w:kern w:val="0"/>
                <w:lang w:val="en-GB" w:bidi="ar-SA"/>
              </w:rPr>
              <w:t>Support</w:t>
            </w:r>
          </w:p>
        </w:tc>
      </w:tr>
    </w:tbl>
    <w:p>
      <w:pPr>
        <w:pStyle w:val="TextBody"/>
        <w:rPr>
          <w:lang w:val="en-GB"/>
        </w:rPr>
      </w:pPr>
      <w:r>
        <w:rPr>
          <w:lang w:val="en-GB"/>
        </w:rPr>
      </w:r>
    </w:p>
    <w:p>
      <w:pPr>
        <w:pStyle w:val="TextBody"/>
        <w:rPr>
          <w:lang w:val="en-GB"/>
        </w:rPr>
      </w:pPr>
      <w:r>
        <w:rPr>
          <w:lang w:val="en-GB"/>
        </w:rPr>
      </w:r>
    </w:p>
    <w:p>
      <w:pPr>
        <w:pStyle w:val="Heading1"/>
        <w:ind w:left="284" w:hanging="284"/>
        <w:rPr>
          <w:b/>
          <w:b/>
          <w:bCs/>
        </w:rPr>
      </w:pPr>
      <w:r>
        <w:rPr>
          <w:rFonts w:eastAsia="Yu Mincho"/>
          <w:b/>
          <w:bCs/>
          <w:lang w:eastAsia="ja-JP"/>
        </w:rPr>
        <w:t>9</w:t>
      </w:r>
      <w:r>
        <w:rPr>
          <w:b/>
          <w:bCs/>
        </w:rPr>
        <w:t xml:space="preserve"> </w:t>
      </w:r>
      <w:r>
        <w:rPr>
          <w:rFonts w:cs="Arial"/>
          <w:b/>
          <w:lang w:eastAsia="ko-KR"/>
        </w:rPr>
        <w:t>Spectrum utilization and aggregation framework</w:t>
      </w:r>
    </w:p>
    <w:p>
      <w:pPr>
        <w:pStyle w:val="Normal"/>
        <w:rPr>
          <w:rFonts w:eastAsia="等线" w:eastAsiaTheme="minorEastAsia"/>
          <w:sz w:val="21"/>
          <w:szCs w:val="21"/>
        </w:rPr>
      </w:pPr>
      <w:r>
        <w:rPr>
          <w:rFonts w:eastAsia="等线" w:eastAsiaTheme="minorEastAsia"/>
          <w:sz w:val="21"/>
          <w:szCs w:val="21"/>
        </w:rPr>
        <w:t xml:space="preserve">At the last RAN1 meeting, spectrum utilization and aggregation framework were discussed and the following agreement was made: </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spacing w:before="0" w:after="0"/>
              <w:rPr>
                <w:rFonts w:eastAsia="等线"/>
                <w:highlight w:val="green"/>
                <w:lang w:eastAsia="zh-CN"/>
              </w:rPr>
            </w:pPr>
            <w:r>
              <w:rPr>
                <w:rFonts w:eastAsia="等线" w:cs="Times New Roman"/>
                <w:kern w:val="0"/>
                <w:sz w:val="20"/>
                <w:szCs w:val="20"/>
                <w:highlight w:val="green"/>
                <w:lang w:eastAsia="zh-CN" w:bidi="ar-SA"/>
              </w:rPr>
              <w:t>Agreement</w:t>
            </w:r>
          </w:p>
          <w:p>
            <w:pPr>
              <w:pStyle w:val="Normal"/>
              <w:widowControl/>
              <w:numPr>
                <w:ilvl w:val="0"/>
                <w:numId w:val="11"/>
              </w:numPr>
              <w:overflowPunct w:val="true"/>
              <w:spacing w:lineRule="auto" w:line="252" w:before="0" w:after="0"/>
              <w:contextualSpacing/>
              <w:textAlignment w:val="baseline"/>
              <w:rPr>
                <w:sz w:val="21"/>
                <w:szCs w:val="21"/>
                <w:lang w:eastAsia="x-none"/>
              </w:rPr>
            </w:pPr>
            <w:r>
              <w:rPr>
                <w:rFonts w:cs="Times New Roman"/>
                <w:kern w:val="0"/>
                <w:sz w:val="21"/>
                <w:szCs w:val="21"/>
                <w:lang w:eastAsia="x-none" w:bidi="ar-SA"/>
              </w:rPr>
              <w:t xml:space="preserve">Study and identify </w:t>
            </w:r>
            <w:r>
              <w:rPr>
                <w:rFonts w:cs="Times New Roman" w:ascii="Times" w:hAnsi="Times"/>
                <w:kern w:val="0"/>
                <w:sz w:val="21"/>
                <w:szCs w:val="21"/>
                <w:lang w:eastAsia="x-none" w:bidi="ar-SA"/>
              </w:rPr>
              <w:t xml:space="preserve">the </w:t>
            </w:r>
            <w:r>
              <w:rPr>
                <w:rFonts w:cs="Times New Roman"/>
                <w:kern w:val="0"/>
                <w:sz w:val="21"/>
                <w:szCs w:val="21"/>
                <w:lang w:eastAsia="x-none" w:bidi="ar-SA"/>
              </w:rPr>
              <w:t>lessons learned from NR</w:t>
            </w:r>
            <w:r>
              <w:rPr>
                <w:rFonts w:eastAsia="等线" w:cs="Times New Roman"/>
                <w:kern w:val="0"/>
                <w:sz w:val="21"/>
                <w:szCs w:val="21"/>
                <w:lang w:eastAsia="zh-CN" w:bidi="ar-SA"/>
              </w:rPr>
              <w:t xml:space="preserve"> </w:t>
            </w:r>
            <w:r>
              <w:rPr>
                <w:rFonts w:cs="Times New Roman"/>
                <w:kern w:val="0"/>
                <w:sz w:val="21"/>
                <w:szCs w:val="21"/>
                <w:lang w:eastAsia="x-none" w:bidi="ar-SA"/>
              </w:rPr>
              <w:t>spectrum utilization and aggregation framework</w:t>
            </w:r>
          </w:p>
          <w:p>
            <w:pPr>
              <w:pStyle w:val="Normal"/>
              <w:widowControl/>
              <w:numPr>
                <w:ilvl w:val="1"/>
                <w:numId w:val="11"/>
              </w:numPr>
              <w:overflowPunct w:val="true"/>
              <w:spacing w:lineRule="auto" w:line="252" w:before="0" w:after="0"/>
              <w:contextualSpacing/>
              <w:textAlignment w:val="baseline"/>
              <w:rPr>
                <w:sz w:val="21"/>
                <w:szCs w:val="21"/>
                <w:lang w:eastAsia="x-none"/>
              </w:rPr>
            </w:pPr>
            <w:r>
              <w:rPr>
                <w:rFonts w:cs="Times New Roman"/>
                <w:kern w:val="0"/>
                <w:sz w:val="21"/>
                <w:szCs w:val="21"/>
                <w:lang w:eastAsia="x-none" w:bidi="ar-SA"/>
              </w:rPr>
              <w:t>DC is subject to RAN</w:t>
            </w:r>
            <w:r>
              <w:rPr>
                <w:rFonts w:eastAsia="等线" w:cs="Times New Roman"/>
                <w:kern w:val="0"/>
                <w:sz w:val="21"/>
                <w:szCs w:val="21"/>
                <w:lang w:eastAsia="zh-CN" w:bidi="ar-SA"/>
              </w:rPr>
              <w:t>P</w:t>
            </w:r>
            <w:r>
              <w:rPr>
                <w:rFonts w:cs="Times New Roman"/>
                <w:kern w:val="0"/>
                <w:sz w:val="21"/>
                <w:szCs w:val="21"/>
                <w:lang w:eastAsia="x-none" w:bidi="ar-SA"/>
              </w:rPr>
              <w:t xml:space="preserve"> decision in June 2026</w:t>
            </w:r>
          </w:p>
          <w:p>
            <w:pPr>
              <w:pStyle w:val="Normal"/>
              <w:widowControl/>
              <w:numPr>
                <w:ilvl w:val="1"/>
                <w:numId w:val="11"/>
              </w:numPr>
              <w:overflowPunct w:val="true"/>
              <w:spacing w:lineRule="auto" w:line="252" w:before="0" w:after="0"/>
              <w:contextualSpacing/>
              <w:textAlignment w:val="baseline"/>
              <w:rPr>
                <w:sz w:val="21"/>
                <w:szCs w:val="21"/>
                <w:lang w:eastAsia="x-none"/>
              </w:rPr>
            </w:pPr>
            <w:r>
              <w:rPr>
                <w:rFonts w:cs="Times New Roman"/>
                <w:kern w:val="0"/>
                <w:sz w:val="21"/>
                <w:szCs w:val="21"/>
                <w:lang w:eastAsia="x-none" w:bidi="ar-SA"/>
              </w:rPr>
              <w:t>Note: MRSS aspects are separate discussion</w:t>
            </w:r>
          </w:p>
        </w:tc>
      </w:tr>
    </w:tbl>
    <w:p>
      <w:pPr>
        <w:pStyle w:val="Normal"/>
        <w:rPr>
          <w:rFonts w:eastAsia="等线" w:eastAsiaTheme="minorEastAsia"/>
          <w:sz w:val="21"/>
          <w:szCs w:val="21"/>
        </w:rPr>
      </w:pPr>
      <w:r>
        <w:rPr>
          <w:rFonts w:eastAsia="等线" w:eastAsiaTheme="minorEastAsia"/>
          <w:sz w:val="21"/>
          <w:szCs w:val="21"/>
        </w:rPr>
      </w:r>
    </w:p>
    <w:p>
      <w:pPr>
        <w:pStyle w:val="Normal"/>
        <w:rPr>
          <w:rFonts w:eastAsia="等线" w:eastAsiaTheme="minorEastAsia"/>
          <w:sz w:val="21"/>
          <w:szCs w:val="21"/>
        </w:rPr>
      </w:pPr>
      <w:r>
        <w:rPr>
          <w:rFonts w:eastAsia="等线" w:eastAsiaTheme="minorEastAsia"/>
          <w:sz w:val="21"/>
          <w:szCs w:val="21"/>
        </w:rPr>
        <w:t xml:space="preserve">In addition, RAN#109 concluded the following: </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Web"/>
              <w:widowControl/>
              <w:spacing w:beforeAutospacing="0" w:before="0" w:afterAutospacing="0" w:after="0"/>
              <w:rPr>
                <w:sz w:val="21"/>
                <w:szCs w:val="21"/>
              </w:rPr>
            </w:pPr>
            <w:r>
              <w:rPr>
                <w:rFonts w:eastAsia="Times New Roman" w:cs="+mn-cs"/>
                <w:kern w:val="2"/>
                <w:sz w:val="21"/>
                <w:szCs w:val="21"/>
                <w:highlight w:val="green"/>
                <w:lang w:bidi="ar-SA"/>
              </w:rPr>
              <w:t>Proposal 1</w:t>
            </w:r>
            <w:r>
              <w:rPr>
                <w:rFonts w:eastAsia="Times New Roman" w:cs="+mn-cs"/>
                <w:kern w:val="2"/>
                <w:sz w:val="21"/>
                <w:szCs w:val="21"/>
                <w:lang w:bidi="ar-SA"/>
              </w:rPr>
              <w:t>: 6GR aims to support improved spectrum utilization and operations over one or more carriers/bands, compared to 5G NR.</w:t>
            </w:r>
          </w:p>
          <w:p>
            <w:pPr>
              <w:pStyle w:val="NormalWeb"/>
              <w:widowControl/>
              <w:spacing w:beforeAutospacing="0" w:before="0" w:afterAutospacing="0" w:after="0"/>
              <w:rPr>
                <w:sz w:val="21"/>
                <w:szCs w:val="21"/>
              </w:rPr>
            </w:pPr>
            <w:r>
              <w:rPr>
                <w:rFonts w:eastAsia="Times New Roman" w:cs="+mn-cs"/>
                <w:kern w:val="2"/>
                <w:sz w:val="21"/>
                <w:szCs w:val="21"/>
                <w:highlight w:val="green"/>
                <w:lang w:bidi="ar-SA"/>
              </w:rPr>
              <w:t>Proposal 2</w:t>
            </w:r>
            <w:r>
              <w:rPr>
                <w:rFonts w:eastAsia="Times New Roman" w:cs="+mn-cs"/>
                <w:kern w:val="2"/>
                <w:sz w:val="21"/>
                <w:szCs w:val="21"/>
                <w:lang w:bidi="ar-SA"/>
              </w:rPr>
              <w:t>: 6GR aims to support flexible utilization of spectrum resources for DL and UL over different carriers/bands.</w:t>
            </w:r>
          </w:p>
        </w:tc>
      </w:tr>
    </w:tbl>
    <w:p>
      <w:pPr>
        <w:pStyle w:val="Normal"/>
        <w:rPr>
          <w:rFonts w:eastAsia="Yu Mincho"/>
          <w:lang w:eastAsia="ja-JP"/>
        </w:rPr>
      </w:pPr>
      <w:r>
        <w:rPr>
          <w:rFonts w:eastAsia="Yu Mincho"/>
          <w:lang w:eastAsia="ja-JP"/>
        </w:rPr>
      </w:r>
    </w:p>
    <w:p>
      <w:pPr>
        <w:pStyle w:val="TextBody"/>
        <w:rPr>
          <w:lang w:val="en-GB"/>
        </w:rPr>
      </w:pPr>
      <w:r>
        <w:rPr>
          <w:lang w:val="en-GB"/>
        </w:rPr>
        <w:t xml:space="preserve">Note that following is captured in TR38.914 </w:t>
      </w:r>
      <w:r>
        <w:rPr>
          <w:highlight w:val="cyan"/>
          <w:lang w:val="en-GB"/>
        </w:rPr>
        <w:t>related to spectrum aggregation</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keepNext w:val="true"/>
              <w:keepLines/>
              <w:widowControl/>
              <w:numPr>
                <w:ilvl w:val="0"/>
                <w:numId w:val="0"/>
              </w:numPr>
              <w:spacing w:lineRule="auto" w:line="240" w:before="180" w:after="180"/>
              <w:ind w:left="1134" w:hanging="1134"/>
              <w:jc w:val="left"/>
              <w:outlineLvl w:val="1"/>
              <w:rPr>
                <w:rFonts w:ascii="Arial" w:hAnsi="Arial" w:eastAsia="MS PGothic"/>
                <w:sz w:val="32"/>
                <w:lang w:eastAsia="zh-CN"/>
              </w:rPr>
            </w:pPr>
            <w:bookmarkStart w:id="10" w:name="OLE_LINK5"/>
            <w:bookmarkStart w:id="11" w:name="_Toc209101934"/>
            <w:r>
              <w:rPr>
                <w:rFonts w:eastAsia="MS PGothic" w:cs="Times New Roman" w:ascii="Arial" w:hAnsi="Arial"/>
                <w:kern w:val="0"/>
                <w:sz w:val="32"/>
                <w:szCs w:val="20"/>
                <w:lang w:eastAsia="zh-CN" w:bidi="ar-SA"/>
              </w:rPr>
              <w:t>5</w:t>
            </w:r>
            <w:r>
              <w:rPr>
                <w:rFonts w:eastAsia="MS PGothic" w:cs="Times New Roman" w:ascii="Arial" w:hAnsi="Arial"/>
                <w:kern w:val="0"/>
                <w:sz w:val="32"/>
                <w:szCs w:val="20"/>
                <w:lang w:bidi="ar-SA"/>
              </w:rPr>
              <w:t>.</w:t>
            </w:r>
            <w:r>
              <w:rPr>
                <w:rFonts w:eastAsia="MS PGothic" w:cs="Times New Roman" w:ascii="Arial" w:hAnsi="Arial"/>
                <w:kern w:val="0"/>
                <w:sz w:val="32"/>
                <w:szCs w:val="20"/>
                <w:lang w:eastAsia="zh-CN" w:bidi="ar-SA"/>
              </w:rPr>
              <w:t>2</w:t>
            </w:r>
            <w:r>
              <w:rPr>
                <w:rFonts w:eastAsia="MS PGothic" w:cs="Times New Roman" w:ascii="Arial" w:hAnsi="Arial"/>
                <w:kern w:val="0"/>
                <w:sz w:val="32"/>
                <w:szCs w:val="20"/>
                <w:lang w:bidi="ar-SA"/>
              </w:rPr>
              <w:tab/>
            </w:r>
            <w:r>
              <w:rPr>
                <w:rFonts w:eastAsia="MS PGothic" w:cs="Times New Roman" w:ascii="Arial" w:hAnsi="Arial"/>
                <w:kern w:val="0"/>
                <w:sz w:val="32"/>
                <w:szCs w:val="20"/>
                <w:lang w:eastAsia="zh-CN" w:bidi="ar-SA"/>
              </w:rPr>
              <w:t>Requirements for architecture and migration</w:t>
            </w:r>
            <w:bookmarkEnd w:id="10"/>
            <w:bookmarkEnd w:id="11"/>
          </w:p>
          <w:p>
            <w:pPr>
              <w:pStyle w:val="Normal"/>
              <w:keepLines/>
              <w:widowControl/>
              <w:spacing w:lineRule="auto" w:line="240" w:before="0" w:after="180"/>
              <w:jc w:val="left"/>
              <w:rPr>
                <w:rFonts w:eastAsia="宋体"/>
                <w:color w:val="FF0000"/>
              </w:rPr>
            </w:pPr>
            <w:r>
              <w:rPr>
                <w:rFonts w:eastAsia="宋体" w:cs="Times New Roman"/>
                <w:color w:val="FF0000"/>
                <w:kern w:val="0"/>
                <w:sz w:val="20"/>
                <w:szCs w:val="20"/>
                <w:lang w:bidi="ar-SA"/>
              </w:rPr>
              <w:t>Editor note: 6G RAN architecture, 5G-6G migration</w:t>
            </w:r>
          </w:p>
          <w:p>
            <w:pPr>
              <w:pStyle w:val="Normal"/>
              <w:widowControl/>
              <w:overflowPunct w:val="true"/>
              <w:spacing w:lineRule="auto" w:line="240" w:before="0" w:after="180"/>
              <w:jc w:val="left"/>
              <w:textAlignment w:val="baseline"/>
              <w:rPr>
                <w:rFonts w:eastAsia="Times New Roman"/>
                <w:lang w:val="en-US" w:eastAsia="zh-CN"/>
              </w:rPr>
            </w:pPr>
            <w:bookmarkStart w:id="12" w:name="OLE_LINK7"/>
            <w:r>
              <w:rPr>
                <w:rFonts w:eastAsia="Times New Roman" w:cs="Times New Roman"/>
                <w:kern w:val="0"/>
                <w:sz w:val="20"/>
                <w:szCs w:val="20"/>
                <w:lang w:val="en-US" w:eastAsia="zh-CN" w:bidi="ar-SA"/>
              </w:rPr>
              <w:t>The RAN design for the 6G Radio Access Technologies shall be designed to fulfil the following requirements:</w:t>
            </w:r>
          </w:p>
          <w:p>
            <w:pPr>
              <w:pStyle w:val="Normal"/>
              <w:widowControl/>
              <w:overflowPunct w:val="true"/>
              <w:spacing w:lineRule="auto" w:line="240" w:before="0" w:after="180"/>
              <w:ind w:left="568" w:hanging="284"/>
              <w:jc w:val="left"/>
              <w:textAlignment w:val="baseline"/>
              <w:rPr>
                <w:rFonts w:eastAsia="Yu Mincho"/>
                <w:lang w:val="nb-NO" w:eastAsia="ja-JP"/>
              </w:rPr>
            </w:pPr>
            <w:r>
              <w:rPr>
                <w:rFonts w:eastAsia="Times New Roman" w:cs="Times New Roman"/>
                <w:kern w:val="0"/>
                <w:sz w:val="20"/>
                <w:szCs w:val="20"/>
                <w:lang w:val="nb-NO" w:bidi="ar-SA"/>
              </w:rPr>
              <w:t>-</w:t>
              <w:tab/>
              <w:t>The 6G RAN architecture shall support standalone RAN architecture.</w:t>
            </w:r>
          </w:p>
          <w:p>
            <w:pPr>
              <w:pStyle w:val="Normal"/>
              <w:widowControl/>
              <w:overflowPunct w:val="true"/>
              <w:spacing w:lineRule="auto" w:line="240" w:before="0" w:after="180"/>
              <w:ind w:left="568" w:hanging="284"/>
              <w:jc w:val="left"/>
              <w:textAlignment w:val="baseline"/>
              <w:rPr>
                <w:rFonts w:eastAsia="Yu Mincho"/>
                <w:lang w:val="nb-NO" w:eastAsia="ja-JP"/>
              </w:rPr>
            </w:pPr>
            <w:r>
              <w:rPr>
                <w:rFonts w:eastAsia="Times New Roman" w:cs="Times New Roman"/>
                <w:kern w:val="0"/>
                <w:sz w:val="20"/>
                <w:szCs w:val="20"/>
                <w:lang w:val="nb-NO" w:bidi="ar-SA"/>
              </w:rPr>
              <w:t>-</w:t>
              <w:tab/>
              <w:t>The 6G RAN shall support Multi-RAT Spectrum Sharing between 6GR and NR.</w:t>
            </w:r>
          </w:p>
          <w:p>
            <w:pPr>
              <w:pStyle w:val="Normal"/>
              <w:widowControl/>
              <w:overflowPunct w:val="true"/>
              <w:spacing w:lineRule="auto" w:line="240" w:before="0" w:after="180"/>
              <w:ind w:left="568" w:hanging="284"/>
              <w:jc w:val="left"/>
              <w:textAlignment w:val="baseline"/>
              <w:rPr>
                <w:rFonts w:eastAsia="Yu Mincho"/>
                <w:lang w:val="nb-NO" w:eastAsia="ja-JP"/>
              </w:rPr>
            </w:pPr>
            <w:r>
              <w:rPr>
                <w:rFonts w:eastAsia="Times New Roman" w:cs="Times New Roman"/>
                <w:kern w:val="0"/>
                <w:sz w:val="20"/>
                <w:szCs w:val="20"/>
                <w:lang w:val="nb-NO" w:bidi="ar-SA"/>
              </w:rPr>
              <w:t>-</w:t>
              <w:tab/>
              <w:t>The 6G RAN architecture shall support inter-RAT mobility between the 6GR and NR.</w:t>
            </w:r>
          </w:p>
          <w:p>
            <w:pPr>
              <w:pStyle w:val="Normal"/>
              <w:widowControl/>
              <w:overflowPunct w:val="true"/>
              <w:spacing w:lineRule="auto" w:line="240" w:before="0" w:after="180"/>
              <w:ind w:left="568" w:hanging="284"/>
              <w:jc w:val="left"/>
              <w:textAlignment w:val="baseline"/>
              <w:rPr>
                <w:rFonts w:eastAsia="Yu Mincho"/>
                <w:lang w:val="nb-NO" w:eastAsia="ja-JP"/>
              </w:rPr>
            </w:pPr>
            <w:r>
              <w:rPr>
                <w:rFonts w:eastAsia="Times New Roman" w:cs="Times New Roman"/>
                <w:kern w:val="0"/>
                <w:sz w:val="20"/>
                <w:szCs w:val="20"/>
                <w:lang w:val="nb-NO" w:bidi="ar-SA"/>
              </w:rPr>
              <w:t>-</w:t>
              <w:tab/>
              <w:t>The 6G RAN architecture shall support connectivity through multiple TRPs, either collocated or non-collocated.</w:t>
            </w:r>
          </w:p>
          <w:p>
            <w:pPr>
              <w:pStyle w:val="Normal"/>
              <w:widowControl/>
              <w:overflowPunct w:val="true"/>
              <w:spacing w:lineRule="auto" w:line="240" w:before="0" w:after="180"/>
              <w:ind w:left="568" w:hanging="284"/>
              <w:jc w:val="left"/>
              <w:textAlignment w:val="baseline"/>
              <w:rPr>
                <w:rFonts w:eastAsia="Yu Mincho"/>
                <w:lang w:val="nb-NO" w:eastAsia="ja-JP"/>
              </w:rPr>
            </w:pPr>
            <w:r>
              <w:rPr>
                <w:rFonts w:eastAsia="Times New Roman" w:cs="Times New Roman"/>
                <w:kern w:val="0"/>
                <w:sz w:val="20"/>
                <w:szCs w:val="20"/>
                <w:lang w:val="nb-NO" w:bidi="ar-SA"/>
              </w:rPr>
              <w:t>-</w:t>
              <w:tab/>
            </w:r>
            <w:r>
              <w:rPr>
                <w:rFonts w:eastAsia="Yu Mincho" w:cs="Times New Roman"/>
                <w:kern w:val="0"/>
                <w:sz w:val="20"/>
                <w:szCs w:val="20"/>
                <w:highlight w:val="cyan"/>
                <w:lang w:val="nb-NO" w:eastAsia="ja-JP" w:bidi="ar-SA"/>
              </w:rPr>
              <w:t xml:space="preserve">The </w:t>
            </w:r>
            <w:r>
              <w:rPr>
                <w:rFonts w:eastAsia="Times New Roman" w:cs="Times New Roman"/>
                <w:kern w:val="0"/>
                <w:sz w:val="20"/>
                <w:szCs w:val="20"/>
                <w:highlight w:val="cyan"/>
                <w:lang w:val="nb-NO" w:bidi="ar-SA"/>
              </w:rPr>
              <w:t>6G RAT shall support Spectrum Aggregation (e.g. Carrier Aggregation) for both uplink and downlink, and for both co-located and non-co-located TRPs</w:t>
            </w:r>
            <w:r>
              <w:rPr>
                <w:rFonts w:eastAsia="Yu Mincho" w:cs="Times New Roman"/>
                <w:kern w:val="0"/>
                <w:sz w:val="20"/>
                <w:szCs w:val="20"/>
                <w:highlight w:val="cyan"/>
                <w:lang w:val="nb-NO" w:eastAsia="ja-JP" w:bidi="ar-SA"/>
              </w:rPr>
              <w:t>.</w:t>
            </w:r>
          </w:p>
          <w:p>
            <w:pPr>
              <w:pStyle w:val="Normal"/>
              <w:widowControl/>
              <w:overflowPunct w:val="true"/>
              <w:spacing w:lineRule="auto" w:line="240" w:before="0" w:after="180"/>
              <w:ind w:left="568" w:hanging="284"/>
              <w:jc w:val="left"/>
              <w:textAlignment w:val="baseline"/>
              <w:rPr>
                <w:rFonts w:eastAsia="Times New Roman"/>
                <w:lang w:val="nb-NO"/>
              </w:rPr>
            </w:pPr>
            <w:r>
              <w:rPr>
                <w:rFonts w:eastAsia="Times New Roman" w:cs="Times New Roman"/>
                <w:kern w:val="0"/>
                <w:sz w:val="20"/>
                <w:szCs w:val="20"/>
                <w:lang w:val="nb-NO" w:bidi="ar-SA"/>
              </w:rPr>
              <w:t>-</w:t>
              <w:tab/>
              <w:t>3GPP defined interfaces for 6G RAN shall be open for multi-vendor interoperability.</w:t>
            </w:r>
          </w:p>
          <w:p>
            <w:pPr>
              <w:pStyle w:val="Normal"/>
              <w:widowControl/>
              <w:overflowPunct w:val="true"/>
              <w:spacing w:lineRule="auto" w:line="240" w:before="0" w:after="180"/>
              <w:ind w:left="568" w:hanging="284"/>
              <w:jc w:val="left"/>
              <w:textAlignment w:val="baseline"/>
              <w:rPr>
                <w:rFonts w:eastAsia="Times New Roman"/>
                <w:lang w:val="nb-NO"/>
              </w:rPr>
            </w:pPr>
            <w:r>
              <w:rPr>
                <w:rFonts w:eastAsia="Times New Roman" w:cs="Times New Roman"/>
                <w:kern w:val="0"/>
                <w:sz w:val="20"/>
                <w:szCs w:val="20"/>
                <w:lang w:val="nb-NO" w:bidi="ar-SA"/>
              </w:rPr>
              <w:t>-</w:t>
              <w:tab/>
              <w:t>The 6G RAN architecture shall allow for control plane and user plane separation.</w:t>
            </w:r>
          </w:p>
          <w:p>
            <w:pPr>
              <w:pStyle w:val="Normal"/>
              <w:widowControl/>
              <w:overflowPunct w:val="true"/>
              <w:spacing w:lineRule="auto" w:line="240" w:before="0" w:after="180"/>
              <w:ind w:left="568" w:hanging="284"/>
              <w:jc w:val="left"/>
              <w:textAlignment w:val="baseline"/>
              <w:rPr>
                <w:rFonts w:eastAsia="Times New Roman"/>
                <w:lang w:val="nb-NO"/>
              </w:rPr>
            </w:pPr>
            <w:r>
              <w:rPr>
                <w:rFonts w:eastAsia="Times New Roman" w:cs="Times New Roman"/>
                <w:kern w:val="0"/>
                <w:sz w:val="20"/>
                <w:szCs w:val="20"/>
                <w:lang w:val="nb-NO" w:bidi="ar-SA"/>
              </w:rPr>
              <w:t>-</w:t>
              <w:tab/>
              <w:t>The 6G RAN architecture shall support sharing of the RAN between multiple operators.</w:t>
            </w:r>
          </w:p>
          <w:p>
            <w:pPr>
              <w:pStyle w:val="Normal"/>
              <w:widowControl/>
              <w:overflowPunct w:val="true"/>
              <w:spacing w:lineRule="auto" w:line="240" w:before="0" w:after="180"/>
              <w:ind w:left="568" w:hanging="284"/>
              <w:jc w:val="left"/>
              <w:textAlignment w:val="baseline"/>
              <w:rPr>
                <w:rFonts w:eastAsia="Times New Roman"/>
                <w:lang w:val="nb-NO"/>
              </w:rPr>
            </w:pPr>
            <w:r>
              <w:rPr>
                <w:rFonts w:eastAsia="Times New Roman" w:cs="Times New Roman"/>
                <w:kern w:val="0"/>
                <w:sz w:val="20"/>
                <w:szCs w:val="20"/>
                <w:lang w:val="nb-NO" w:bidi="ar-SA"/>
              </w:rPr>
              <w:t>-</w:t>
              <w:tab/>
              <w:t>The 6G RAN architecture shall allow for the operation of network slicing.</w:t>
            </w:r>
          </w:p>
          <w:p>
            <w:pPr>
              <w:pStyle w:val="Normal"/>
              <w:widowControl/>
              <w:overflowPunct w:val="true"/>
              <w:spacing w:lineRule="auto" w:line="240" w:before="0" w:after="180"/>
              <w:ind w:left="568" w:hanging="284"/>
              <w:jc w:val="left"/>
              <w:textAlignment w:val="baseline"/>
              <w:rPr>
                <w:rFonts w:eastAsia="Times New Roman"/>
                <w:lang w:val="nb-NO"/>
              </w:rPr>
            </w:pPr>
            <w:r>
              <w:rPr>
                <w:rFonts w:eastAsia="Times New Roman" w:cs="Times New Roman"/>
                <w:kern w:val="0"/>
                <w:sz w:val="20"/>
                <w:szCs w:val="20"/>
                <w:lang w:val="nb-NO" w:bidi="ar-SA"/>
              </w:rPr>
              <w:t>-</w:t>
              <w:tab/>
              <w:t>The 6G RAN architecture shall be designed considering both terrestrial network and non-terrestrial network.</w:t>
            </w:r>
          </w:p>
          <w:p>
            <w:pPr>
              <w:pStyle w:val="Normal"/>
              <w:widowControl/>
              <w:overflowPunct w:val="true"/>
              <w:spacing w:lineRule="auto" w:line="240" w:before="0" w:after="180"/>
              <w:ind w:left="568" w:hanging="284"/>
              <w:jc w:val="left"/>
              <w:textAlignment w:val="baseline"/>
              <w:rPr>
                <w:rFonts w:eastAsia="Yu Mincho"/>
                <w:lang w:val="nb-NO" w:eastAsia="ja-JP"/>
              </w:rPr>
            </w:pPr>
            <w:r>
              <w:rPr>
                <w:rFonts w:eastAsia="Times New Roman" w:cs="Times New Roman"/>
                <w:kern w:val="0"/>
                <w:sz w:val="20"/>
                <w:szCs w:val="20"/>
                <w:lang w:val="nb-NO" w:bidi="ar-SA"/>
              </w:rPr>
              <w:t>-</w:t>
              <w:tab/>
            </w:r>
            <w:r>
              <w:rPr>
                <w:rFonts w:eastAsia="Yu Mincho" w:cs="Times New Roman"/>
                <w:kern w:val="0"/>
                <w:sz w:val="20"/>
                <w:szCs w:val="20"/>
                <w:lang w:val="nb-NO" w:eastAsia="ja-JP" w:bidi="ar-SA"/>
              </w:rPr>
              <w:t xml:space="preserve">The </w:t>
            </w:r>
            <w:r>
              <w:rPr>
                <w:rFonts w:eastAsia="Times New Roman" w:cs="Times New Roman"/>
                <w:kern w:val="0"/>
                <w:sz w:val="20"/>
                <w:szCs w:val="20"/>
                <w:lang w:val="nb-NO" w:bidi="ar-SA"/>
              </w:rPr>
              <w:t>6G RAN architecture shall support enhanced service awareness in RAN</w:t>
            </w:r>
            <w:r>
              <w:rPr>
                <w:rFonts w:eastAsia="Yu Mincho" w:cs="Times New Roman"/>
                <w:kern w:val="0"/>
                <w:sz w:val="20"/>
                <w:szCs w:val="20"/>
                <w:lang w:val="nb-NO" w:eastAsia="ja-JP" w:bidi="ar-SA"/>
              </w:rPr>
              <w:t>.</w:t>
            </w:r>
          </w:p>
          <w:p>
            <w:pPr>
              <w:pStyle w:val="Normal"/>
              <w:widowControl/>
              <w:overflowPunct w:val="true"/>
              <w:spacing w:lineRule="auto" w:line="240" w:before="0" w:after="180"/>
              <w:ind w:left="568" w:hanging="284"/>
              <w:jc w:val="left"/>
              <w:textAlignment w:val="baseline"/>
              <w:rPr>
                <w:rFonts w:eastAsia="Yu Mincho"/>
                <w:lang w:val="nb-NO" w:eastAsia="ja-JP"/>
              </w:rPr>
            </w:pPr>
            <w:r>
              <w:rPr>
                <w:rFonts w:eastAsia="Times New Roman" w:cs="Times New Roman"/>
                <w:kern w:val="0"/>
                <w:sz w:val="20"/>
                <w:szCs w:val="20"/>
                <w:lang w:val="nb-NO" w:bidi="ar-SA"/>
              </w:rPr>
              <w:t>-</w:t>
              <w:tab/>
              <w:t>The design of the 6G RAN shall allow enhanced resilience compared to NR if/where applicable.</w:t>
            </w:r>
          </w:p>
          <w:p>
            <w:pPr>
              <w:pStyle w:val="Normal"/>
              <w:widowControl/>
              <w:overflowPunct w:val="true"/>
              <w:spacing w:lineRule="auto" w:line="240" w:before="0" w:after="180"/>
              <w:ind w:left="568" w:hanging="284"/>
              <w:jc w:val="left"/>
              <w:textAlignment w:val="baseline"/>
              <w:rPr>
                <w:rFonts w:eastAsia="Yu Mincho"/>
                <w:lang w:val="nb-NO" w:eastAsia="ja-JP"/>
              </w:rPr>
            </w:pPr>
            <w:r>
              <w:rPr>
                <w:rFonts w:eastAsia="Times New Roman" w:cs="Times New Roman"/>
                <w:kern w:val="0"/>
                <w:sz w:val="20"/>
                <w:szCs w:val="20"/>
                <w:lang w:val="nb-NO" w:bidi="ar-SA"/>
              </w:rPr>
              <w:t>-</w:t>
              <w:tab/>
            </w:r>
            <w:r>
              <w:rPr>
                <w:rFonts w:eastAsia="Yu Mincho" w:cs="Times New Roman"/>
                <w:kern w:val="0"/>
                <w:sz w:val="20"/>
                <w:szCs w:val="20"/>
                <w:lang w:val="nb-NO" w:eastAsia="ja-JP" w:bidi="ar-SA"/>
              </w:rPr>
              <w:t>The design of the 6G RAN shall enable lower CAPEX/OPEX with respect to current networks.</w:t>
            </w:r>
          </w:p>
          <w:p>
            <w:pPr>
              <w:pStyle w:val="Normal"/>
              <w:widowControl/>
              <w:overflowPunct w:val="true"/>
              <w:spacing w:lineRule="auto" w:line="240" w:before="0" w:after="180"/>
              <w:ind w:left="568" w:hanging="284"/>
              <w:jc w:val="left"/>
              <w:textAlignment w:val="baseline"/>
              <w:rPr>
                <w:rFonts w:ascii="Arial" w:hAnsi="Arial" w:eastAsia="Yu Mincho"/>
                <w:lang w:val="nb-NO" w:eastAsia="ja-JP"/>
              </w:rPr>
            </w:pPr>
            <w:r>
              <w:rPr>
                <w:rFonts w:eastAsia="Times New Roman" w:cs="Times New Roman"/>
                <w:kern w:val="0"/>
                <w:sz w:val="20"/>
                <w:szCs w:val="20"/>
                <w:lang w:val="nb-NO" w:bidi="ar-SA"/>
              </w:rPr>
              <w:t>-</w:t>
              <w:tab/>
            </w:r>
            <w:r>
              <w:rPr>
                <w:rFonts w:eastAsia="Yu Mincho" w:cs="Times New Roman"/>
                <w:kern w:val="0"/>
                <w:sz w:val="20"/>
                <w:szCs w:val="20"/>
                <w:lang w:val="nb-NO" w:eastAsia="ja-JP" w:bidi="ar-SA"/>
              </w:rPr>
              <w:t>The 6G RAN architecture shall allow non-public networks.</w:t>
            </w:r>
            <w:bookmarkEnd w:id="12"/>
          </w:p>
        </w:tc>
      </w:tr>
    </w:tbl>
    <w:p>
      <w:pPr>
        <w:pStyle w:val="Normal"/>
        <w:rPr>
          <w:rFonts w:eastAsia="Yu Mincho"/>
          <w:lang w:eastAsia="ja-JP"/>
        </w:rPr>
      </w:pPr>
      <w:r>
        <w:rPr>
          <w:rFonts w:eastAsia="Yu Mincho"/>
          <w:lang w:eastAsia="ja-JP"/>
        </w:rPr>
      </w:r>
    </w:p>
    <w:p>
      <w:pPr>
        <w:pStyle w:val="Normal"/>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it wold be better to discuss some high-level direction on how to improve the spectrum utilization and operations in this agenda items, because this issue has impact on multiple agenda items.</w:t>
      </w:r>
    </w:p>
    <w:p>
      <w:pPr>
        <w:pStyle w:val="Normal"/>
        <w:rPr>
          <w:rFonts w:eastAsia="Yu Mincho"/>
          <w:lang w:eastAsia="ja-JP"/>
        </w:rPr>
      </w:pPr>
      <w:r>
        <w:rPr>
          <w:rFonts w:eastAsia="Yu Mincho"/>
          <w:lang w:eastAsia="ja-JP"/>
        </w:rPr>
      </w:r>
    </w:p>
    <w:p>
      <w:pPr>
        <w:pStyle w:val="TextBody"/>
        <w:rPr>
          <w:lang w:val="en-US"/>
        </w:rPr>
      </w:pPr>
      <w:r>
        <w:rPr>
          <w:lang w:val="en-US"/>
        </w:rPr>
        <w:t xml:space="preserve">Companies provide </w:t>
      </w:r>
      <w:r>
        <w:rPr>
          <w:rFonts w:eastAsia="Batang"/>
          <w:lang w:val="en-US" w:eastAsia="x-none"/>
        </w:rPr>
        <w:t>lessons learned from NR</w:t>
      </w:r>
      <w:r>
        <w:rPr>
          <w:rFonts w:eastAsia="等线"/>
          <w:lang w:val="en-US" w:eastAsia="zh-CN"/>
        </w:rPr>
        <w:t xml:space="preserve"> </w:t>
      </w:r>
      <w:r>
        <w:rPr>
          <w:rFonts w:eastAsia="Batang"/>
          <w:lang w:val="en-US" w:eastAsia="x-none"/>
        </w:rPr>
        <w:t>spectrum utilization and aggregation framework</w:t>
      </w:r>
      <w:r>
        <w:rPr>
          <w:lang w:val="en-US"/>
        </w:rPr>
        <w:t>, including but not limited to</w:t>
      </w:r>
    </w:p>
    <w:p>
      <w:pPr>
        <w:pStyle w:val="ListParagraph"/>
        <w:numPr>
          <w:ilvl w:val="0"/>
          <w:numId w:val="23"/>
        </w:numPr>
        <w:rPr>
          <w:b w:val="false"/>
          <w:b w:val="false"/>
          <w:bCs w:val="false"/>
          <w:sz w:val="21"/>
          <w:szCs w:val="21"/>
          <w:lang w:val="en-US"/>
        </w:rPr>
      </w:pPr>
      <w:bookmarkStart w:id="13" w:name="_Hlk211046923"/>
      <w:bookmarkEnd w:id="13"/>
      <w:r>
        <w:rPr>
          <w:b w:val="false"/>
          <w:bCs w:val="false"/>
          <w:sz w:val="21"/>
          <w:szCs w:val="21"/>
          <w:lang w:val="en-US"/>
        </w:rPr>
        <w:t>CA has been a very successful feature in LTE and NR</w:t>
      </w:r>
    </w:p>
    <w:p>
      <w:pPr>
        <w:pStyle w:val="ListParagraph"/>
        <w:numPr>
          <w:ilvl w:val="0"/>
          <w:numId w:val="23"/>
        </w:numPr>
        <w:rPr>
          <w:b w:val="false"/>
          <w:b w:val="false"/>
          <w:bCs w:val="false"/>
          <w:sz w:val="21"/>
          <w:szCs w:val="21"/>
        </w:rPr>
      </w:pPr>
      <w:r>
        <w:rPr>
          <w:b w:val="false"/>
          <w:bCs w:val="false"/>
          <w:sz w:val="21"/>
          <w:szCs w:val="21"/>
        </w:rPr>
        <w:t>Pcell vs Scell</w:t>
      </w:r>
    </w:p>
    <w:p>
      <w:pPr>
        <w:pStyle w:val="ListParagraph"/>
        <w:numPr>
          <w:ilvl w:val="1"/>
          <w:numId w:val="23"/>
        </w:numPr>
        <w:rPr>
          <w:b w:val="false"/>
          <w:b w:val="false"/>
          <w:bCs w:val="false"/>
          <w:sz w:val="21"/>
          <w:szCs w:val="21"/>
          <w:lang w:val="en-US"/>
        </w:rPr>
      </w:pPr>
      <w:r>
        <w:rPr>
          <w:b w:val="false"/>
          <w:bCs w:val="false"/>
          <w:sz w:val="21"/>
          <w:szCs w:val="21"/>
          <w:lang w:val="en-US"/>
        </w:rPr>
        <w:t>Allowing some functionalities only on specific cell like PCell may limit resource utilizations and prevent a NW from entering deep sleep as early as possible on a cell</w:t>
      </w:r>
    </w:p>
    <w:p>
      <w:pPr>
        <w:pStyle w:val="ListParagraph"/>
        <w:numPr>
          <w:ilvl w:val="0"/>
          <w:numId w:val="23"/>
        </w:numPr>
        <w:rPr>
          <w:b w:val="false"/>
          <w:b w:val="false"/>
          <w:bCs w:val="false"/>
          <w:sz w:val="21"/>
          <w:szCs w:val="21"/>
          <w:lang w:val="en-US"/>
        </w:rPr>
      </w:pPr>
      <w:r>
        <w:rPr>
          <w:b w:val="false"/>
          <w:bCs w:val="false"/>
          <w:sz w:val="21"/>
          <w:szCs w:val="21"/>
          <w:lang w:val="en-US"/>
        </w:rPr>
        <w:t>Coupling DL and UL carriers for a cell</w:t>
      </w:r>
    </w:p>
    <w:p>
      <w:pPr>
        <w:pStyle w:val="ListParagraph"/>
        <w:numPr>
          <w:ilvl w:val="1"/>
          <w:numId w:val="23"/>
        </w:numPr>
        <w:rPr>
          <w:b w:val="false"/>
          <w:b w:val="false"/>
          <w:bCs w:val="false"/>
          <w:sz w:val="21"/>
          <w:szCs w:val="21"/>
          <w:lang w:val="en-US"/>
        </w:rPr>
      </w:pPr>
      <w:r>
        <w:rPr>
          <w:b w:val="false"/>
          <w:bCs w:val="false"/>
          <w:sz w:val="21"/>
          <w:szCs w:val="21"/>
          <w:lang w:val="en-US"/>
        </w:rPr>
        <w:t>inefficient and ineffective due to different requirements and limitations between DL and UL</w:t>
      </w:r>
    </w:p>
    <w:p>
      <w:pPr>
        <w:pStyle w:val="ListParagraph"/>
        <w:numPr>
          <w:ilvl w:val="1"/>
          <w:numId w:val="23"/>
        </w:numPr>
        <w:rPr>
          <w:b w:val="false"/>
          <w:b w:val="false"/>
          <w:bCs w:val="false"/>
          <w:sz w:val="21"/>
          <w:szCs w:val="21"/>
          <w:lang w:val="en-US"/>
        </w:rPr>
      </w:pPr>
      <w:r>
        <w:rPr>
          <w:b w:val="false"/>
          <w:bCs w:val="false"/>
          <w:sz w:val="21"/>
          <w:szCs w:val="21"/>
          <w:lang w:val="en-US"/>
        </w:rPr>
        <w:t>SUL/SDL, UL Tx switching, LBCA switching operate differently</w:t>
      </w:r>
    </w:p>
    <w:p>
      <w:pPr>
        <w:pStyle w:val="ListParagraph"/>
        <w:numPr>
          <w:ilvl w:val="1"/>
          <w:numId w:val="23"/>
        </w:numPr>
        <w:rPr>
          <w:b w:val="false"/>
          <w:b w:val="false"/>
          <w:bCs w:val="false"/>
          <w:sz w:val="21"/>
          <w:szCs w:val="21"/>
          <w:lang w:val="en-US"/>
        </w:rPr>
      </w:pPr>
      <w:r>
        <w:rPr>
          <w:b w:val="false"/>
          <w:bCs w:val="false"/>
          <w:sz w:val="21"/>
          <w:szCs w:val="21"/>
          <w:lang w:val="en-US"/>
        </w:rPr>
        <w:t>SUL scheme is bound to dedicated SUL bands with UL-only resource</w:t>
      </w:r>
    </w:p>
    <w:p>
      <w:pPr>
        <w:pStyle w:val="ListParagraph"/>
        <w:numPr>
          <w:ilvl w:val="1"/>
          <w:numId w:val="23"/>
        </w:numPr>
        <w:rPr>
          <w:b w:val="false"/>
          <w:b w:val="false"/>
          <w:bCs w:val="false"/>
          <w:sz w:val="21"/>
          <w:szCs w:val="21"/>
          <w:lang w:val="en-US"/>
        </w:rPr>
      </w:pPr>
      <w:r>
        <w:rPr>
          <w:b w:val="false"/>
          <w:bCs w:val="false"/>
          <w:sz w:val="21"/>
          <w:szCs w:val="21"/>
          <w:lang w:val="en-US"/>
        </w:rPr>
        <w:t>ensuring the presence of a corresponding downlink CC used as a reference for measurements</w:t>
      </w:r>
    </w:p>
    <w:p>
      <w:pPr>
        <w:pStyle w:val="ListParagraph"/>
        <w:numPr>
          <w:ilvl w:val="0"/>
          <w:numId w:val="23"/>
        </w:numPr>
        <w:rPr>
          <w:b w:val="false"/>
          <w:b w:val="false"/>
          <w:bCs w:val="false"/>
          <w:sz w:val="21"/>
          <w:szCs w:val="21"/>
        </w:rPr>
      </w:pPr>
      <w:r>
        <w:rPr>
          <w:b w:val="false"/>
          <w:bCs w:val="false"/>
          <w:sz w:val="21"/>
          <w:szCs w:val="21"/>
        </w:rPr>
        <w:t>UL Tx switching</w:t>
      </w:r>
    </w:p>
    <w:p>
      <w:pPr>
        <w:pStyle w:val="ListParagraph"/>
        <w:numPr>
          <w:ilvl w:val="1"/>
          <w:numId w:val="23"/>
        </w:numPr>
        <w:rPr>
          <w:b w:val="false"/>
          <w:b w:val="false"/>
          <w:bCs w:val="false"/>
          <w:sz w:val="21"/>
          <w:szCs w:val="21"/>
          <w:lang w:val="en-US"/>
        </w:rPr>
      </w:pPr>
      <w:r>
        <w:rPr>
          <w:b w:val="false"/>
          <w:bCs w:val="false"/>
          <w:sz w:val="21"/>
          <w:szCs w:val="21"/>
          <w:lang w:val="en-US"/>
        </w:rPr>
        <w:t>did not incorporate all UL transmissions, complicating its use</w:t>
      </w:r>
    </w:p>
    <w:p>
      <w:pPr>
        <w:pStyle w:val="ListParagraph"/>
        <w:numPr>
          <w:ilvl w:val="1"/>
          <w:numId w:val="23"/>
        </w:numPr>
        <w:rPr>
          <w:b w:val="false"/>
          <w:b w:val="false"/>
          <w:bCs w:val="false"/>
          <w:sz w:val="21"/>
          <w:szCs w:val="21"/>
          <w:lang w:val="en-US"/>
        </w:rPr>
      </w:pPr>
      <w:r>
        <w:rPr>
          <w:b w:val="false"/>
          <w:bCs w:val="false"/>
          <w:sz w:val="21"/>
          <w:szCs w:val="21"/>
          <w:lang w:val="en-US"/>
        </w:rPr>
        <w:t>mandates UE to support at least N DL CCs and the N DL CCs are activated, which leads to high DL capabilities requirement and high UE power consumption</w:t>
      </w:r>
    </w:p>
    <w:p>
      <w:pPr>
        <w:pStyle w:val="ListParagraph"/>
        <w:numPr>
          <w:ilvl w:val="0"/>
          <w:numId w:val="23"/>
        </w:numPr>
        <w:rPr>
          <w:b w:val="false"/>
          <w:b w:val="false"/>
          <w:bCs w:val="false"/>
          <w:sz w:val="21"/>
          <w:szCs w:val="21"/>
        </w:rPr>
      </w:pPr>
      <w:r>
        <w:rPr>
          <w:b w:val="false"/>
          <w:bCs w:val="false"/>
          <w:sz w:val="21"/>
          <w:szCs w:val="21"/>
        </w:rPr>
        <w:t>CA applicability</w:t>
      </w:r>
    </w:p>
    <w:p>
      <w:pPr>
        <w:pStyle w:val="ListParagraph"/>
        <w:numPr>
          <w:ilvl w:val="1"/>
          <w:numId w:val="23"/>
        </w:numPr>
        <w:rPr>
          <w:b w:val="false"/>
          <w:b w:val="false"/>
          <w:bCs w:val="false"/>
          <w:sz w:val="21"/>
          <w:szCs w:val="21"/>
          <w:lang w:val="en-US"/>
        </w:rPr>
      </w:pPr>
      <w:r>
        <w:rPr>
          <w:b w:val="false"/>
          <w:bCs w:val="false"/>
          <w:sz w:val="21"/>
          <w:szCs w:val="21"/>
          <w:lang w:val="en-US"/>
        </w:rPr>
        <w:t>aggregation of non-collocated serving cells and two frequency ranges with different slot durations and processing times</w:t>
      </w:r>
    </w:p>
    <w:p>
      <w:pPr>
        <w:pStyle w:val="ListParagraph"/>
        <w:numPr>
          <w:ilvl w:val="1"/>
          <w:numId w:val="23"/>
        </w:numPr>
        <w:rPr>
          <w:b w:val="false"/>
          <w:b w:val="false"/>
          <w:bCs w:val="false"/>
          <w:sz w:val="21"/>
          <w:szCs w:val="21"/>
          <w:lang w:val="en-US"/>
        </w:rPr>
      </w:pPr>
      <w:r>
        <w:rPr>
          <w:b w:val="false"/>
          <w:bCs w:val="false"/>
          <w:sz w:val="21"/>
          <w:szCs w:val="21"/>
          <w:lang w:val="en-US"/>
        </w:rPr>
        <w:t>did not sufficiently facilitate wide variety of deployments and network implementations but was designed to require challenging low latency inter-cell coordination</w:t>
      </w:r>
    </w:p>
    <w:p>
      <w:pPr>
        <w:pStyle w:val="ListParagraph"/>
        <w:numPr>
          <w:ilvl w:val="0"/>
          <w:numId w:val="23"/>
        </w:numPr>
        <w:rPr>
          <w:b w:val="false"/>
          <w:b w:val="false"/>
          <w:bCs w:val="false"/>
          <w:sz w:val="21"/>
          <w:szCs w:val="21"/>
        </w:rPr>
      </w:pPr>
      <w:r>
        <w:rPr>
          <w:b w:val="false"/>
          <w:bCs w:val="false"/>
          <w:sz w:val="21"/>
          <w:szCs w:val="21"/>
        </w:rPr>
        <w:t>SSB adaptation for Scell</w:t>
      </w:r>
    </w:p>
    <w:p>
      <w:pPr>
        <w:pStyle w:val="ListParagraph"/>
        <w:numPr>
          <w:ilvl w:val="1"/>
          <w:numId w:val="23"/>
        </w:numPr>
        <w:rPr>
          <w:b w:val="false"/>
          <w:b w:val="false"/>
          <w:bCs w:val="false"/>
          <w:sz w:val="21"/>
          <w:szCs w:val="21"/>
        </w:rPr>
      </w:pPr>
      <w:r>
        <w:rPr>
          <w:b w:val="false"/>
          <w:bCs w:val="false"/>
          <w:sz w:val="21"/>
          <w:szCs w:val="21"/>
        </w:rPr>
        <w:t>SSB-less SCell operation</w:t>
      </w:r>
    </w:p>
    <w:p>
      <w:pPr>
        <w:pStyle w:val="ListParagraph"/>
        <w:numPr>
          <w:ilvl w:val="2"/>
          <w:numId w:val="23"/>
        </w:numPr>
        <w:rPr>
          <w:b w:val="false"/>
          <w:b w:val="false"/>
          <w:bCs w:val="false"/>
          <w:sz w:val="21"/>
          <w:szCs w:val="21"/>
        </w:rPr>
      </w:pPr>
      <w:r>
        <w:rPr>
          <w:b w:val="false"/>
          <w:bCs w:val="false"/>
          <w:sz w:val="21"/>
          <w:szCs w:val="21"/>
        </w:rPr>
        <w:t>limited applicable scenario.</w:t>
      </w:r>
    </w:p>
    <w:p>
      <w:pPr>
        <w:pStyle w:val="ListParagraph"/>
        <w:numPr>
          <w:ilvl w:val="1"/>
          <w:numId w:val="23"/>
        </w:numPr>
        <w:rPr>
          <w:b w:val="false"/>
          <w:b w:val="false"/>
          <w:bCs w:val="false"/>
          <w:sz w:val="21"/>
          <w:szCs w:val="21"/>
        </w:rPr>
      </w:pPr>
      <w:r>
        <w:rPr>
          <w:b w:val="false"/>
          <w:bCs w:val="false"/>
          <w:sz w:val="21"/>
          <w:szCs w:val="21"/>
        </w:rPr>
        <w:t>On-demand SSB SCell operation</w:t>
      </w:r>
    </w:p>
    <w:p>
      <w:pPr>
        <w:pStyle w:val="ListParagraph"/>
        <w:numPr>
          <w:ilvl w:val="2"/>
          <w:numId w:val="23"/>
        </w:numPr>
        <w:rPr>
          <w:b w:val="false"/>
          <w:b w:val="false"/>
          <w:bCs w:val="false"/>
          <w:sz w:val="21"/>
          <w:szCs w:val="21"/>
        </w:rPr>
      </w:pPr>
      <w:r>
        <w:rPr>
          <w:b w:val="false"/>
          <w:bCs w:val="false"/>
          <w:sz w:val="21"/>
          <w:szCs w:val="21"/>
        </w:rPr>
        <w:t>limited applicable scenario.</w:t>
      </w:r>
    </w:p>
    <w:p>
      <w:pPr>
        <w:pStyle w:val="ListParagraph"/>
        <w:numPr>
          <w:ilvl w:val="0"/>
          <w:numId w:val="23"/>
        </w:numPr>
        <w:rPr>
          <w:b w:val="false"/>
          <w:b w:val="false"/>
          <w:bCs w:val="false"/>
          <w:sz w:val="21"/>
          <w:szCs w:val="21"/>
        </w:rPr>
      </w:pPr>
      <w:r>
        <w:rPr>
          <w:b w:val="false"/>
          <w:bCs w:val="false"/>
          <w:sz w:val="21"/>
          <w:szCs w:val="21"/>
        </w:rPr>
        <w:t>Activation of additional carrier</w:t>
      </w:r>
    </w:p>
    <w:p>
      <w:pPr>
        <w:pStyle w:val="ListParagraph"/>
        <w:numPr>
          <w:ilvl w:val="1"/>
          <w:numId w:val="23"/>
        </w:numPr>
        <w:rPr>
          <w:b w:val="false"/>
          <w:b w:val="false"/>
          <w:bCs w:val="false"/>
          <w:sz w:val="21"/>
          <w:szCs w:val="21"/>
          <w:lang w:val="en-US"/>
        </w:rPr>
      </w:pPr>
      <w:r>
        <w:rPr>
          <w:b w:val="false"/>
          <w:bCs w:val="false"/>
          <w:sz w:val="21"/>
          <w:szCs w:val="21"/>
          <w:lang w:val="en-US"/>
        </w:rPr>
        <w:t>Slow not only because of signaling protocols and RAN4 requirements, but also because of very relaxed CSI accuracy for the newly activated carrier</w:t>
      </w:r>
    </w:p>
    <w:p>
      <w:pPr>
        <w:pStyle w:val="ListParagraph"/>
        <w:numPr>
          <w:ilvl w:val="1"/>
          <w:numId w:val="23"/>
        </w:numPr>
        <w:rPr>
          <w:b w:val="false"/>
          <w:b w:val="false"/>
          <w:bCs w:val="false"/>
          <w:sz w:val="21"/>
          <w:szCs w:val="21"/>
          <w:lang w:val="en-US"/>
        </w:rPr>
      </w:pPr>
      <w:r>
        <w:rPr>
          <w:b w:val="false"/>
          <w:bCs w:val="false"/>
          <w:sz w:val="21"/>
          <w:szCs w:val="21"/>
          <w:lang w:val="en-US"/>
        </w:rPr>
        <w:t>faces a dilemma of choosing the high service latency caused by SCell activation and high UE power consumption by keeping SCell always activated</w:t>
      </w:r>
    </w:p>
    <w:p>
      <w:pPr>
        <w:pStyle w:val="ListParagraph"/>
        <w:numPr>
          <w:ilvl w:val="1"/>
          <w:numId w:val="23"/>
        </w:numPr>
        <w:rPr>
          <w:b w:val="false"/>
          <w:b w:val="false"/>
          <w:bCs w:val="false"/>
          <w:sz w:val="21"/>
          <w:szCs w:val="21"/>
        </w:rPr>
      </w:pPr>
      <w:r>
        <w:rPr>
          <w:b w:val="false"/>
          <w:bCs w:val="false"/>
          <w:sz w:val="21"/>
          <w:szCs w:val="21"/>
        </w:rPr>
        <w:t>SCell dormancy</w:t>
      </w:r>
    </w:p>
    <w:p>
      <w:pPr>
        <w:pStyle w:val="ListParagraph"/>
        <w:numPr>
          <w:ilvl w:val="2"/>
          <w:numId w:val="23"/>
        </w:numPr>
        <w:rPr>
          <w:b w:val="false"/>
          <w:b w:val="false"/>
          <w:bCs w:val="false"/>
          <w:sz w:val="21"/>
          <w:szCs w:val="21"/>
          <w:lang w:val="en-US"/>
        </w:rPr>
      </w:pPr>
      <w:r>
        <w:rPr>
          <w:b w:val="false"/>
          <w:bCs w:val="false"/>
          <w:sz w:val="21"/>
          <w:szCs w:val="21"/>
          <w:lang w:val="en-US"/>
        </w:rPr>
        <w:t>impractical as this feature is defined on top of BWP framework, which is unnecessarily flexible and complicated.</w:t>
      </w:r>
    </w:p>
    <w:p>
      <w:pPr>
        <w:pStyle w:val="ListParagraph"/>
        <w:numPr>
          <w:ilvl w:val="1"/>
          <w:numId w:val="23"/>
        </w:numPr>
        <w:rPr>
          <w:b w:val="false"/>
          <w:b w:val="false"/>
          <w:bCs w:val="false"/>
          <w:sz w:val="21"/>
          <w:szCs w:val="21"/>
          <w:lang w:val="en-US"/>
        </w:rPr>
      </w:pPr>
      <w:r>
        <w:rPr>
          <w:b w:val="false"/>
          <w:bCs w:val="false"/>
          <w:sz w:val="21"/>
          <w:szCs w:val="21"/>
          <w:lang w:val="en-US"/>
        </w:rPr>
        <w:t>A-TRS trigger with SCell activation</w:t>
      </w:r>
    </w:p>
    <w:p>
      <w:pPr>
        <w:pStyle w:val="ListParagraph"/>
        <w:numPr>
          <w:ilvl w:val="2"/>
          <w:numId w:val="23"/>
        </w:numPr>
        <w:rPr>
          <w:b w:val="false"/>
          <w:b w:val="false"/>
          <w:bCs w:val="false"/>
          <w:sz w:val="21"/>
          <w:szCs w:val="21"/>
        </w:rPr>
      </w:pPr>
      <w:r>
        <w:rPr>
          <w:b w:val="false"/>
          <w:bCs w:val="false"/>
          <w:sz w:val="21"/>
          <w:szCs w:val="21"/>
        </w:rPr>
        <w:t>not designed for NES.</w:t>
      </w:r>
    </w:p>
    <w:p>
      <w:pPr>
        <w:pStyle w:val="ListParagraph"/>
        <w:numPr>
          <w:ilvl w:val="0"/>
          <w:numId w:val="23"/>
        </w:numPr>
        <w:rPr>
          <w:b w:val="false"/>
          <w:b w:val="false"/>
          <w:bCs w:val="false"/>
          <w:sz w:val="21"/>
          <w:szCs w:val="21"/>
          <w:lang w:val="en-US"/>
        </w:rPr>
      </w:pPr>
      <w:r>
        <w:rPr>
          <w:b w:val="false"/>
          <w:bCs w:val="false"/>
          <w:sz w:val="21"/>
          <w:szCs w:val="21"/>
          <w:lang w:val="en-US"/>
        </w:rPr>
        <w:t>Features (such as HARQ) defined per carrier</w:t>
      </w:r>
    </w:p>
    <w:p>
      <w:pPr>
        <w:pStyle w:val="ListParagraph"/>
        <w:numPr>
          <w:ilvl w:val="1"/>
          <w:numId w:val="23"/>
        </w:numPr>
        <w:rPr>
          <w:b w:val="false"/>
          <w:b w:val="false"/>
          <w:bCs w:val="false"/>
          <w:sz w:val="21"/>
          <w:szCs w:val="21"/>
          <w:lang w:val="en-US"/>
        </w:rPr>
      </w:pPr>
      <w:r>
        <w:rPr>
          <w:b w:val="false"/>
          <w:bCs w:val="false"/>
          <w:sz w:val="21"/>
          <w:szCs w:val="21"/>
          <w:lang w:val="en-US"/>
        </w:rPr>
        <w:t>prevents further improvements on user throughput and latency via cross-carrier operation</w:t>
      </w:r>
    </w:p>
    <w:p>
      <w:pPr>
        <w:pStyle w:val="ListParagraph"/>
        <w:numPr>
          <w:ilvl w:val="1"/>
          <w:numId w:val="23"/>
        </w:numPr>
        <w:rPr>
          <w:b w:val="false"/>
          <w:b w:val="false"/>
          <w:bCs w:val="false"/>
          <w:sz w:val="21"/>
          <w:szCs w:val="21"/>
          <w:lang w:val="en-US"/>
        </w:rPr>
      </w:pPr>
      <w:r>
        <w:rPr>
          <w:b w:val="false"/>
          <w:bCs w:val="false"/>
          <w:sz w:val="21"/>
          <w:szCs w:val="21"/>
          <w:lang w:val="en-US"/>
        </w:rPr>
        <w:t>inefficient and ineffective for better frequency utilization, load balancing, NW/UE energy saving</w:t>
      </w:r>
    </w:p>
    <w:p>
      <w:pPr>
        <w:pStyle w:val="ListParagraph"/>
        <w:numPr>
          <w:ilvl w:val="0"/>
          <w:numId w:val="23"/>
        </w:numPr>
        <w:rPr>
          <w:b w:val="false"/>
          <w:b w:val="false"/>
          <w:bCs w:val="false"/>
          <w:sz w:val="21"/>
          <w:szCs w:val="21"/>
        </w:rPr>
      </w:pPr>
      <w:r>
        <w:rPr>
          <w:b w:val="false"/>
          <w:bCs w:val="false"/>
          <w:sz w:val="21"/>
          <w:szCs w:val="21"/>
        </w:rPr>
        <w:t>Avoid dependencies across carriers</w:t>
      </w:r>
    </w:p>
    <w:p>
      <w:pPr>
        <w:pStyle w:val="ListParagraph"/>
        <w:numPr>
          <w:ilvl w:val="1"/>
          <w:numId w:val="23"/>
        </w:numPr>
        <w:rPr>
          <w:b w:val="false"/>
          <w:b w:val="false"/>
          <w:bCs w:val="false"/>
          <w:sz w:val="21"/>
          <w:szCs w:val="21"/>
          <w:lang w:val="en-US"/>
        </w:rPr>
      </w:pPr>
      <w:r>
        <w:rPr>
          <w:b w:val="false"/>
          <w:bCs w:val="false"/>
          <w:sz w:val="21"/>
          <w:szCs w:val="21"/>
          <w:lang w:val="en-US"/>
        </w:rPr>
        <w:t>such as DAI to simplify implementation and improve performance</w:t>
      </w:r>
    </w:p>
    <w:p>
      <w:pPr>
        <w:pStyle w:val="ListParagraph"/>
        <w:numPr>
          <w:ilvl w:val="0"/>
          <w:numId w:val="23"/>
        </w:numPr>
        <w:rPr>
          <w:b w:val="false"/>
          <w:b w:val="false"/>
          <w:bCs w:val="false"/>
          <w:sz w:val="21"/>
          <w:szCs w:val="21"/>
          <w:lang w:val="en-US"/>
        </w:rPr>
      </w:pPr>
      <w:r>
        <w:rPr>
          <w:b w:val="false"/>
          <w:bCs w:val="false"/>
          <w:sz w:val="21"/>
          <w:szCs w:val="21"/>
          <w:lang w:val="en-US"/>
        </w:rPr>
        <w:t>The maximum number of bands in NR multi-band operations</w:t>
      </w:r>
    </w:p>
    <w:p>
      <w:pPr>
        <w:pStyle w:val="ListParagraph"/>
        <w:numPr>
          <w:ilvl w:val="1"/>
          <w:numId w:val="23"/>
        </w:numPr>
        <w:rPr>
          <w:b w:val="false"/>
          <w:b w:val="false"/>
          <w:bCs w:val="false"/>
          <w:sz w:val="21"/>
          <w:szCs w:val="21"/>
          <w:lang w:val="en-US"/>
        </w:rPr>
      </w:pPr>
      <w:r>
        <w:rPr>
          <w:b w:val="false"/>
          <w:bCs w:val="false"/>
          <w:sz w:val="21"/>
          <w:szCs w:val="21"/>
          <w:lang w:val="en-US"/>
        </w:rPr>
        <w:t>actually limited by the maximum UE RF+BB hardware capacity in commercial networks</w:t>
      </w:r>
    </w:p>
    <w:p>
      <w:pPr>
        <w:pStyle w:val="ListParagraph"/>
        <w:numPr>
          <w:ilvl w:val="0"/>
          <w:numId w:val="23"/>
        </w:numPr>
        <w:rPr>
          <w:b w:val="false"/>
          <w:b w:val="false"/>
          <w:bCs w:val="false"/>
          <w:sz w:val="21"/>
          <w:szCs w:val="21"/>
          <w:lang w:val="en-US"/>
        </w:rPr>
      </w:pPr>
      <w:r>
        <w:rPr>
          <w:b w:val="false"/>
          <w:bCs w:val="false"/>
          <w:sz w:val="21"/>
          <w:szCs w:val="21"/>
          <w:lang w:val="en-US"/>
        </w:rPr>
        <w:t>Concurrent transmissions of UL-CA/EN-DC</w:t>
      </w:r>
    </w:p>
    <w:p>
      <w:pPr>
        <w:pStyle w:val="ListParagraph"/>
        <w:numPr>
          <w:ilvl w:val="1"/>
          <w:numId w:val="23"/>
        </w:numPr>
        <w:rPr>
          <w:b w:val="false"/>
          <w:b w:val="false"/>
          <w:bCs w:val="false"/>
          <w:sz w:val="21"/>
          <w:szCs w:val="21"/>
          <w:lang w:val="en-US"/>
        </w:rPr>
      </w:pPr>
      <w:r>
        <w:rPr>
          <w:b w:val="false"/>
          <w:bCs w:val="false"/>
          <w:sz w:val="21"/>
          <w:szCs w:val="21"/>
          <w:lang w:val="en-US"/>
        </w:rPr>
        <w:t>only beneficial for UEs who are close to gNB and have redundant UE Tx power and its symbol-by-symbol UL power control requires very tight coordination between PCell gNB and SCell gNBs.</w:t>
      </w:r>
    </w:p>
    <w:p>
      <w:pPr>
        <w:pStyle w:val="ListParagraph"/>
        <w:numPr>
          <w:ilvl w:val="1"/>
          <w:numId w:val="23"/>
        </w:numPr>
        <w:rPr>
          <w:b w:val="false"/>
          <w:b w:val="false"/>
          <w:bCs w:val="false"/>
          <w:sz w:val="21"/>
          <w:szCs w:val="21"/>
          <w:lang w:val="en-US"/>
        </w:rPr>
      </w:pPr>
      <w:r>
        <w:rPr>
          <w:b w:val="false"/>
          <w:bCs w:val="false"/>
          <w:sz w:val="21"/>
          <w:szCs w:val="21"/>
          <w:lang w:val="en-US"/>
        </w:rPr>
        <w:t>need to require a semi-static UL power split for the UE in absence of gNB scheduler coordination.</w:t>
      </w:r>
    </w:p>
    <w:p>
      <w:pPr>
        <w:pStyle w:val="ListParagraph"/>
        <w:numPr>
          <w:ilvl w:val="1"/>
          <w:numId w:val="23"/>
        </w:numPr>
        <w:rPr>
          <w:b w:val="false"/>
          <w:b w:val="false"/>
          <w:bCs w:val="false"/>
          <w:sz w:val="21"/>
          <w:szCs w:val="21"/>
        </w:rPr>
      </w:pPr>
      <w:r>
        <w:rPr>
          <w:b w:val="false"/>
          <w:bCs w:val="false"/>
          <w:sz w:val="21"/>
          <w:szCs w:val="21"/>
        </w:rPr>
        <w:t>Only supported for connected mode</w:t>
      </w:r>
    </w:p>
    <w:p>
      <w:pPr>
        <w:pStyle w:val="ListParagraph"/>
        <w:numPr>
          <w:ilvl w:val="0"/>
          <w:numId w:val="23"/>
        </w:numPr>
        <w:rPr>
          <w:b w:val="false"/>
          <w:b w:val="false"/>
          <w:bCs w:val="false"/>
          <w:sz w:val="21"/>
          <w:szCs w:val="21"/>
        </w:rPr>
      </w:pPr>
      <w:r>
        <w:rPr>
          <w:b w:val="false"/>
          <w:bCs w:val="false"/>
          <w:sz w:val="21"/>
          <w:szCs w:val="21"/>
        </w:rPr>
        <w:t>Fragmented spectrum</w:t>
      </w:r>
    </w:p>
    <w:p>
      <w:pPr>
        <w:pStyle w:val="ListParagraph"/>
        <w:numPr>
          <w:ilvl w:val="1"/>
          <w:numId w:val="23"/>
        </w:numPr>
        <w:rPr>
          <w:b w:val="false"/>
          <w:b w:val="false"/>
          <w:bCs w:val="false"/>
          <w:sz w:val="21"/>
          <w:szCs w:val="21"/>
          <w:lang w:val="en-US"/>
        </w:rPr>
      </w:pPr>
      <w:r>
        <w:rPr>
          <w:b w:val="false"/>
          <w:bCs w:val="false"/>
          <w:sz w:val="21"/>
          <w:szCs w:val="21"/>
          <w:lang w:val="en-US"/>
        </w:rPr>
        <w:t>not efficiently utilized and latency is unnecessarily increased under NR CA framework</w:t>
      </w:r>
    </w:p>
    <w:p>
      <w:pPr>
        <w:pStyle w:val="ListParagraph"/>
        <w:numPr>
          <w:ilvl w:val="0"/>
          <w:numId w:val="23"/>
        </w:numPr>
        <w:rPr>
          <w:b w:val="false"/>
          <w:b w:val="false"/>
          <w:bCs w:val="false"/>
          <w:sz w:val="21"/>
          <w:szCs w:val="21"/>
          <w:lang w:val="en-US"/>
        </w:rPr>
      </w:pPr>
      <w:r>
        <w:rPr>
          <w:b w:val="false"/>
          <w:bCs w:val="false"/>
          <w:sz w:val="21"/>
          <w:szCs w:val="21"/>
          <w:lang w:val="en-US"/>
        </w:rPr>
        <w:t>Signalling overhead and UE processing complexity of PHY channels</w:t>
      </w:r>
    </w:p>
    <w:p>
      <w:pPr>
        <w:pStyle w:val="ListParagraph"/>
        <w:numPr>
          <w:ilvl w:val="1"/>
          <w:numId w:val="23"/>
        </w:numPr>
        <w:rPr>
          <w:b w:val="false"/>
          <w:b w:val="false"/>
          <w:bCs w:val="false"/>
          <w:sz w:val="21"/>
          <w:szCs w:val="21"/>
          <w:lang w:val="en-US"/>
        </w:rPr>
      </w:pPr>
      <w:r>
        <w:rPr>
          <w:b w:val="false"/>
          <w:bCs w:val="false"/>
          <w:sz w:val="21"/>
          <w:szCs w:val="21"/>
          <w:lang w:val="en-US"/>
        </w:rPr>
        <w:t>scale with the number of aggregated carriers rather than the aggregated bandwidth size</w:t>
      </w:r>
    </w:p>
    <w:p>
      <w:pPr>
        <w:pStyle w:val="ListParagraph"/>
        <w:numPr>
          <w:ilvl w:val="0"/>
          <w:numId w:val="23"/>
        </w:numPr>
        <w:rPr>
          <w:b w:val="false"/>
          <w:b w:val="false"/>
          <w:bCs w:val="false"/>
          <w:sz w:val="21"/>
          <w:szCs w:val="21"/>
          <w:lang w:val="en-US"/>
        </w:rPr>
      </w:pPr>
      <w:r>
        <w:rPr>
          <w:b w:val="false"/>
          <w:bCs w:val="false"/>
          <w:sz w:val="21"/>
          <w:szCs w:val="21"/>
          <w:lang w:val="en-US"/>
        </w:rPr>
        <w:t>No support of efficient IDLE/INACTIVE modes offloading</w:t>
      </w:r>
    </w:p>
    <w:p>
      <w:pPr>
        <w:pStyle w:val="Normal"/>
        <w:rPr>
          <w:rFonts w:eastAsia="Yu Mincho"/>
          <w:sz w:val="21"/>
          <w:szCs w:val="21"/>
          <w:lang w:eastAsia="ja-JP"/>
        </w:rPr>
      </w:pPr>
      <w:r>
        <w:rPr>
          <w:rFonts w:eastAsia="Yu Mincho"/>
          <w:sz w:val="21"/>
          <w:szCs w:val="21"/>
          <w:lang w:eastAsia="ja-JP"/>
        </w:rPr>
      </w:r>
      <w:bookmarkStart w:id="14" w:name="_Hlk211046923"/>
      <w:bookmarkStart w:id="15" w:name="_Hlk211046923"/>
      <w:bookmarkEnd w:id="15"/>
    </w:p>
    <w:p>
      <w:pPr>
        <w:pStyle w:val="Normal"/>
        <w:rPr>
          <w:rFonts w:eastAsia="Yu Mincho"/>
          <w:sz w:val="21"/>
          <w:szCs w:val="21"/>
          <w:lang w:eastAsia="ja-JP"/>
        </w:rPr>
      </w:pPr>
      <w:r>
        <w:rPr>
          <w:rFonts w:eastAsia="Yu Mincho"/>
          <w:sz w:val="21"/>
          <w:szCs w:val="21"/>
          <w:lang w:eastAsia="ja-JP"/>
        </w:rPr>
      </w:r>
    </w:p>
    <w:p>
      <w:pPr>
        <w:pStyle w:val="TextBody"/>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pPr>
        <w:pStyle w:val="Normal"/>
        <w:rPr>
          <w:rFonts w:eastAsia="Yu Mincho"/>
          <w:sz w:val="21"/>
          <w:szCs w:val="21"/>
          <w:lang w:val="en-US" w:eastAsia="ja-JP"/>
        </w:rPr>
      </w:pPr>
      <w:r>
        <w:rPr>
          <w:rFonts w:eastAsia="Yu Mincho"/>
          <w:sz w:val="21"/>
          <w:szCs w:val="21"/>
          <w:lang w:val="en-US" w:eastAsia="ja-JP"/>
        </w:rPr>
      </w:r>
    </w:p>
    <w:p>
      <w:pPr>
        <w:pStyle w:val="Heading4"/>
        <w:rPr/>
      </w:pPr>
      <w:r>
        <w:rPr>
          <w:highlight w:val="yellow"/>
        </w:rPr>
        <w:t>Proposed observation 9.1:</w:t>
      </w:r>
    </w:p>
    <w:p>
      <w:pPr>
        <w:pStyle w:val="ListParagraph"/>
        <w:numPr>
          <w:ilvl w:val="0"/>
          <w:numId w:val="11"/>
        </w:numPr>
        <w:ind w:left="284" w:hanging="284"/>
        <w:rPr>
          <w:rFonts w:ascii="Times New Roman" w:hAnsi="Times New Roman" w:cs="Times New Roman"/>
          <w:sz w:val="21"/>
          <w:szCs w:val="21"/>
          <w:lang w:val="en-US"/>
        </w:rPr>
      </w:pPr>
      <w:r>
        <w:rPr>
          <w:rFonts w:cs="Times New Roman" w:ascii="Times New Roman" w:hAnsi="Times New Roman"/>
          <w:sz w:val="21"/>
          <w:szCs w:val="21"/>
          <w:lang w:val="en-US"/>
        </w:rPr>
        <w:t xml:space="preserve">The lessons learned from </w:t>
      </w:r>
      <w:r>
        <w:rPr>
          <w:rFonts w:eastAsia="Batang" w:cs="Times New Roman" w:ascii="Times New Roman" w:hAnsi="Times New Roman"/>
          <w:sz w:val="21"/>
          <w:szCs w:val="21"/>
          <w:lang w:val="en-US" w:eastAsia="x-none"/>
        </w:rPr>
        <w:t>NR</w:t>
      </w:r>
      <w:r>
        <w:rPr>
          <w:rFonts w:eastAsia="等线" w:cs="Times New Roman" w:ascii="Times New Roman" w:hAnsi="Times New Roman"/>
          <w:sz w:val="21"/>
          <w:szCs w:val="21"/>
          <w:lang w:val="en-US" w:eastAsia="zh-CN"/>
        </w:rPr>
        <w:t xml:space="preserve"> </w:t>
      </w:r>
      <w:r>
        <w:rPr>
          <w:rFonts w:eastAsia="Batang" w:cs="Times New Roman" w:ascii="Times New Roman" w:hAnsi="Times New Roman"/>
          <w:sz w:val="21"/>
          <w:szCs w:val="21"/>
          <w:lang w:val="en-US" w:eastAsia="x-none"/>
        </w:rPr>
        <w:t>spectrum utilization and aggregation framework</w:t>
      </w:r>
      <w:r>
        <w:rPr>
          <w:rFonts w:cs="Times New Roman" w:ascii="Times New Roman" w:hAnsi="Times New Roman"/>
          <w:sz w:val="21"/>
          <w:szCs w:val="21"/>
          <w:lang w:val="en-US"/>
        </w:rPr>
        <w:t xml:space="preserve"> include, but not limited to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CA has been a very successful feature in LTE and NR</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Pcell vs Scell</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Allowing some functionalities only on specific cell like PCell may limit resource utilizations and prevent a NW from entering deep sleep as early as possible on a cell</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Coupling DL and UL carriers for a cell</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inefficient and ineffective due to different requirements and limitations between DL and UL</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SUL/SDL, UL Tx switching, LBCA switching operate differently</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SUL scheme is bound to dedicated SUL bands with UL-only resource</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ensuring the presence of a corresponding downlink CC used as a reference for measurements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UL Tx switching</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did not incorporate all UL transmissions, complicating its use</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mandates UE to support at least N DL CCs and the N DL CCs are activated, which leads to high DL capabilities requirement and high UE power consumption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CA applicability</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aggregation of non-collocated serving cells and two frequency ranges with different slot durations and processing times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did not sufficiently facilitate wide variety of deployments and network implementations but was designed to require challenging low latency inter-cell coordination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SSB adaptation for Scell</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SSB-less SCell operation</w:t>
      </w:r>
    </w:p>
    <w:p>
      <w:pPr>
        <w:pStyle w:val="ListParagraph"/>
        <w:numPr>
          <w:ilvl w:val="3"/>
          <w:numId w:val="11"/>
        </w:numPr>
        <w:rPr>
          <w:rFonts w:ascii="Times New Roman" w:hAnsi="Times New Roman" w:cs="Times New Roman"/>
          <w:sz w:val="21"/>
          <w:szCs w:val="21"/>
          <w:lang w:val="en-US"/>
        </w:rPr>
      </w:pPr>
      <w:r>
        <w:rPr>
          <w:rFonts w:cs="Times New Roman" w:ascii="Times New Roman" w:hAnsi="Times New Roman"/>
          <w:sz w:val="21"/>
          <w:szCs w:val="21"/>
          <w:lang w:val="en-US"/>
        </w:rPr>
        <w:t>limited applicable scenario.</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On-demand SSB SCell operation</w:t>
      </w:r>
    </w:p>
    <w:p>
      <w:pPr>
        <w:pStyle w:val="ListParagraph"/>
        <w:numPr>
          <w:ilvl w:val="3"/>
          <w:numId w:val="11"/>
        </w:numPr>
        <w:rPr>
          <w:rFonts w:ascii="Times New Roman" w:hAnsi="Times New Roman" w:cs="Times New Roman"/>
          <w:sz w:val="21"/>
          <w:szCs w:val="21"/>
          <w:lang w:val="en-US"/>
        </w:rPr>
      </w:pPr>
      <w:r>
        <w:rPr>
          <w:rFonts w:cs="Times New Roman" w:ascii="Times New Roman" w:hAnsi="Times New Roman"/>
          <w:sz w:val="21"/>
          <w:szCs w:val="21"/>
          <w:lang w:val="en-US"/>
        </w:rPr>
        <w:t>limited applicable scenario.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Activation of additional carrier</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Slow not only because of signaling protocols and RAN4 requirements, but also because of very relaxed CSI accuracy for the newly activated carrier</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faces a dilemma of choosing the high service latency caused by SCell activation and high UE power consumption by keeping SCell always activated</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SCell dormancy</w:t>
      </w:r>
    </w:p>
    <w:p>
      <w:pPr>
        <w:pStyle w:val="ListParagraph"/>
        <w:numPr>
          <w:ilvl w:val="3"/>
          <w:numId w:val="11"/>
        </w:numPr>
        <w:rPr>
          <w:rFonts w:ascii="Times New Roman" w:hAnsi="Times New Roman" w:cs="Times New Roman"/>
          <w:sz w:val="21"/>
          <w:szCs w:val="21"/>
          <w:lang w:val="en-US"/>
        </w:rPr>
      </w:pPr>
      <w:r>
        <w:rPr>
          <w:rFonts w:cs="Times New Roman" w:ascii="Times New Roman" w:hAnsi="Times New Roman"/>
          <w:sz w:val="21"/>
          <w:szCs w:val="21"/>
          <w:lang w:val="en-US"/>
        </w:rPr>
        <w:t>impractical as this feature is defined on top of BWP framework, which is unnecessarily flexible and complicated.</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A-TRS trigger with SCell activation</w:t>
      </w:r>
    </w:p>
    <w:p>
      <w:pPr>
        <w:pStyle w:val="ListParagraph"/>
        <w:numPr>
          <w:ilvl w:val="3"/>
          <w:numId w:val="11"/>
        </w:numPr>
        <w:rPr>
          <w:rFonts w:ascii="Times New Roman" w:hAnsi="Times New Roman" w:cs="Times New Roman"/>
          <w:sz w:val="21"/>
          <w:szCs w:val="21"/>
          <w:lang w:val="en-US"/>
        </w:rPr>
      </w:pPr>
      <w:r>
        <w:rPr>
          <w:rFonts w:cs="Times New Roman" w:ascii="Times New Roman" w:hAnsi="Times New Roman"/>
          <w:sz w:val="21"/>
          <w:szCs w:val="21"/>
          <w:lang w:val="en-US"/>
        </w:rPr>
        <w:t>not designed for NES.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Features (such as HARQ) defined per carrier</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prevents further improvements on user throughput and latency via cross-carrier operation</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inefficient and ineffective for better frequency utilization, load balancing, NW/UE energy saving</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Avoid dependencies across carriers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such as DAI to simplify implementation and improve performance</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The maximum number of bands in NR multi-band operations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actually limited by the maximum UE RF+BB hardware capacity in commercial networks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Concurrent transmissions of UL-CA/EN-DC</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only beneficial for UEs who are close to gNB and have redundant UE Tx power and its symbol-by-symbol UL power control requires very tight coordination between PCell gNB and SCell gNBs.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need to require a semi-static UL power split for the UE in absence of gNB scheduler coordination.</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Only supported for connected mode</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Fragmented spectrum</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not efficiently utilized and latency is unnecessarily increased under NR CA framework</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Signalling overhead and UE processing complexity of PHY channels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scale with the number of aggregated carriers rather than the aggregated bandwidth size</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No support of efficient IDLE/INACTIVE modes offloading</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GB"/>
              </w:rPr>
            </w:pPr>
            <w:r>
              <w:rPr>
                <w:rFonts w:cs="Times New Roman"/>
                <w:kern w:val="0"/>
                <w:lang w:val="en-US" w:bidi="ar-SA"/>
              </w:rPr>
              <w:t xml:space="preserve">This proposal can be used as starting point for further discussion, as this is moderator’s initial list and companies would need time to improve the text. </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1"/>
                <w:szCs w:val="21"/>
                <w:lang w:eastAsia="ja-JP" w:bidi="ar-SA"/>
              </w:rPr>
              <w:t>Y</w:t>
            </w:r>
          </w:p>
        </w:tc>
        <w:tc>
          <w:tcPr>
            <w:tcW w:w="6781" w:type="dxa"/>
            <w:tcBorders/>
          </w:tcPr>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Spreadtrum</w:t>
            </w:r>
          </w:p>
        </w:tc>
        <w:tc>
          <w:tcPr>
            <w:tcW w:w="1371" w:type="dxa"/>
            <w:tcBorders/>
          </w:tcPr>
          <w:p>
            <w:pPr>
              <w:pStyle w:val="Normal"/>
              <w:widowControl/>
              <w:spacing w:before="0" w:after="180"/>
              <w:rPr>
                <w:rFonts w:ascii="Times" w:hAnsi="Times" w:eastAsia="Yu Mincho" w:cs="Times"/>
                <w:sz w:val="21"/>
                <w:szCs w:val="21"/>
                <w:lang w:eastAsia="ja-JP"/>
              </w:rPr>
            </w:pPr>
            <w:r>
              <w:rPr>
                <w:rFonts w:eastAsia="等线" w:cs="Times" w:ascii="Times" w:hAnsi="Times" w:eastAsiaTheme="minorEastAsia"/>
                <w:kern w:val="0"/>
                <w:sz w:val="21"/>
                <w:szCs w:val="21"/>
                <w:lang w:eastAsia="zh-CN" w:bidi="ar-SA"/>
              </w:rPr>
              <w:t>Y with updates</w:t>
            </w:r>
          </w:p>
        </w:tc>
        <w:tc>
          <w:tcPr>
            <w:tcW w:w="6781" w:type="dxa"/>
            <w:tcBorders/>
          </w:tcPr>
          <w:p>
            <w:pPr>
              <w:pStyle w:val="TextBody"/>
              <w:widowControl/>
              <w:spacing w:before="0" w:after="120"/>
              <w:rPr>
                <w:lang w:val="en-US"/>
              </w:rPr>
            </w:pPr>
            <w:r>
              <w:rPr>
                <w:rFonts w:cs="Times New Roman"/>
                <w:kern w:val="0"/>
                <w:lang w:val="en-US" w:bidi="ar-SA"/>
              </w:rPr>
              <w:t>Firstly, some bullets are duplicated and update is needed. The lalency of SCell activation is general issue in NR CA, which is mentioned in “Activation of additional carrier”, so “and latency is unnecessarily increased under NR CA framework” can be removed in “Fragmented spectrum” bullet.</w:t>
            </w:r>
          </w:p>
          <w:p>
            <w:pPr>
              <w:pStyle w:val="TextBody"/>
              <w:widowControl/>
              <w:spacing w:before="0" w:after="120"/>
              <w:rPr>
                <w:rFonts w:eastAsia="等线" w:eastAsiaTheme="minorEastAsia"/>
                <w:lang w:val="en-US" w:eastAsia="zh-CN"/>
              </w:rPr>
            </w:pPr>
            <w:r>
              <w:rPr>
                <w:rFonts w:cs="Times New Roman"/>
                <w:kern w:val="0"/>
                <w:lang w:val="en-US" w:bidi="ar-SA"/>
              </w:rPr>
              <w:t>Secondly, some bullets are related and update is needed.</w:t>
            </w:r>
            <w:r>
              <w:rPr>
                <w:rFonts w:eastAsia="等线" w:cs="Times New Roman" w:eastAsiaTheme="minorEastAsia"/>
                <w:kern w:val="0"/>
                <w:lang w:val="en-US" w:eastAsia="zh-CN" w:bidi="ar-SA"/>
              </w:rPr>
              <w:t xml:space="preserve">  “Signalling overhead and UE processing complexity of PHY channels” can be sub-bullet of “Features (such as HARQ) defined per carrier”.</w:t>
            </w:r>
          </w:p>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Lastly, cell management overhead is large in NR CA, especially for fragmented spectrum, which should be included in lessons.</w:t>
            </w:r>
          </w:p>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The suggested updates are as below with red.</w:t>
            </w:r>
          </w:p>
          <w:p>
            <w:pPr>
              <w:pStyle w:val="ListParagraph"/>
              <w:widowControl/>
              <w:numPr>
                <w:ilvl w:val="0"/>
                <w:numId w:val="11"/>
              </w:numPr>
              <w:spacing w:before="0" w:after="0"/>
              <w:ind w:left="284" w:hanging="284"/>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The lessons learned from </w:t>
            </w:r>
            <w:r>
              <w:rPr>
                <w:rFonts w:eastAsia="Batang" w:cs="Times New Roman" w:ascii="Times New Roman" w:hAnsi="Times New Roman"/>
                <w:kern w:val="0"/>
                <w:sz w:val="21"/>
                <w:szCs w:val="21"/>
                <w:lang w:val="en-US" w:eastAsia="x-none" w:bidi="ar-SA"/>
              </w:rPr>
              <w:t>NR</w:t>
            </w:r>
            <w:r>
              <w:rPr>
                <w:rFonts w:eastAsia="等线" w:cs="Times New Roman" w:ascii="Times New Roman" w:hAnsi="Times New Roman"/>
                <w:kern w:val="0"/>
                <w:sz w:val="21"/>
                <w:szCs w:val="21"/>
                <w:lang w:val="en-US" w:eastAsia="zh-CN" w:bidi="ar-SA"/>
              </w:rPr>
              <w:t xml:space="preserve"> </w:t>
            </w:r>
            <w:r>
              <w:rPr>
                <w:rFonts w:eastAsia="Batang" w:cs="Times New Roman" w:ascii="Times New Roman" w:hAnsi="Times New Roman"/>
                <w:kern w:val="0"/>
                <w:sz w:val="21"/>
                <w:szCs w:val="21"/>
                <w:lang w:val="en-US" w:eastAsia="x-none" w:bidi="ar-SA"/>
              </w:rPr>
              <w:t>spectrum utilization and aggregation framework</w:t>
            </w:r>
            <w:r>
              <w:rPr>
                <w:rFonts w:cs="Times New Roman" w:ascii="Times New Roman" w:hAnsi="Times New Roman"/>
                <w:kern w:val="0"/>
                <w:sz w:val="21"/>
                <w:szCs w:val="21"/>
                <w:lang w:val="en-US" w:bidi="ar-SA"/>
              </w:rPr>
              <w:t xml:space="preserve"> include, but not limited to</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eastAsia="等线" w:cs="Times New Roman" w:ascii="Times New Roman" w:hAnsi="Times New Roman" w:eastAsiaTheme="minorEastAsia"/>
                <w:kern w:val="0"/>
                <w:sz w:val="21"/>
                <w:szCs w:val="21"/>
                <w:lang w:val="en-US" w:eastAsia="zh-CN" w:bidi="ar-SA"/>
              </w:rPr>
              <w:t>……</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Features (such as HARQ) defined per carrier</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prevents further improvements on user throughput and latency via cross-carrier operation</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inefficient and ineffective for better frequency utilization, load balancing, NW/UE energy saving</w:t>
            </w:r>
          </w:p>
          <w:p>
            <w:pPr>
              <w:pStyle w:val="ListParagraph"/>
              <w:widowControl/>
              <w:numPr>
                <w:ilvl w:val="2"/>
                <w:numId w:val="11"/>
              </w:numPr>
              <w:spacing w:before="0" w:after="0"/>
              <w:contextualSpacing/>
              <w:rPr>
                <w:rFonts w:ascii="Times New Roman" w:hAnsi="Times New Roman" w:cs="Times New Roman"/>
                <w:color w:val="FF0000"/>
                <w:sz w:val="21"/>
                <w:szCs w:val="21"/>
                <w:u w:val="single"/>
                <w:lang w:val="en-US"/>
              </w:rPr>
            </w:pPr>
            <w:r>
              <w:rPr>
                <w:rFonts w:cs="Times New Roman" w:ascii="Times New Roman" w:hAnsi="Times New Roman"/>
                <w:color w:val="FF0000"/>
                <w:kern w:val="0"/>
                <w:sz w:val="21"/>
                <w:szCs w:val="21"/>
                <w:u w:val="single"/>
                <w:lang w:val="en-US" w:bidi="ar-SA"/>
              </w:rPr>
              <w:t>Signalling overhead and UE processing complexity of PHY channels</w:t>
            </w:r>
          </w:p>
          <w:p>
            <w:pPr>
              <w:pStyle w:val="ListParagraph"/>
              <w:widowControl/>
              <w:numPr>
                <w:ilvl w:val="3"/>
                <w:numId w:val="11"/>
              </w:numPr>
              <w:spacing w:before="0" w:after="0"/>
              <w:contextualSpacing/>
              <w:rPr>
                <w:rFonts w:ascii="Times New Roman" w:hAnsi="Times New Roman" w:cs="Times New Roman"/>
                <w:color w:val="FF0000"/>
                <w:sz w:val="21"/>
                <w:szCs w:val="21"/>
                <w:u w:val="single"/>
                <w:lang w:val="en-US"/>
              </w:rPr>
            </w:pPr>
            <w:r>
              <w:rPr>
                <w:rFonts w:cs="Times New Roman" w:ascii="Times New Roman" w:hAnsi="Times New Roman"/>
                <w:color w:val="FF0000"/>
                <w:kern w:val="0"/>
                <w:sz w:val="21"/>
                <w:szCs w:val="21"/>
                <w:u w:val="single"/>
                <w:lang w:val="en-US" w:bidi="ar-SA"/>
              </w:rPr>
              <w:t>scale with the number of aggregated carriers rather than the aggregated bandwidth size</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eastAsia="等线" w:cs="Times New Roman" w:ascii="Times New Roman" w:hAnsi="Times New Roman" w:eastAsiaTheme="minorEastAsia"/>
                <w:kern w:val="0"/>
                <w:sz w:val="21"/>
                <w:szCs w:val="21"/>
                <w:lang w:val="en-US" w:eastAsia="zh-CN" w:bidi="ar-SA"/>
              </w:rPr>
              <w:t>……</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Fragmented spectrum</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not efficiently utilized </w:t>
            </w:r>
            <w:r>
              <w:rPr>
                <w:rFonts w:cs="Times New Roman" w:ascii="Times New Roman" w:hAnsi="Times New Roman"/>
                <w:strike/>
                <w:color w:val="FF0000"/>
                <w:kern w:val="0"/>
                <w:sz w:val="21"/>
                <w:szCs w:val="21"/>
                <w:lang w:val="en-US" w:bidi="ar-SA"/>
              </w:rPr>
              <w:t>and latency is unnecessarily increased under NR CA framework</w:t>
            </w:r>
          </w:p>
          <w:p>
            <w:pPr>
              <w:pStyle w:val="ListParagraph"/>
              <w:widowControl/>
              <w:numPr>
                <w:ilvl w:val="2"/>
                <w:numId w:val="11"/>
              </w:numPr>
              <w:spacing w:before="0" w:after="0"/>
              <w:contextualSpacing/>
              <w:rPr>
                <w:rFonts w:ascii="Times New Roman" w:hAnsi="Times New Roman" w:cs="Times New Roman"/>
                <w:sz w:val="21"/>
                <w:szCs w:val="21"/>
                <w:u w:val="single"/>
                <w:lang w:val="en-US"/>
              </w:rPr>
            </w:pPr>
            <w:r>
              <w:rPr>
                <w:rFonts w:cs="Times New Roman" w:ascii="Times New Roman" w:hAnsi="Times New Roman"/>
                <w:color w:val="FF0000"/>
                <w:kern w:val="0"/>
                <w:sz w:val="21"/>
                <w:szCs w:val="21"/>
                <w:u w:val="single"/>
                <w:lang w:val="en-US" w:bidi="ar-SA"/>
              </w:rPr>
              <w:t>high cell management overhead</w:t>
            </w:r>
          </w:p>
          <w:p>
            <w:pPr>
              <w:pStyle w:val="ListParagraph"/>
              <w:widowControl/>
              <w:numPr>
                <w:ilvl w:val="1"/>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Signalling overhead and UE processing complexity of PHY channels</w:t>
            </w:r>
          </w:p>
          <w:p>
            <w:pPr>
              <w:pStyle w:val="ListParagraph"/>
              <w:widowControl/>
              <w:numPr>
                <w:ilvl w:val="2"/>
                <w:numId w:val="11"/>
              </w:numPr>
              <w:spacing w:before="0" w:after="0"/>
              <w:contextualSpacing/>
              <w:rPr>
                <w:rFonts w:ascii="Times New Roman" w:hAnsi="Times New Roman" w:cs="Times New Roman"/>
                <w:strike/>
                <w:color w:val="FF0000"/>
                <w:sz w:val="21"/>
                <w:szCs w:val="21"/>
                <w:lang w:val="en-US"/>
              </w:rPr>
            </w:pPr>
            <w:r>
              <w:rPr>
                <w:rFonts w:cs="Times New Roman" w:ascii="Times New Roman" w:hAnsi="Times New Roman"/>
                <w:strike/>
                <w:color w:val="FF0000"/>
                <w:kern w:val="0"/>
                <w:sz w:val="21"/>
                <w:szCs w:val="21"/>
                <w:lang w:val="en-US" w:bidi="ar-SA"/>
              </w:rPr>
              <w:t>scale with the number of aggregated carriers rather than the aggregated bandwidth size</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No support of efficient IDLE/INACTIVE modes offloading</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 xml:space="preserve">We think the first step is to list the potential issues and determine whether they are actually issues at the next meeting. Many sub-bullets below need more discussions. In the main-bullet, we can change “lessons” into “potential lessons”.  </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US"/>
              </w:rPr>
            </w:pPr>
            <w:r>
              <w:rPr>
                <w:rFonts w:cs="Times New Roman"/>
                <w:kern w:val="0"/>
                <w:lang w:val="en-US" w:bidi="ar-SA"/>
              </w:rPr>
              <w:t xml:space="preserve">Okay, but we are not sure why we neeed laudray list of things. The same comment apply to other proposals as well. </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sz w:val="20"/>
                <w:szCs w:val="20"/>
                <w:lang w:val="en-US"/>
              </w:rPr>
            </w:pPr>
            <w:r>
              <w:rPr>
                <w:rFonts w:cs="Times New Roman"/>
                <w:kern w:val="0"/>
                <w:sz w:val="20"/>
                <w:szCs w:val="20"/>
                <w:lang w:val="en-US" w:bidi="ar-SA"/>
              </w:rPr>
              <w:t>OK in principle.</w:t>
            </w:r>
          </w:p>
          <w:p>
            <w:pPr>
              <w:pStyle w:val="TextBody"/>
              <w:widowControl/>
              <w:spacing w:before="0" w:after="120"/>
              <w:rPr>
                <w:sz w:val="20"/>
                <w:szCs w:val="20"/>
                <w:lang w:val="en-US"/>
              </w:rPr>
            </w:pPr>
            <w:r>
              <w:rPr>
                <w:rFonts w:cs="Times New Roman"/>
                <w:kern w:val="0"/>
                <w:sz w:val="20"/>
                <w:szCs w:val="20"/>
                <w:lang w:val="en-US" w:bidi="ar-SA"/>
              </w:rPr>
              <w:t xml:space="preserve">The following text is not clear to us, DAI for Type-2 HARQ-ACK codebook conders the values accoss cells, suggest to remove </w:t>
            </w:r>
          </w:p>
          <w:p>
            <w:pPr>
              <w:pStyle w:val="ListParagraph"/>
              <w:widowControl/>
              <w:numPr>
                <w:ilvl w:val="1"/>
                <w:numId w:val="11"/>
              </w:numPr>
              <w:spacing w:before="0" w:after="0"/>
              <w:contextualSpacing/>
              <w:rPr>
                <w:rFonts w:ascii="Times New Roman" w:hAnsi="Times New Roman" w:cs="Times New Roman"/>
                <w:sz w:val="20"/>
                <w:szCs w:val="20"/>
                <w:lang w:val="en-US"/>
              </w:rPr>
            </w:pPr>
            <w:r>
              <w:rPr>
                <w:kern w:val="0"/>
                <w:sz w:val="20"/>
                <w:szCs w:val="20"/>
                <w:lang w:val="en-US" w:bidi="ar-SA"/>
              </w:rPr>
              <w:t>“</w:t>
            </w:r>
            <w:r>
              <w:rPr>
                <w:rFonts w:cs="Times New Roman" w:ascii="Times New Roman" w:hAnsi="Times New Roman"/>
                <w:kern w:val="0"/>
                <w:sz w:val="20"/>
                <w:szCs w:val="20"/>
                <w:lang w:val="en-US" w:bidi="ar-SA"/>
              </w:rPr>
              <w:t>Avoid dependencies across carriers</w:t>
            </w:r>
          </w:p>
          <w:p>
            <w:pPr>
              <w:pStyle w:val="ListParagraph"/>
              <w:widowControl/>
              <w:numPr>
                <w:ilvl w:val="2"/>
                <w:numId w:val="11"/>
              </w:numPr>
              <w:spacing w:before="0" w:after="0"/>
              <w:contextualSpacing/>
              <w:rPr>
                <w:rFonts w:ascii="Times New Roman" w:hAnsi="Times New Roman" w:cs="Times New Roman"/>
                <w:sz w:val="20"/>
                <w:szCs w:val="20"/>
                <w:lang w:val="en-US"/>
              </w:rPr>
            </w:pPr>
            <w:r>
              <w:rPr>
                <w:rFonts w:cs="Times New Roman" w:ascii="Times New Roman" w:hAnsi="Times New Roman"/>
                <w:kern w:val="0"/>
                <w:sz w:val="20"/>
                <w:szCs w:val="20"/>
                <w:lang w:val="en-US" w:bidi="ar-SA"/>
              </w:rPr>
              <w:t>such as DAI to simplify implementation and improve performance”</w:t>
            </w:r>
          </w:p>
          <w:p>
            <w:pPr>
              <w:pStyle w:val="Normal"/>
              <w:widowControl/>
              <w:spacing w:before="0" w:after="180"/>
              <w:rPr>
                <w:lang w:val="en-US" w:eastAsia="ko-KR"/>
              </w:rPr>
            </w:pPr>
            <w:r>
              <w:rPr>
                <w:rFonts w:cs="Times New Roman"/>
                <w:kern w:val="0"/>
                <w:sz w:val="20"/>
                <w:szCs w:val="20"/>
                <w:lang w:val="en-US" w:eastAsia="ko-KR" w:bidi="ar-SA"/>
              </w:rPr>
              <w:t>Another confusion is the following bullet since A-TRS may reduce SSB usage and improve NES,</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A-TRS trigger with SCell activation</w:t>
            </w:r>
          </w:p>
          <w:p>
            <w:pPr>
              <w:pStyle w:val="ListParagraph"/>
              <w:widowControl/>
              <w:numPr>
                <w:ilvl w:val="3"/>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not designed for NES.</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OPPO</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We have three comments on the proposed observation:</w:t>
            </w:r>
          </w:p>
          <w:p>
            <w:pPr>
              <w:pStyle w:val="TextBody"/>
              <w:widowControl/>
              <w:spacing w:before="0" w:after="120"/>
              <w:rPr>
                <w:rFonts w:eastAsia="等线" w:eastAsiaTheme="minorEastAsia"/>
                <w:lang w:val="en-US" w:eastAsia="zh-CN"/>
              </w:rPr>
            </w:pPr>
            <w:r>
              <w:rPr>
                <w:rFonts w:eastAsia="等线" w:cs="Times New Roman" w:eastAsiaTheme="minorEastAsia"/>
                <w:b/>
                <w:bCs/>
                <w:i/>
                <w:iCs/>
                <w:kern w:val="0"/>
                <w:u w:val="single"/>
                <w:lang w:val="en-US" w:eastAsia="zh-CN" w:bidi="ar-SA"/>
              </w:rPr>
              <w:t xml:space="preserve">Comment #1: </w:t>
            </w:r>
            <w:r>
              <w:rPr>
                <w:rFonts w:eastAsia="等线" w:cs="Times New Roman" w:eastAsiaTheme="minorEastAsia"/>
                <w:kern w:val="0"/>
                <w:lang w:val="en-US" w:eastAsia="zh-CN" w:bidi="ar-SA"/>
              </w:rPr>
              <w:t>The first is about the structure of the observation: in the proposed observation, we see some lessons/characteristics of one specific mechanism/framework are distributed into multiple sub-bullets, e.g., the lessons of Tx switching appreas in both the third sub-bullet “Coupling DL and UL carriers for a cell” and the fourth sub-bullet “UL Tx switching”, the lessons of CA also are included in many sub-bullets, e.g., the “Pcell vs Scell” sub-bullet, the “CA applicability” sub-bullet and so on. This will obviously lead to complexity for company reading and understanding. Therefore, from our perspective, the proposed observation should be grouped based on the following structure:</w:t>
            </w:r>
          </w:p>
          <w:tbl>
            <w:tblPr>
              <w:tblStyle w:val="afb"/>
              <w:tblW w:w="655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554"/>
            </w:tblGrid>
            <w:tr>
              <w:trPr/>
              <w:tc>
                <w:tcPr>
                  <w:tcW w:w="6554" w:type="dxa"/>
                  <w:tcBorders/>
                </w:tcPr>
                <w:p>
                  <w:pPr>
                    <w:pStyle w:val="Normal"/>
                    <w:widowControl/>
                    <w:spacing w:before="0" w:after="180"/>
                    <w:rPr>
                      <w:b/>
                      <w:b/>
                      <w:bCs/>
                      <w:i/>
                      <w:i/>
                      <w:iCs/>
                      <w:sz w:val="21"/>
                      <w:szCs w:val="21"/>
                      <w:lang w:val="en-US"/>
                    </w:rPr>
                  </w:pPr>
                  <w:r>
                    <w:rPr>
                      <w:rFonts w:cs="Times New Roman"/>
                      <w:b/>
                      <w:bCs/>
                      <w:i/>
                      <w:iCs/>
                      <w:kern w:val="0"/>
                      <w:sz w:val="21"/>
                      <w:szCs w:val="21"/>
                      <w:lang w:val="en-US" w:bidi="ar-SA"/>
                    </w:rPr>
                    <w:t xml:space="preserve">The lessons learned from </w:t>
                  </w:r>
                  <w:r>
                    <w:rPr>
                      <w:rFonts w:cs="Times New Roman"/>
                      <w:b/>
                      <w:bCs/>
                      <w:i/>
                      <w:iCs/>
                      <w:kern w:val="0"/>
                      <w:sz w:val="21"/>
                      <w:szCs w:val="21"/>
                      <w:lang w:eastAsia="x-none" w:bidi="ar-SA"/>
                    </w:rPr>
                    <w:t>NR</w:t>
                  </w:r>
                  <w:r>
                    <w:rPr>
                      <w:rFonts w:eastAsia="等线" w:cs="Times New Roman"/>
                      <w:b/>
                      <w:bCs/>
                      <w:i/>
                      <w:iCs/>
                      <w:kern w:val="0"/>
                      <w:sz w:val="21"/>
                      <w:szCs w:val="21"/>
                      <w:lang w:eastAsia="zh-CN" w:bidi="ar-SA"/>
                    </w:rPr>
                    <w:t xml:space="preserve"> </w:t>
                  </w:r>
                  <w:r>
                    <w:rPr>
                      <w:rFonts w:cs="Times New Roman"/>
                      <w:b/>
                      <w:bCs/>
                      <w:i/>
                      <w:iCs/>
                      <w:kern w:val="0"/>
                      <w:sz w:val="21"/>
                      <w:szCs w:val="21"/>
                      <w:lang w:eastAsia="x-none" w:bidi="ar-SA"/>
                    </w:rPr>
                    <w:t>spectrum utilization and aggregation framework</w:t>
                  </w:r>
                  <w:r>
                    <w:rPr>
                      <w:rFonts w:cs="Times New Roman"/>
                      <w:b/>
                      <w:bCs/>
                      <w:i/>
                      <w:iCs/>
                      <w:kern w:val="0"/>
                      <w:sz w:val="21"/>
                      <w:szCs w:val="21"/>
                      <w:lang w:val="en-US" w:bidi="ar-SA"/>
                    </w:rPr>
                    <w:t xml:space="preserve"> include, but not limited to</w:t>
                  </w:r>
                </w:p>
                <w:p>
                  <w:pPr>
                    <w:pStyle w:val="TextBody"/>
                    <w:widowControl/>
                    <w:numPr>
                      <w:ilvl w:val="0"/>
                      <w:numId w:val="32"/>
                    </w:numPr>
                    <w:spacing w:before="0" w:after="120"/>
                    <w:rPr>
                      <w:rFonts w:eastAsia="等线" w:eastAsiaTheme="minorEastAsia"/>
                      <w:b/>
                      <w:b/>
                      <w:bCs/>
                      <w:i/>
                      <w:i/>
                      <w:iCs/>
                      <w:lang w:val="en-US" w:eastAsia="zh-CN"/>
                    </w:rPr>
                  </w:pPr>
                  <w:r>
                    <w:rPr>
                      <w:rFonts w:eastAsia="等线" w:cs="Times New Roman" w:eastAsiaTheme="minorEastAsia"/>
                      <w:b/>
                      <w:bCs/>
                      <w:i/>
                      <w:iCs/>
                      <w:kern w:val="0"/>
                      <w:lang w:val="en-US" w:eastAsia="zh-CN" w:bidi="ar-SA"/>
                    </w:rPr>
                    <w:t>Single cell spectrum utilization</w:t>
                  </w:r>
                </w:p>
                <w:p>
                  <w:pPr>
                    <w:pStyle w:val="TextBody"/>
                    <w:widowControl/>
                    <w:numPr>
                      <w:ilvl w:val="1"/>
                      <w:numId w:val="32"/>
                    </w:numPr>
                    <w:spacing w:before="0" w:after="120"/>
                    <w:rPr>
                      <w:rFonts w:eastAsia="等线" w:eastAsiaTheme="minorEastAsia"/>
                      <w:b/>
                      <w:b/>
                      <w:bCs/>
                      <w:i/>
                      <w:i/>
                      <w:iCs/>
                      <w:lang w:val="en-US" w:eastAsia="zh-CN"/>
                    </w:rPr>
                  </w:pPr>
                  <w:r>
                    <w:rPr>
                      <w:rFonts w:eastAsia="等线" w:cs="Times New Roman" w:eastAsiaTheme="minorEastAsia"/>
                      <w:b/>
                      <w:bCs/>
                      <w:i/>
                      <w:iCs/>
                      <w:kern w:val="0"/>
                      <w:lang w:val="en-US" w:eastAsia="zh-CN" w:bidi="ar-SA"/>
                    </w:rPr>
                    <w:t>including lessons on carrier paring, SUL……</w:t>
                  </w:r>
                </w:p>
                <w:p>
                  <w:pPr>
                    <w:pStyle w:val="TextBody"/>
                    <w:widowControl/>
                    <w:numPr>
                      <w:ilvl w:val="0"/>
                      <w:numId w:val="32"/>
                    </w:numPr>
                    <w:spacing w:before="0" w:after="120"/>
                    <w:rPr>
                      <w:rFonts w:eastAsia="等线" w:eastAsiaTheme="minorEastAsia"/>
                      <w:b/>
                      <w:b/>
                      <w:bCs/>
                      <w:i/>
                      <w:i/>
                      <w:iCs/>
                      <w:lang w:val="en-US" w:eastAsia="zh-CN"/>
                    </w:rPr>
                  </w:pPr>
                  <w:r>
                    <w:rPr>
                      <w:rFonts w:eastAsia="等线" w:cs="Times New Roman" w:eastAsiaTheme="minorEastAsia"/>
                      <w:b/>
                      <w:bCs/>
                      <w:i/>
                      <w:iCs/>
                      <w:kern w:val="0"/>
                      <w:lang w:val="en-US" w:eastAsia="zh-CN" w:bidi="ar-SA"/>
                    </w:rPr>
                    <w:t>CA</w:t>
                  </w:r>
                </w:p>
                <w:p>
                  <w:pPr>
                    <w:pStyle w:val="TextBody"/>
                    <w:widowControl/>
                    <w:numPr>
                      <w:ilvl w:val="1"/>
                      <w:numId w:val="32"/>
                    </w:numPr>
                    <w:spacing w:before="0" w:after="120"/>
                    <w:rPr>
                      <w:rFonts w:eastAsia="等线" w:eastAsiaTheme="minorEastAsia"/>
                      <w:b/>
                      <w:b/>
                      <w:bCs/>
                      <w:i/>
                      <w:i/>
                      <w:iCs/>
                      <w:lang w:val="en-US" w:eastAsia="zh-CN"/>
                    </w:rPr>
                  </w:pPr>
                  <w:r>
                    <w:rPr>
                      <w:rFonts w:eastAsia="等线" w:cs="Times New Roman" w:eastAsiaTheme="minorEastAsia"/>
                      <w:b/>
                      <w:bCs/>
                      <w:i/>
                      <w:iCs/>
                      <w:kern w:val="0"/>
                      <w:lang w:val="en-US" w:eastAsia="zh-CN" w:bidi="ar-SA"/>
                    </w:rPr>
                    <w:t>including lessons on PCell/Scell, Scell activation/deactivation, Scell domarcy, UL Tx switching, LBCA switching….</w:t>
                  </w:r>
                </w:p>
                <w:p>
                  <w:pPr>
                    <w:pStyle w:val="TextBody"/>
                    <w:widowControl/>
                    <w:numPr>
                      <w:ilvl w:val="0"/>
                      <w:numId w:val="32"/>
                    </w:numPr>
                    <w:spacing w:before="0" w:after="120"/>
                    <w:rPr>
                      <w:rFonts w:eastAsia="等线" w:eastAsiaTheme="minorEastAsia"/>
                      <w:b/>
                      <w:b/>
                      <w:bCs/>
                      <w:i/>
                      <w:i/>
                      <w:iCs/>
                      <w:lang w:val="en-US" w:eastAsia="zh-CN"/>
                    </w:rPr>
                  </w:pPr>
                  <w:r>
                    <w:rPr>
                      <w:rFonts w:eastAsia="等线" w:cs="Times New Roman" w:eastAsiaTheme="minorEastAsia"/>
                      <w:b/>
                      <w:bCs/>
                      <w:i/>
                      <w:iCs/>
                      <w:kern w:val="0"/>
                      <w:lang w:val="en-US" w:eastAsia="zh-CN" w:bidi="ar-SA"/>
                    </w:rPr>
                    <w:t>DC</w:t>
                  </w:r>
                </w:p>
                <w:p>
                  <w:pPr>
                    <w:pStyle w:val="TextBody"/>
                    <w:widowControl/>
                    <w:numPr>
                      <w:ilvl w:val="1"/>
                      <w:numId w:val="32"/>
                    </w:numPr>
                    <w:spacing w:before="0" w:after="120"/>
                    <w:rPr>
                      <w:rFonts w:eastAsia="等线" w:eastAsiaTheme="minorEastAsia"/>
                      <w:b/>
                      <w:b/>
                      <w:bCs/>
                      <w:i/>
                      <w:i/>
                      <w:iCs/>
                      <w:lang w:val="en-US" w:eastAsia="zh-CN"/>
                    </w:rPr>
                  </w:pPr>
                  <w:r>
                    <w:rPr>
                      <w:rFonts w:eastAsia="等线" w:cs="Times New Roman" w:eastAsiaTheme="minorEastAsia"/>
                      <w:b/>
                      <w:bCs/>
                      <w:i/>
                      <w:iCs/>
                      <w:kern w:val="0"/>
                      <w:lang w:val="en-US" w:eastAsia="zh-CN" w:bidi="ar-SA"/>
                    </w:rPr>
                    <w:t>Including lessons on DC</w:t>
                  </w:r>
                </w:p>
              </w:tc>
            </w:tr>
          </w:tbl>
          <w:p>
            <w:pPr>
              <w:pStyle w:val="Normal"/>
              <w:widowControl/>
              <w:spacing w:before="0" w:after="180"/>
              <w:rPr>
                <w:rFonts w:eastAsia="等线" w:eastAsiaTheme="minorEastAsia"/>
                <w:lang w:val="en-US" w:eastAsia="zh-CN"/>
              </w:rPr>
            </w:pPr>
            <w:r>
              <w:rPr>
                <w:rFonts w:eastAsia="等线" w:cs="Times New Roman" w:eastAsiaTheme="minorEastAsia"/>
                <w:b/>
                <w:bCs/>
                <w:i/>
                <w:iCs/>
                <w:kern w:val="0"/>
                <w:sz w:val="20"/>
                <w:szCs w:val="20"/>
                <w:u w:val="single"/>
                <w:lang w:val="en-US" w:eastAsia="zh-CN" w:bidi="ar-SA"/>
              </w:rPr>
              <w:t xml:space="preserve">Comment #2: </w:t>
            </w:r>
            <w:r>
              <w:rPr>
                <w:rFonts w:eastAsia="等线" w:cs="Times New Roman" w:eastAsiaTheme="minorEastAsia"/>
                <w:kern w:val="0"/>
                <w:sz w:val="20"/>
                <w:szCs w:val="20"/>
                <w:lang w:val="en-US" w:eastAsia="zh-CN" w:bidi="ar-SA"/>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等线" w:cs="Times New Roman" w:eastAsiaTheme="minorEastAsia"/>
                <w:strike/>
                <w:color w:val="FF0000"/>
                <w:kern w:val="0"/>
                <w:sz w:val="20"/>
                <w:szCs w:val="20"/>
                <w:lang w:val="en-US" w:eastAsia="zh-CN" w:bidi="ar-SA"/>
              </w:rPr>
              <w:t>very successful</w:t>
            </w:r>
            <w:r>
              <w:rPr>
                <w:rFonts w:eastAsia="等线" w:cs="Times New Roman" w:eastAsiaTheme="minorEastAsia"/>
                <w:color w:val="FF0000"/>
                <w:kern w:val="0"/>
                <w:sz w:val="20"/>
                <w:szCs w:val="20"/>
                <w:lang w:val="en-US" w:eastAsia="zh-CN" w:bidi="ar-SA"/>
              </w:rPr>
              <w:t xml:space="preserve"> beneficial </w:t>
            </w:r>
            <w:r>
              <w:rPr>
                <w:rFonts w:eastAsia="等线" w:cs="Times New Roman" w:eastAsiaTheme="minorEastAsia"/>
                <w:kern w:val="0"/>
                <w:sz w:val="20"/>
                <w:szCs w:val="20"/>
                <w:lang w:val="en-US" w:eastAsia="zh-CN" w:bidi="ar-SA"/>
              </w:rPr>
              <w:t>feature in LTE and NR”.</w:t>
            </w:r>
          </w:p>
          <w:p>
            <w:pPr>
              <w:pStyle w:val="Normal"/>
              <w:widowControl/>
              <w:spacing w:before="0" w:after="180"/>
              <w:rPr>
                <w:rFonts w:eastAsia="等线" w:eastAsiaTheme="minorEastAsia"/>
                <w:lang w:val="en-US" w:eastAsia="zh-CN"/>
              </w:rPr>
            </w:pPr>
            <w:r>
              <w:rPr>
                <w:rFonts w:eastAsia="等线" w:cs="Times New Roman" w:eastAsiaTheme="minorEastAsia"/>
                <w:b/>
                <w:bCs/>
                <w:i/>
                <w:iCs/>
                <w:kern w:val="0"/>
                <w:sz w:val="20"/>
                <w:szCs w:val="20"/>
                <w:u w:val="single"/>
                <w:lang w:val="en-US" w:eastAsia="zh-CN" w:bidi="ar-SA"/>
              </w:rPr>
              <w:t xml:space="preserve">Comment #3: </w:t>
            </w:r>
            <w:r>
              <w:rPr>
                <w:rFonts w:eastAsia="等线" w:cs="Times New Roman" w:eastAsiaTheme="minorEastAsia"/>
                <w:kern w:val="0"/>
                <w:sz w:val="20"/>
                <w:szCs w:val="20"/>
                <w:lang w:val="en-US" w:eastAsia="zh-CN" w:bidi="ar-SA"/>
              </w:rPr>
              <w:t>There are many bullets with detailed descriptions on many aspects, but we are not sure whether some description (as following) is just a characteristic of the feature to show how it works OR it is leasons from NR that we have learned. It would be appreciated if moderator can further clarify.</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CA applicability</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aggregation of non-collocated serving cells and two frequency ranges with different slot durations and processing times</w:t>
            </w:r>
          </w:p>
          <w:p>
            <w:pPr>
              <w:pStyle w:val="TextBody"/>
              <w:widowControl/>
              <w:spacing w:before="0" w:after="120"/>
              <w:rPr>
                <w:sz w:val="20"/>
                <w:szCs w:val="20"/>
                <w:lang w:val="en-US"/>
              </w:rPr>
            </w:pPr>
            <w:r>
              <w:rPr>
                <w:rFonts w:cs="Times New Roman"/>
                <w:kern w:val="0"/>
                <w:lang w:val="en-US" w:bidi="ar-SA"/>
              </w:rPr>
              <w:t>No support of efficient IDLE/INACTIVE modes offloading</w:t>
            </w:r>
          </w:p>
        </w:tc>
      </w:tr>
    </w:tbl>
    <w:p>
      <w:pPr>
        <w:pStyle w:val="Normal"/>
        <w:rPr>
          <w:rFonts w:eastAsia="Yu Mincho"/>
          <w:sz w:val="21"/>
          <w:szCs w:val="21"/>
          <w:lang w:eastAsia="ja-JP"/>
        </w:rPr>
      </w:pPr>
      <w:r>
        <w:rPr>
          <w:rFonts w:eastAsia="Yu Mincho"/>
          <w:sz w:val="21"/>
          <w:szCs w:val="21"/>
          <w:lang w:eastAsia="ja-JP"/>
        </w:rPr>
        <w:t>\</w:t>
      </w:r>
    </w:p>
    <w:p>
      <w:pPr>
        <w:pStyle w:val="Normal"/>
        <w:rPr>
          <w:rFonts w:eastAsia="Yu Mincho"/>
          <w:sz w:val="21"/>
          <w:szCs w:val="21"/>
          <w:lang w:eastAsia="ja-JP"/>
        </w:rPr>
      </w:pPr>
      <w:r>
        <w:rPr>
          <w:rFonts w:eastAsia="Yu Mincho"/>
          <w:sz w:val="21"/>
          <w:szCs w:val="21"/>
          <w:lang w:eastAsia="ja-JP"/>
        </w:rPr>
      </w:r>
    </w:p>
    <w:p>
      <w:pPr>
        <w:pStyle w:val="TextBody"/>
        <w:rPr>
          <w:lang w:val="en-US"/>
        </w:rPr>
      </w:pPr>
      <w:r>
        <w:rPr>
          <w:lang w:val="en-US"/>
        </w:rPr>
        <w:t xml:space="preserve">Accroding to the lessons learned from NR </w:t>
      </w:r>
      <w:r>
        <w:rPr>
          <w:rFonts w:eastAsia="Batang"/>
          <w:lang w:val="en-US" w:eastAsia="x-none"/>
        </w:rPr>
        <w:t>spectrum utilization and aggregation framework</w:t>
      </w:r>
      <w:r>
        <w:rPr>
          <w:lang w:val="en-US"/>
        </w:rPr>
        <w:t xml:space="preserve">, companies further propose how to improve </w:t>
      </w:r>
      <w:r>
        <w:rPr>
          <w:rFonts w:eastAsia="Batang"/>
          <w:lang w:val="en-US" w:eastAsia="x-none"/>
        </w:rPr>
        <w:t>spectrum utilization and aggregation framework</w:t>
      </w:r>
      <w:r>
        <w:rPr>
          <w:lang w:val="en-US"/>
        </w:rPr>
        <w:t xml:space="preserve"> in 6GR, including but not limited to</w:t>
      </w:r>
    </w:p>
    <w:p>
      <w:pPr>
        <w:pStyle w:val="TextBody"/>
        <w:numPr>
          <w:ilvl w:val="0"/>
          <w:numId w:val="22"/>
        </w:numPr>
        <w:rPr>
          <w:lang w:val="en-US"/>
        </w:rPr>
      </w:pPr>
      <w:r>
        <w:rPr>
          <w:lang w:val="en-US"/>
        </w:rPr>
        <w:t>Single framework for 6G spectrum utilization</w:t>
      </w:r>
    </w:p>
    <w:p>
      <w:pPr>
        <w:pStyle w:val="TextBody"/>
        <w:numPr>
          <w:ilvl w:val="0"/>
          <w:numId w:val="22"/>
        </w:numPr>
        <w:rPr>
          <w:lang w:val="en-US"/>
        </w:rPr>
      </w:pPr>
      <w:r>
        <w:rPr>
          <w:lang w:val="en-US"/>
        </w:rPr>
        <w:t>CA supporting a wide variety of CA deployments</w:t>
      </w:r>
    </w:p>
    <w:p>
      <w:pPr>
        <w:pStyle w:val="TextBody"/>
        <w:numPr>
          <w:ilvl w:val="1"/>
          <w:numId w:val="22"/>
        </w:numPr>
        <w:rPr>
          <w:lang w:val="en-US"/>
        </w:rPr>
      </w:pPr>
      <w:r>
        <w:rPr>
          <w:lang w:val="en-US"/>
        </w:rPr>
        <w:t>Support for loose NW side coordination, including two PUCCH cell groups</w:t>
      </w:r>
    </w:p>
    <w:p>
      <w:pPr>
        <w:pStyle w:val="TextBody"/>
        <w:numPr>
          <w:ilvl w:val="0"/>
          <w:numId w:val="22"/>
        </w:numPr>
        <w:rPr>
          <w:lang w:val="en-US"/>
        </w:rPr>
      </w:pPr>
      <w:r>
        <w:rPr>
          <w:lang w:val="en-US"/>
        </w:rPr>
        <w:t>DL/UL decoupling for a cell</w:t>
      </w:r>
    </w:p>
    <w:p>
      <w:pPr>
        <w:pStyle w:val="TextBody"/>
        <w:numPr>
          <w:ilvl w:val="0"/>
          <w:numId w:val="22"/>
        </w:numPr>
        <w:rPr>
          <w:lang w:val="en-US"/>
        </w:rPr>
      </w:pPr>
      <w:r>
        <w:rPr>
          <w:lang w:val="en-US"/>
        </w:rPr>
        <w:t>Native/simplified support for UL Tx switching</w:t>
      </w:r>
    </w:p>
    <w:p>
      <w:pPr>
        <w:pStyle w:val="TextBody"/>
        <w:numPr>
          <w:ilvl w:val="0"/>
          <w:numId w:val="22"/>
        </w:numPr>
        <w:rPr>
          <w:lang w:val="en-US"/>
        </w:rPr>
      </w:pPr>
      <w:r>
        <w:rPr>
          <w:lang w:val="en-US"/>
        </w:rPr>
        <w:t>Efficient/effective/practical features of carrier ON/OFF</w:t>
      </w:r>
    </w:p>
    <w:p>
      <w:pPr>
        <w:pStyle w:val="TextBody"/>
        <w:numPr>
          <w:ilvl w:val="1"/>
          <w:numId w:val="22"/>
        </w:numPr>
        <w:rPr>
          <w:lang w:val="en-US"/>
        </w:rPr>
      </w:pPr>
      <w:r>
        <w:rPr>
          <w:lang w:val="en-US"/>
        </w:rPr>
        <w:t>carrier without SSB</w:t>
      </w:r>
    </w:p>
    <w:p>
      <w:pPr>
        <w:pStyle w:val="TextBody"/>
        <w:numPr>
          <w:ilvl w:val="1"/>
          <w:numId w:val="22"/>
        </w:numPr>
        <w:rPr>
          <w:lang w:val="en-US"/>
        </w:rPr>
      </w:pPr>
      <w:r>
        <w:rPr>
          <w:lang w:val="en-US"/>
        </w:rPr>
        <w:t>carrier with on-demand SSB</w:t>
      </w:r>
    </w:p>
    <w:p>
      <w:pPr>
        <w:pStyle w:val="TextBody"/>
        <w:numPr>
          <w:ilvl w:val="1"/>
          <w:numId w:val="22"/>
        </w:numPr>
        <w:rPr>
          <w:lang w:val="en-US"/>
        </w:rPr>
      </w:pPr>
      <w:r>
        <w:rPr>
          <w:lang w:val="en-US"/>
        </w:rPr>
        <w:t>fast carrier activation</w:t>
      </w:r>
    </w:p>
    <w:p>
      <w:pPr>
        <w:pStyle w:val="TextBody"/>
        <w:numPr>
          <w:ilvl w:val="0"/>
          <w:numId w:val="22"/>
        </w:numPr>
        <w:rPr>
          <w:lang w:val="en-US"/>
        </w:rPr>
      </w:pPr>
      <w:r>
        <w:rPr>
          <w:lang w:val="en-US"/>
        </w:rPr>
        <w:t>Avoid dependencies across carriers</w:t>
      </w:r>
    </w:p>
    <w:p>
      <w:pPr>
        <w:pStyle w:val="TextBody"/>
        <w:numPr>
          <w:ilvl w:val="1"/>
          <w:numId w:val="22"/>
        </w:numPr>
        <w:rPr>
          <w:lang w:val="en-US"/>
        </w:rPr>
      </w:pPr>
      <w:r>
        <w:rPr>
          <w:lang w:val="en-US"/>
        </w:rPr>
        <w:t>Relax and minimize the need for scheduler interaction across cells in case of CA</w:t>
      </w:r>
    </w:p>
    <w:p>
      <w:pPr>
        <w:pStyle w:val="TextBody"/>
        <w:numPr>
          <w:ilvl w:val="0"/>
          <w:numId w:val="22"/>
        </w:numPr>
        <w:rPr>
          <w:lang w:val="en-US"/>
        </w:rPr>
      </w:pPr>
      <w:r>
        <w:rPr>
          <w:lang w:val="en-US"/>
        </w:rPr>
        <w:t>Single cell multi-carriers (SCMC)</w:t>
      </w:r>
    </w:p>
    <w:p>
      <w:pPr>
        <w:pStyle w:val="TextBody"/>
        <w:numPr>
          <w:ilvl w:val="1"/>
          <w:numId w:val="22"/>
        </w:numPr>
        <w:rPr>
          <w:lang w:val="en-US"/>
        </w:rPr>
      </w:pPr>
      <w:r>
        <w:rPr>
          <w:lang w:val="en-US"/>
        </w:rPr>
        <w:t>multiple physical carriers are aggregated into a single logical wideband carrier</w:t>
      </w:r>
    </w:p>
    <w:p>
      <w:pPr>
        <w:pStyle w:val="TextBody"/>
        <w:numPr>
          <w:ilvl w:val="0"/>
          <w:numId w:val="22"/>
        </w:numPr>
        <w:rPr>
          <w:lang w:val="en-US"/>
        </w:rPr>
      </w:pPr>
      <w:r>
        <w:rPr>
          <w:lang w:val="en-US"/>
        </w:rPr>
        <w:t>enhanced CA power utilization</w:t>
      </w:r>
    </w:p>
    <w:p>
      <w:pPr>
        <w:pStyle w:val="TextBody"/>
        <w:numPr>
          <w:ilvl w:val="0"/>
          <w:numId w:val="22"/>
        </w:numPr>
        <w:rPr>
          <w:lang w:val="en-US"/>
        </w:rPr>
      </w:pPr>
      <w:r>
        <w:rPr>
          <w:lang w:val="en-US"/>
        </w:rPr>
        <w:t>efficient RRC configuration mechanism for CA</w:t>
      </w:r>
    </w:p>
    <w:p>
      <w:pPr>
        <w:pStyle w:val="TextBody"/>
        <w:numPr>
          <w:ilvl w:val="0"/>
          <w:numId w:val="22"/>
        </w:numPr>
        <w:rPr>
          <w:lang w:val="en-US"/>
        </w:rPr>
      </w:pPr>
      <w:r>
        <w:rPr>
          <w:lang w:val="en-US"/>
        </w:rPr>
        <w:t>Improve the efficiency, implementation cost and scalability of different cross-carrier scheduling schemes</w:t>
      </w:r>
    </w:p>
    <w:p>
      <w:pPr>
        <w:pStyle w:val="ListParagraph"/>
        <w:numPr>
          <w:ilvl w:val="0"/>
          <w:numId w:val="22"/>
        </w:numPr>
        <w:rPr>
          <w:rFonts w:ascii="Times New Roman" w:hAnsi="Times New Roman" w:cs="Times New Roman"/>
          <w:b w:val="false"/>
          <w:b w:val="false"/>
          <w:bCs w:val="false"/>
          <w:sz w:val="21"/>
          <w:szCs w:val="21"/>
          <w:lang w:val="en-US"/>
        </w:rPr>
      </w:pPr>
      <w:r>
        <w:rPr>
          <w:rFonts w:cs="Times New Roman" w:ascii="Times New Roman" w:hAnsi="Times New Roman"/>
          <w:b w:val="false"/>
          <w:bCs w:val="false"/>
          <w:sz w:val="21"/>
          <w:szCs w:val="21"/>
          <w:lang w:val="en-US"/>
        </w:rPr>
        <w:t>Native support for both IDLE/INACTIVE and CONNECTED states</w:t>
      </w:r>
    </w:p>
    <w:p>
      <w:pPr>
        <w:pStyle w:val="TextBody"/>
        <w:rPr>
          <w:lang w:val="en-US"/>
        </w:rPr>
      </w:pPr>
      <w:r>
        <w:rPr>
          <w:lang w:val="en-US"/>
        </w:rPr>
      </w:r>
    </w:p>
    <w:p>
      <w:pPr>
        <w:pStyle w:val="TextBody"/>
        <w:rPr>
          <w:lang w:val="en-US"/>
        </w:rPr>
      </w:pPr>
      <w:r>
        <w:rPr>
          <w:lang w:val="en-US"/>
        </w:rPr>
      </w:r>
    </w:p>
    <w:p>
      <w:pPr>
        <w:pStyle w:val="Heading4"/>
        <w:rPr/>
      </w:pPr>
      <w:r>
        <w:rPr>
          <w:highlight w:val="yellow"/>
        </w:rPr>
        <w:t>[Low]Proposal 9.2:</w:t>
      </w:r>
    </w:p>
    <w:p>
      <w:pPr>
        <w:pStyle w:val="ListParagraph"/>
        <w:numPr>
          <w:ilvl w:val="0"/>
          <w:numId w:val="11"/>
        </w:numPr>
        <w:ind w:left="284" w:hanging="284"/>
        <w:rPr>
          <w:rFonts w:ascii="Times New Roman" w:hAnsi="Times New Roman" w:cs="Times New Roman"/>
          <w:sz w:val="21"/>
          <w:szCs w:val="21"/>
          <w:lang w:val="en-US"/>
        </w:rPr>
      </w:pPr>
      <w:r>
        <w:rPr>
          <w:rFonts w:cs="Times New Roman" w:ascii="Times New Roman" w:hAnsi="Times New Roman"/>
          <w:sz w:val="21"/>
          <w:szCs w:val="21"/>
          <w:lang w:val="en-US"/>
        </w:rPr>
        <w:t xml:space="preserve">Study how to improve </w:t>
      </w:r>
      <w:r>
        <w:rPr>
          <w:rFonts w:eastAsia="Batang" w:cs="Times New Roman" w:ascii="Times New Roman" w:hAnsi="Times New Roman"/>
          <w:sz w:val="21"/>
          <w:szCs w:val="21"/>
          <w:lang w:val="en-US" w:eastAsia="x-none"/>
        </w:rPr>
        <w:t>spectrum utilization and aggregation framework</w:t>
      </w:r>
      <w:r>
        <w:rPr>
          <w:rFonts w:cs="Times New Roman" w:ascii="Times New Roman" w:hAnsi="Times New Roman"/>
          <w:sz w:val="21"/>
          <w:szCs w:val="21"/>
          <w:lang w:val="en-US"/>
        </w:rPr>
        <w:t>, including but not limited to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Single framework for 6G spectrum utilization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CA supporting a wide variety of CA deployments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Support for loose NW side coordination, including two PUCCH cell groups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DL/UL decoupling for a cell</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Native/simplified support for UL Tx switching</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Efficient/effective/practical features of carrier ON/OFF</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carrier without SSB</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carrier with on-demand SSB</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fast carrier activation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Avoid dependencies across carriers</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Relax and minimize the need for scheduler interaction across cells in case of CA</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Single cell multicarriers (SCMC)</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multiple physical carriers are aggregated into a single logical wideband carrier</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enhanced CA power utilization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efficient RRC configuration mechanism for CA</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Improve the efficiency, implementation cost and scalability of different cross-carrier scheduling schemes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Native support for both IDLE/INACTIVE and CONNECTED states</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ascii="Times" w:hAnsi="Times" w:eastAsia="等线" w:cs="Times" w:eastAsiaTheme="minorEastAsia"/>
                <w:sz w:val="21"/>
                <w:szCs w:val="21"/>
                <w:lang w:eastAsia="zh-CN"/>
              </w:rPr>
            </w:pPr>
            <w:r>
              <w:rPr>
                <w:rFonts w:eastAsia="等线" w:cs="Times" w:eastAsiaTheme="minorEastAsia" w:ascii="Times" w:hAnsi="Times"/>
                <w:kern w:val="0"/>
                <w:sz w:val="20"/>
                <w:szCs w:val="20"/>
                <w:lang w:eastAsia="zh-CN" w:bidi="ar-SA"/>
              </w:rPr>
            </w:r>
          </w:p>
        </w:tc>
        <w:tc>
          <w:tcPr>
            <w:tcW w:w="6781" w:type="dxa"/>
            <w:tcBorders/>
          </w:tcPr>
          <w:p>
            <w:pPr>
              <w:pStyle w:val="TextBody"/>
              <w:widowControl/>
              <w:spacing w:before="0" w:after="120"/>
              <w:rPr>
                <w:lang w:val="en-GB"/>
              </w:rPr>
            </w:pPr>
            <w:r>
              <w:rPr>
                <w:rFonts w:cs="Times New Roman"/>
                <w:kern w:val="0"/>
                <w:lang w:val="en-US" w:bidi="ar-SA"/>
              </w:rPr>
              <w:t>This proposal can be discussed as second priority, since the highest priority in this meeting is to i</w:t>
            </w:r>
            <w:r>
              <w:rPr>
                <w:rFonts w:eastAsia="Batang" w:cs="Times New Roman"/>
                <w:kern w:val="0"/>
                <w:lang w:val="en-US" w:eastAsia="x-none" w:bidi="ar-SA"/>
              </w:rPr>
              <w:t>dentify the lessons learned from NR spectrum utilization and aggregation framework</w:t>
            </w:r>
            <w:r>
              <w:rPr>
                <w:rFonts w:cs="Times New Roman"/>
                <w:kern w:val="0"/>
                <w:lang w:val="en-US" w:bidi="ar-SA"/>
              </w:rPr>
              <w:t>, as agreed in the last RAN1 meeting</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1"/>
                <w:szCs w:val="21"/>
                <w:lang w:eastAsia="ja-JP" w:bidi="ar-SA"/>
              </w:rPr>
              <w:t>Y</w:t>
            </w:r>
          </w:p>
        </w:tc>
        <w:tc>
          <w:tcPr>
            <w:tcW w:w="6781" w:type="dxa"/>
            <w:tcBorders/>
          </w:tcPr>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Spreadtrum</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We are fine with the low priority arrangement by FL and this proposal can be discussed at later meeting.</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This proposal can be discussed after we agree all the lessons learned from 5G</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Okay</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Would like to first discuss what “loose NW side coordination” is if that intends to be different than the two PUCCH groups in NR.</w:t>
            </w:r>
          </w:p>
          <w:p>
            <w:pPr>
              <w:pStyle w:val="TextBody"/>
              <w:widowControl/>
              <w:spacing w:before="0" w:after="120"/>
              <w:rPr>
                <w:lang w:val="en-US"/>
              </w:rPr>
            </w:pPr>
            <w:r>
              <w:rPr>
                <w:rFonts w:cs="Times New Roman"/>
                <w:kern w:val="0"/>
                <w:lang w:val="en-US" w:bidi="ar-SA"/>
              </w:rPr>
              <w:t>The understanding for “single cell multicarriers” is whether to allow a cell to have fragmented spectrum and the applicable scenarios. It would be simpler to first discuss those aspects. Suggest the following update</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Single cell multicarriers (SCMC)</w:t>
            </w:r>
          </w:p>
          <w:p>
            <w:pPr>
              <w:pStyle w:val="ListParagraph"/>
              <w:widowControl/>
              <w:numPr>
                <w:ilvl w:val="2"/>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 xml:space="preserve">multiple physical carriers are aggregated into a single logical wideband carrier at least for non-contigurous case within a same band. </w:t>
            </w:r>
          </w:p>
          <w:p>
            <w:pPr>
              <w:pStyle w:val="TextBody"/>
              <w:widowControl/>
              <w:spacing w:before="0" w:after="120"/>
              <w:rPr>
                <w:lang w:val="en-US"/>
              </w:rPr>
            </w:pPr>
            <w:r>
              <w:rPr>
                <w:rFonts w:cs="Times New Roman"/>
                <w:kern w:val="0"/>
                <w:lang w:val="en-US" w:bidi="ar-SA"/>
              </w:rPr>
            </w:r>
          </w:p>
          <w:p>
            <w:pPr>
              <w:pStyle w:val="Normal"/>
              <w:widowControl/>
              <w:spacing w:before="0" w:after="180"/>
              <w:rPr>
                <w:sz w:val="21"/>
                <w:szCs w:val="21"/>
                <w:lang w:val="en-US"/>
              </w:rPr>
            </w:pPr>
            <w:r>
              <w:rPr>
                <w:rFonts w:cs="Times New Roman"/>
                <w:kern w:val="0"/>
                <w:sz w:val="20"/>
                <w:szCs w:val="20"/>
                <w:lang w:val="en-US" w:bidi="ar-SA"/>
              </w:rPr>
              <w:t xml:space="preserve">OK to discuss cross-carrier scheduling but the reason it has not been implemented has nothing to do with </w:t>
            </w:r>
            <w:r>
              <w:rPr>
                <w:rFonts w:cs="Times New Roman"/>
                <w:kern w:val="0"/>
                <w:sz w:val="21"/>
                <w:szCs w:val="21"/>
                <w:lang w:val="en-US" w:bidi="ar-SA"/>
              </w:rPr>
              <w:t>“improve the efficiency, implementation cost and scalability of different cross-carrier scheduling schemes”.</w:t>
            </w:r>
          </w:p>
          <w:p>
            <w:pPr>
              <w:pStyle w:val="TextBody"/>
              <w:widowControl/>
              <w:spacing w:before="0" w:after="120"/>
              <w:rPr>
                <w:lang w:val="en-US"/>
              </w:rPr>
            </w:pPr>
            <w:r>
              <w:rPr>
                <w:rFonts w:cs="Times New Roman"/>
                <w:kern w:val="0"/>
                <w:lang w:val="en-US" w:bidi="ar-SA"/>
              </w:rPr>
              <w:t>Suggest to add a sub-bullet on “sharing or reuse of SSB or RS across cells for increased NES” under the bullet of “Efficient/effective/practical features of carrier ON/OFF”</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Ericsson</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eastAsia="zh-CN" w:bidi="ar-SA"/>
              </w:rPr>
              <w:t>OPPO</w:t>
            </w:r>
          </w:p>
        </w:tc>
        <w:tc>
          <w:tcPr>
            <w:tcW w:w="1371" w:type="dxa"/>
            <w:tcBorders/>
          </w:tcPr>
          <w:p>
            <w:pPr>
              <w:pStyle w:val="Normal"/>
              <w:widowControl/>
              <w:spacing w:before="0" w:after="180"/>
              <w:rPr>
                <w:rFonts w:ascii="Times" w:hAnsi="Times" w:eastAsia="Yu Mincho" w:cs="Times"/>
                <w:sz w:val="21"/>
                <w:szCs w:val="21"/>
                <w:lang w:eastAsia="ja-JP"/>
              </w:rPr>
            </w:pPr>
            <w:r>
              <w:rPr>
                <w:rFonts w:eastAsia="Yu Mincho" w:cs="Times" w:ascii="Times" w:hAnsi="Times"/>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We also agree this proposal should be of low priority for this meeting. But it is not clear the meaning / intention of the first bullet “Single framework for 6G spectrum utilization”. Does this mean CA/DC/SCMC are considered to be the same framework?</w:t>
            </w:r>
          </w:p>
        </w:tc>
      </w:tr>
      <w:tr>
        <w:trPr/>
        <w:tc>
          <w:tcPr>
            <w:tcW w:w="1479"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371" w:type="dxa"/>
            <w:tcBorders>
              <w:top w:val="nil"/>
            </w:tcBorders>
          </w:tcPr>
          <w:p>
            <w:pPr>
              <w:pStyle w:val="Normal"/>
              <w:widowControl/>
              <w:suppressAutoHyphens w:val="true"/>
              <w:spacing w:before="0" w:after="180"/>
              <w:rPr>
                <w:rFonts w:ascii="Times" w:hAnsi="Times" w:eastAsia="等线" w:cs="Times" w:eastAsiaTheme="minorEastAsia"/>
                <w:sz w:val="21"/>
                <w:szCs w:val="21"/>
                <w:lang w:eastAsia="zh-CN"/>
              </w:rPr>
            </w:pPr>
            <w:r>
              <w:rPr>
                <w:rFonts w:eastAsia="等线" w:cs="Times" w:ascii="Times" w:hAnsi="Times" w:eastAsiaTheme="minorEastAsia"/>
                <w:kern w:val="0"/>
                <w:sz w:val="20"/>
                <w:szCs w:val="20"/>
                <w:lang w:eastAsia="zh-CN" w:bidi="ar-SA"/>
              </w:rPr>
              <w:t>Y</w:t>
            </w:r>
          </w:p>
        </w:tc>
        <w:tc>
          <w:tcPr>
            <w:tcW w:w="6781" w:type="dxa"/>
            <w:tcBorders>
              <w:top w:val="nil"/>
            </w:tcBorders>
          </w:tcPr>
          <w:p>
            <w:pPr>
              <w:pStyle w:val="TextBody"/>
              <w:widowControl/>
              <w:suppressAutoHyphens w:val="true"/>
              <w:spacing w:before="0" w:after="120"/>
              <w:rPr>
                <w:lang w:val="en-US"/>
              </w:rPr>
            </w:pPr>
            <w:r>
              <w:rPr>
                <w:rFonts w:cs="Times New Roman"/>
                <w:kern w:val="0"/>
                <w:lang w:val="en-US" w:bidi="ar-SA"/>
              </w:rPr>
              <w:t>Support</w:t>
            </w:r>
          </w:p>
        </w:tc>
      </w:tr>
    </w:tbl>
    <w:p>
      <w:pPr>
        <w:pStyle w:val="TextBody"/>
        <w:rPr>
          <w:lang w:val="en-US"/>
        </w:rPr>
      </w:pPr>
      <w:r>
        <w:rPr>
          <w:lang w:val="en-US"/>
        </w:rPr>
      </w:r>
    </w:p>
    <w:p>
      <w:pPr>
        <w:pStyle w:val="TextBody"/>
        <w:rPr>
          <w:lang w:val="en-GB"/>
        </w:rPr>
      </w:pPr>
      <w:r>
        <w:rPr>
          <w:lang w:val="en-GB"/>
        </w:rPr>
      </w:r>
    </w:p>
    <w:p>
      <w:pPr>
        <w:pStyle w:val="Heading1"/>
        <w:ind w:left="284" w:hanging="284"/>
        <w:rPr>
          <w:b/>
          <w:b/>
          <w:bCs/>
        </w:rPr>
      </w:pPr>
      <w:r>
        <w:rPr>
          <w:rFonts w:eastAsia="Yu Mincho"/>
          <w:b/>
          <w:bCs/>
          <w:lang w:eastAsia="ja-JP"/>
        </w:rPr>
        <w:t>10</w:t>
      </w:r>
      <w:r>
        <w:rPr>
          <w:b/>
          <w:bCs/>
        </w:rPr>
        <w:t xml:space="preserve"> </w:t>
      </w:r>
      <w:r>
        <w:rPr>
          <w:rFonts w:eastAsia="Yu Mincho"/>
          <w:b/>
          <w:bCs/>
          <w:lang w:eastAsia="ja-JP"/>
        </w:rPr>
        <w:t>Harmonization of TN and NTN</w:t>
      </w:r>
    </w:p>
    <w:p>
      <w:pPr>
        <w:pStyle w:val="Normal"/>
        <w:rPr>
          <w:rFonts w:eastAsia="等线" w:eastAsiaTheme="minorEastAsia"/>
          <w:sz w:val="21"/>
          <w:szCs w:val="21"/>
        </w:rPr>
      </w:pPr>
      <w:r>
        <w:rPr>
          <w:rFonts w:eastAsia="等线" w:eastAsiaTheme="minorEastAsia"/>
          <w:sz w:val="21"/>
          <w:szCs w:val="21"/>
        </w:rPr>
        <w:t xml:space="preserve">At the last RAN1 meeting, Harmonization of TN and NTN </w:t>
      </w:r>
      <w:r>
        <w:rPr>
          <w:rFonts w:eastAsia="Yu Mincho"/>
          <w:sz w:val="21"/>
          <w:szCs w:val="21"/>
          <w:lang w:eastAsia="ja-JP"/>
        </w:rPr>
        <w:t>was</w:t>
      </w:r>
      <w:r>
        <w:rPr>
          <w:rFonts w:eastAsia="等线" w:eastAsiaTheme="minorEastAsia"/>
          <w:sz w:val="21"/>
          <w:szCs w:val="21"/>
        </w:rPr>
        <w:t xml:space="preserve"> discussed and the following agreement was made: </w:t>
      </w:r>
    </w:p>
    <w:tbl>
      <w:tblPr>
        <w:tblStyle w:val="afb"/>
        <w:tblW w:w="963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30"/>
      </w:tblGrid>
      <w:tr>
        <w:trPr/>
        <w:tc>
          <w:tcPr>
            <w:tcW w:w="9630" w:type="dxa"/>
            <w:tcBorders/>
          </w:tcPr>
          <w:p>
            <w:pPr>
              <w:pStyle w:val="Normal"/>
              <w:widowControl/>
              <w:spacing w:before="0" w:after="0"/>
              <w:rPr>
                <w:rFonts w:eastAsia="等线"/>
                <w:highlight w:val="green"/>
                <w:lang w:eastAsia="zh-CN"/>
              </w:rPr>
            </w:pPr>
            <w:r>
              <w:rPr>
                <w:rFonts w:eastAsia="等线" w:cs="Times New Roman"/>
                <w:kern w:val="0"/>
                <w:sz w:val="20"/>
                <w:szCs w:val="20"/>
                <w:highlight w:val="green"/>
                <w:lang w:eastAsia="zh-CN" w:bidi="ar-SA"/>
              </w:rPr>
              <w:t>Agreement</w:t>
            </w:r>
          </w:p>
          <w:p>
            <w:pPr>
              <w:pStyle w:val="ListParagraph"/>
              <w:widowControl/>
              <w:numPr>
                <w:ilvl w:val="0"/>
                <w:numId w:val="16"/>
              </w:numPr>
              <w:overflowPunct w:val="true"/>
              <w:spacing w:before="0" w:after="0"/>
              <w:contextualSpacing/>
              <w:textAlignment w:val="baseline"/>
              <w:rPr>
                <w:b w:val="false"/>
                <w:b w:val="false"/>
                <w:bCs w:val="false"/>
                <w:sz w:val="21"/>
                <w:szCs w:val="21"/>
                <w:lang w:val="en-US" w:eastAsia="x-none"/>
              </w:rPr>
            </w:pPr>
            <w:r>
              <w:rPr>
                <w:b w:val="false"/>
                <w:bCs w:val="false"/>
                <w:kern w:val="0"/>
                <w:sz w:val="21"/>
                <w:szCs w:val="21"/>
                <w:lang w:val="en-US" w:eastAsia="x-none" w:bidi="ar-SA"/>
              </w:rPr>
              <w:t>For harmonized 6GR design for TN and NTN, RAN1 studies to identify the technical aspects affected by NTN characteristics</w:t>
            </w:r>
            <w:r>
              <w:rPr>
                <w:rFonts w:eastAsia="等线"/>
                <w:b w:val="false"/>
                <w:bCs w:val="false"/>
                <w:kern w:val="0"/>
                <w:sz w:val="21"/>
                <w:szCs w:val="21"/>
                <w:lang w:val="en-US" w:eastAsia="zh-CN" w:bidi="ar-SA"/>
              </w:rPr>
              <w:t>, as well as lessons learned from NR/IoT NTN</w:t>
            </w:r>
          </w:p>
        </w:tc>
      </w:tr>
    </w:tbl>
    <w:p>
      <w:pPr>
        <w:pStyle w:val="TextBody"/>
        <w:rPr>
          <w:lang w:val="en-GB"/>
        </w:rPr>
      </w:pPr>
      <w:r>
        <w:rPr>
          <w:lang w:val="en-GB"/>
        </w:rPr>
      </w:r>
    </w:p>
    <w:p>
      <w:pPr>
        <w:pStyle w:val="TextBody"/>
        <w:rPr>
          <w:lang w:val="en-US"/>
        </w:rPr>
      </w:pPr>
      <w:r>
        <w:rPr>
          <w:highlight w:val="magenta"/>
          <w:lang w:val="en-US"/>
        </w:rPr>
        <w:t>Since the dedicated agenda item on NTN is planned to be started from RAN1#124, technical details can be discussed there. Howerver,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pPr>
        <w:pStyle w:val="TextBody"/>
        <w:rPr>
          <w:lang w:val="en-US"/>
        </w:rPr>
      </w:pPr>
      <w:r>
        <w:rPr>
          <w:lang w:val="en-US"/>
        </w:rPr>
        <w:t>Note that the orbit type and payload type will be discussed in RANp study for 6G requirements.</w:t>
      </w:r>
    </w:p>
    <w:p>
      <w:pPr>
        <w:pStyle w:val="TextBody"/>
        <w:rPr>
          <w:lang w:val="en-US"/>
        </w:rPr>
      </w:pPr>
      <w:r>
        <w:rPr>
          <w:lang w:val="en-US"/>
        </w:rPr>
      </w:r>
    </w:p>
    <w:p>
      <w:pPr>
        <w:pStyle w:val="TextBody"/>
        <w:rPr>
          <w:lang w:val="en-US"/>
        </w:rPr>
      </w:pPr>
      <w:r>
        <w:rPr>
          <w:lang w:val="en-US"/>
        </w:rPr>
      </w:r>
    </w:p>
    <w:p>
      <w:pPr>
        <w:pStyle w:val="TextBody"/>
        <w:rPr>
          <w:lang w:val="en-US"/>
        </w:rPr>
      </w:pPr>
      <w:r>
        <w:rPr>
          <w:lang w:val="en-US"/>
        </w:rPr>
        <w:t xml:space="preserve">Companies provide </w:t>
      </w:r>
      <w:r>
        <w:rPr>
          <w:rFonts w:eastAsia="Batang"/>
          <w:lang w:val="en-US" w:eastAsia="x-none"/>
        </w:rPr>
        <w:t>lessons learned from NR/IoT NTN</w:t>
      </w:r>
      <w:r>
        <w:rPr>
          <w:lang w:val="en-US"/>
        </w:rPr>
        <w:t>, including but not limited to</w:t>
      </w:r>
    </w:p>
    <w:p>
      <w:pPr>
        <w:pStyle w:val="TextBody"/>
        <w:numPr>
          <w:ilvl w:val="0"/>
          <w:numId w:val="16"/>
        </w:numPr>
        <w:rPr>
          <w:lang w:val="en-US"/>
        </w:rPr>
      </w:pPr>
      <w:r>
        <w:rPr>
          <w:lang w:val="en-US"/>
        </w:rPr>
        <w:t>NR NTN was introduced at later releases in a “NBC” fashion</w:t>
      </w:r>
    </w:p>
    <w:p>
      <w:pPr>
        <w:pStyle w:val="TextBody"/>
        <w:numPr>
          <w:ilvl w:val="1"/>
          <w:numId w:val="16"/>
        </w:numPr>
        <w:rPr>
          <w:lang w:val="en-US"/>
        </w:rPr>
      </w:pPr>
      <w:r>
        <w:rPr>
          <w:lang w:val="en-US"/>
        </w:rPr>
        <w:t>Legacy UEs not able to connect, requiring extra development efforts</w:t>
      </w:r>
    </w:p>
    <w:p>
      <w:pPr>
        <w:pStyle w:val="TextBody"/>
        <w:numPr>
          <w:ilvl w:val="0"/>
          <w:numId w:val="16"/>
        </w:numPr>
        <w:rPr>
          <w:lang w:val="en-US"/>
        </w:rPr>
      </w:pPr>
      <w:r>
        <w:rPr>
          <w:lang w:val="en-US"/>
        </w:rPr>
        <w:t>Many of the NTN specific features in 5G NR were later made applicable to TN, leaving only a limited set of NTN-specific features</w:t>
      </w:r>
    </w:p>
    <w:p>
      <w:pPr>
        <w:pStyle w:val="TextBody"/>
        <w:numPr>
          <w:ilvl w:val="0"/>
          <w:numId w:val="16"/>
        </w:numPr>
        <w:rPr>
          <w:lang w:val="en-US"/>
        </w:rPr>
      </w:pPr>
      <w:r>
        <w:rPr>
          <w:lang w:val="en-US"/>
        </w:rPr>
        <w:t>Achievable data rate was kept low, which limits the applicability of NTN use cases</w:t>
      </w:r>
    </w:p>
    <w:p>
      <w:pPr>
        <w:pStyle w:val="ListParagraph"/>
        <w:numPr>
          <w:ilvl w:val="0"/>
          <w:numId w:val="16"/>
        </w:numPr>
        <w:rPr>
          <w:b w:val="false"/>
          <w:b w:val="false"/>
          <w:bCs w:val="false"/>
          <w:sz w:val="21"/>
          <w:szCs w:val="21"/>
          <w:lang w:val="en-US"/>
        </w:rPr>
      </w:pPr>
      <w:r>
        <w:rPr>
          <w:rFonts w:cs="Times New Roman" w:ascii="Times New Roman" w:hAnsi="Times New Roman"/>
          <w:b w:val="false"/>
          <w:bCs w:val="false"/>
          <w:sz w:val="21"/>
          <w:szCs w:val="21"/>
          <w:lang w:val="en-US"/>
        </w:rPr>
        <w:t>GEO satellite is hardly supported due to coverage issues</w:t>
      </w:r>
    </w:p>
    <w:p>
      <w:pPr>
        <w:pStyle w:val="ListParagraph"/>
        <w:numPr>
          <w:ilvl w:val="0"/>
          <w:numId w:val="16"/>
        </w:numPr>
        <w:rPr>
          <w:b w:val="false"/>
          <w:b w:val="false"/>
          <w:bCs w:val="false"/>
          <w:sz w:val="21"/>
          <w:szCs w:val="21"/>
          <w:lang w:val="en-US"/>
        </w:rPr>
      </w:pPr>
      <w:r>
        <w:rPr>
          <w:b w:val="false"/>
          <w:bCs w:val="false"/>
          <w:sz w:val="21"/>
          <w:szCs w:val="21"/>
          <w:lang w:val="en-US"/>
        </w:rPr>
        <w:t xml:space="preserve">Low efficient beam hopping, severe UE power wasting </w:t>
      </w:r>
    </w:p>
    <w:p>
      <w:pPr>
        <w:pStyle w:val="TextBody"/>
        <w:numPr>
          <w:ilvl w:val="0"/>
          <w:numId w:val="16"/>
        </w:numPr>
        <w:rPr>
          <w:lang w:val="en-US"/>
        </w:rPr>
      </w:pPr>
      <w:r>
        <w:rPr>
          <w:lang w:val="en-US"/>
        </w:rPr>
        <w:t>High dependency on UE GNSS accuracy</w:t>
      </w:r>
    </w:p>
    <w:p>
      <w:pPr>
        <w:pStyle w:val="TextBody"/>
        <w:rPr>
          <w:lang w:val="en-US"/>
        </w:rPr>
      </w:pPr>
      <w:r>
        <w:rPr>
          <w:lang w:val="en-US"/>
        </w:rPr>
      </w:r>
    </w:p>
    <w:p>
      <w:pPr>
        <w:pStyle w:val="TextBody"/>
        <w:rPr>
          <w:lang w:val="en-US"/>
        </w:rPr>
      </w:pPr>
      <w:r>
        <w:rPr>
          <w:lang w:val="en-US"/>
        </w:rPr>
      </w:r>
    </w:p>
    <w:p>
      <w:pPr>
        <w:pStyle w:val="TextBody"/>
        <w:rPr>
          <w:lang w:val="en-US"/>
        </w:rPr>
      </w:pPr>
      <w:r>
        <w:rPr>
          <w:lang w:val="en-US"/>
        </w:rPr>
        <w:t xml:space="preserve">As those </w:t>
      </w:r>
      <w:r>
        <w:rPr>
          <w:rFonts w:eastAsia="Batang"/>
          <w:lang w:val="en-US" w:eastAsia="x-none"/>
        </w:rPr>
        <w:t>lessons</w:t>
      </w:r>
      <w:r>
        <w:rPr>
          <w:lang w:val="en-US"/>
        </w:rPr>
        <w:t xml:space="preserve"> are kind of observation, which can be caputred in TR, following proposal is made</w:t>
      </w:r>
    </w:p>
    <w:p>
      <w:pPr>
        <w:pStyle w:val="TextBody"/>
        <w:rPr>
          <w:lang w:val="en-US"/>
        </w:rPr>
      </w:pPr>
      <w:r>
        <w:rPr>
          <w:lang w:val="en-US"/>
        </w:rPr>
      </w:r>
    </w:p>
    <w:p>
      <w:pPr>
        <w:pStyle w:val="Heading4"/>
        <w:rPr/>
      </w:pPr>
      <w:r>
        <w:rPr>
          <w:highlight w:val="yellow"/>
        </w:rPr>
        <w:t>Proposed observation 10.1:</w:t>
      </w:r>
    </w:p>
    <w:p>
      <w:pPr>
        <w:pStyle w:val="ListParagraph"/>
        <w:numPr>
          <w:ilvl w:val="0"/>
          <w:numId w:val="11"/>
        </w:numPr>
        <w:ind w:left="284" w:hanging="284"/>
        <w:rPr>
          <w:rFonts w:ascii="Times New Roman" w:hAnsi="Times New Roman" w:cs="Times New Roman"/>
          <w:sz w:val="21"/>
          <w:szCs w:val="21"/>
          <w:lang w:val="en-US"/>
        </w:rPr>
      </w:pPr>
      <w:r>
        <w:rPr>
          <w:rFonts w:cs="Times New Roman" w:ascii="Times New Roman" w:hAnsi="Times New Roman"/>
          <w:sz w:val="21"/>
          <w:szCs w:val="21"/>
          <w:lang w:val="en-US"/>
        </w:rPr>
        <w:t>The lessons learned from NR/IoT NTN include, but not limited to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NR NTN was introduced at later releases in a “NBC” fashion</w:t>
      </w:r>
    </w:p>
    <w:p>
      <w:pPr>
        <w:pStyle w:val="ListParagraph"/>
        <w:numPr>
          <w:ilvl w:val="2"/>
          <w:numId w:val="11"/>
        </w:numPr>
        <w:rPr>
          <w:rFonts w:ascii="Times New Roman" w:hAnsi="Times New Roman" w:cs="Times New Roman"/>
          <w:sz w:val="21"/>
          <w:szCs w:val="21"/>
          <w:lang w:val="en-US"/>
        </w:rPr>
      </w:pPr>
      <w:r>
        <w:rPr>
          <w:rFonts w:cs="Times New Roman" w:ascii="Times New Roman" w:hAnsi="Times New Roman"/>
          <w:sz w:val="21"/>
          <w:szCs w:val="21"/>
          <w:lang w:val="en-US"/>
        </w:rPr>
        <w:t>Legacy UEs not able to connect, requiring extra development efforts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Many of the NTN specific features in 5G NR were later made applicable to TN, leaving only a limited set of NTN-specific features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Achievable data rate was kept low, which limits the applicability of NTN use cases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GEO satellite is hardly supported due to coverage issues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 xml:space="preserve">Low efficient beam hopping, severe UE power wasting </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High dependency on UE GNSS accuracy</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 xml:space="preserve">This proposal can be used as starting point for further discussion, as this is moderator’s initial list and companies would need time to improve the text. </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1"/>
                <w:szCs w:val="21"/>
                <w:lang w:eastAsia="ja-JP" w:bidi="ar-SA"/>
              </w:rPr>
              <w:t>Y</w:t>
            </w:r>
          </w:p>
        </w:tc>
        <w:tc>
          <w:tcPr>
            <w:tcW w:w="6781" w:type="dxa"/>
            <w:tcBorders/>
          </w:tcPr>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Google</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We think another potential issue is that one practical scenario of mix earth-fixed and earth-moving as discussed in our Tdoc is missing. This scenario is used in some NTN deployment and can reduce the number of UEs performing handover at the same time.</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Lenovo</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 xml:space="preserve">One problem is that the coverage of NTN was quite different that of TN and henace many coverage enhancements was done for NTN. </w:t>
            </w:r>
          </w:p>
          <w:p>
            <w:pPr>
              <w:pStyle w:val="TextBody"/>
              <w:widowControl/>
              <w:spacing w:before="0" w:after="120"/>
              <w:rPr>
                <w:lang w:val="en-US"/>
              </w:rPr>
            </w:pPr>
            <w:r>
              <w:rPr>
                <w:rFonts w:cs="Times New Roman"/>
                <w:kern w:val="0"/>
                <w:lang w:val="en-US"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Okay</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OK to generalize the specifications to both TN and NTN, but TN should be prioritized with the specifications for TN also considering NTN whenever possible in a simple manner without introducing designs that are unnecessary/suboptimal for TN.</w:t>
            </w:r>
          </w:p>
          <w:p>
            <w:pPr>
              <w:pStyle w:val="TextBody"/>
              <w:widowControl/>
              <w:spacing w:before="0" w:after="120"/>
              <w:rPr>
                <w:rFonts w:eastAsia="Malgun Gothic"/>
                <w:lang w:val="en-US" w:eastAsia="ko-KR"/>
              </w:rPr>
            </w:pPr>
            <w:r>
              <w:rPr>
                <w:rFonts w:eastAsia="Malgun Gothic" w:cs="Times New Roman"/>
                <w:kern w:val="0"/>
                <w:lang w:val="en-US" w:eastAsia="ko-KR" w:bidi="ar-SA"/>
              </w:rPr>
              <w:t xml:space="preserve">From spec point of view, the first/second sub-bullets are okay. However, for other sub-bullets, it seems not things observed from real-field deployments. Thus, it should be removed from the list. </w:t>
            </w:r>
          </w:p>
          <w:p>
            <w:pPr>
              <w:pStyle w:val="TextBody"/>
              <w:widowControl/>
              <w:spacing w:before="0" w:after="120"/>
              <w:rPr>
                <w:rFonts w:eastAsia="Malgun Gothic"/>
                <w:b/>
                <w:b/>
                <w:bCs/>
                <w:lang w:val="en-US" w:eastAsia="ko-KR"/>
              </w:rPr>
            </w:pPr>
            <w:r>
              <w:rPr>
                <w:rFonts w:eastAsia="Malgun Gothic" w:cs="Times New Roman"/>
                <w:b/>
                <w:bCs/>
                <w:kern w:val="0"/>
                <w:lang w:val="en-US" w:eastAsia="ko-KR" w:bidi="ar-SA"/>
              </w:rPr>
              <w:t>[Update proposal]</w:t>
            </w:r>
          </w:p>
          <w:p>
            <w:pPr>
              <w:pStyle w:val="ListParagraph"/>
              <w:widowControl/>
              <w:numPr>
                <w:ilvl w:val="0"/>
                <w:numId w:val="11"/>
              </w:numPr>
              <w:spacing w:before="0" w:after="0"/>
              <w:ind w:left="284" w:hanging="284"/>
              <w:contextualSpacing/>
              <w:rPr>
                <w:rFonts w:ascii="Times New Roman" w:hAnsi="Times New Roman" w:cs="Times New Roman"/>
                <w:sz w:val="20"/>
                <w:szCs w:val="20"/>
                <w:lang w:val="en-US"/>
              </w:rPr>
            </w:pPr>
            <w:r>
              <w:rPr>
                <w:rFonts w:cs="Times New Roman" w:ascii="Times New Roman" w:hAnsi="Times New Roman"/>
                <w:kern w:val="0"/>
                <w:sz w:val="20"/>
                <w:szCs w:val="20"/>
                <w:lang w:val="en-US" w:bidi="ar-SA"/>
              </w:rPr>
              <w:t>The lessons learned from NR/IoT NTN include, but not limited to</w:t>
            </w:r>
          </w:p>
          <w:p>
            <w:pPr>
              <w:pStyle w:val="ListParagraph"/>
              <w:widowControl/>
              <w:numPr>
                <w:ilvl w:val="1"/>
                <w:numId w:val="11"/>
              </w:numPr>
              <w:spacing w:before="0" w:after="0"/>
              <w:contextualSpacing/>
              <w:rPr>
                <w:rFonts w:ascii="Times New Roman" w:hAnsi="Times New Roman" w:cs="Times New Roman"/>
                <w:sz w:val="20"/>
                <w:szCs w:val="20"/>
                <w:lang w:val="en-US"/>
              </w:rPr>
            </w:pPr>
            <w:r>
              <w:rPr>
                <w:rFonts w:cs="Times New Roman" w:ascii="Times New Roman" w:hAnsi="Times New Roman"/>
                <w:kern w:val="0"/>
                <w:sz w:val="20"/>
                <w:szCs w:val="20"/>
                <w:lang w:val="en-US" w:bidi="ar-SA"/>
              </w:rPr>
              <w:t>NR NTN was introduced at later releases in a “NBC” fashion</w:t>
            </w:r>
          </w:p>
          <w:p>
            <w:pPr>
              <w:pStyle w:val="ListParagraph"/>
              <w:widowControl/>
              <w:numPr>
                <w:ilvl w:val="2"/>
                <w:numId w:val="11"/>
              </w:numPr>
              <w:spacing w:before="0" w:after="0"/>
              <w:contextualSpacing/>
              <w:rPr>
                <w:rFonts w:ascii="Times New Roman" w:hAnsi="Times New Roman" w:cs="Times New Roman"/>
                <w:sz w:val="20"/>
                <w:szCs w:val="20"/>
                <w:lang w:val="en-US"/>
              </w:rPr>
            </w:pPr>
            <w:r>
              <w:rPr>
                <w:rFonts w:cs="Times New Roman" w:ascii="Times New Roman" w:hAnsi="Times New Roman"/>
                <w:kern w:val="0"/>
                <w:sz w:val="20"/>
                <w:szCs w:val="20"/>
                <w:lang w:val="en-US" w:bidi="ar-SA"/>
              </w:rPr>
              <w:t>Legacy UEs not able to connect, requiring extra development efforts</w:t>
            </w:r>
          </w:p>
          <w:p>
            <w:pPr>
              <w:pStyle w:val="ListParagraph"/>
              <w:widowControl/>
              <w:numPr>
                <w:ilvl w:val="1"/>
                <w:numId w:val="11"/>
              </w:numPr>
              <w:spacing w:before="0" w:after="0"/>
              <w:contextualSpacing/>
              <w:rPr>
                <w:rFonts w:ascii="Times New Roman" w:hAnsi="Times New Roman" w:cs="Times New Roman"/>
                <w:sz w:val="20"/>
                <w:szCs w:val="20"/>
                <w:lang w:val="en-US"/>
              </w:rPr>
            </w:pPr>
            <w:r>
              <w:rPr>
                <w:rFonts w:cs="Times New Roman" w:ascii="Times New Roman" w:hAnsi="Times New Roman"/>
                <w:kern w:val="0"/>
                <w:sz w:val="20"/>
                <w:szCs w:val="20"/>
                <w:lang w:val="en-US" w:bidi="ar-SA"/>
              </w:rPr>
              <w:t>Many of the NTN specific features in 5G NR were later made applicable to TN, leaving only a limited set of NTN-specific features</w:t>
            </w:r>
          </w:p>
          <w:p>
            <w:pPr>
              <w:pStyle w:val="TextBody"/>
              <w:widowControl/>
              <w:spacing w:before="0" w:after="120"/>
              <w:rPr>
                <w:lang w:val="en-US"/>
              </w:rPr>
            </w:pPr>
            <w:r>
              <w:rPr>
                <w:rFonts w:cs="Times New Roman"/>
                <w:kern w:val="0"/>
                <w:lang w:val="en-US" w:bidi="ar-SA"/>
              </w:rPr>
            </w:r>
          </w:p>
        </w:tc>
      </w:tr>
      <w:tr>
        <w:trPr/>
        <w:tc>
          <w:tcPr>
            <w:tcW w:w="1479"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371" w:type="dxa"/>
            <w:tcBorders>
              <w:top w:val="nil"/>
            </w:tcBorders>
          </w:tcPr>
          <w:p>
            <w:pPr>
              <w:pStyle w:val="Normal"/>
              <w:widowControl/>
              <w:suppressAutoHyphens w:val="true"/>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op w:val="nil"/>
            </w:tcBorders>
          </w:tcPr>
          <w:p>
            <w:pPr>
              <w:pStyle w:val="TextBody"/>
              <w:widowControl/>
              <w:suppressAutoHyphens w:val="true"/>
              <w:spacing w:before="0" w:after="120"/>
              <w:rPr>
                <w:lang w:val="en-US"/>
              </w:rPr>
            </w:pPr>
            <w:r>
              <w:rPr>
                <w:rFonts w:cs="Times New Roman"/>
                <w:kern w:val="0"/>
                <w:lang w:val="en-US" w:bidi="ar-SA"/>
              </w:rPr>
              <w:t>This is not a exhaustive list. So proposal should be open to accept the inputs from future meetings too.</w:t>
            </w:r>
          </w:p>
        </w:tc>
      </w:tr>
    </w:tbl>
    <w:p>
      <w:pPr>
        <w:pStyle w:val="TextBody"/>
        <w:rPr>
          <w:lang w:val="en-GB"/>
        </w:rPr>
      </w:pPr>
      <w:r>
        <w:rPr>
          <w:lang w:val="en-GB"/>
        </w:rPr>
      </w:r>
    </w:p>
    <w:p>
      <w:pPr>
        <w:pStyle w:val="TextBody"/>
        <w:rPr>
          <w:lang w:val="en-GB"/>
        </w:rPr>
      </w:pPr>
      <w:r>
        <w:rPr>
          <w:lang w:val="en-GB"/>
        </w:rPr>
      </w:r>
    </w:p>
    <w:p>
      <w:pPr>
        <w:pStyle w:val="TextBody"/>
        <w:rPr>
          <w:lang w:val="en-US"/>
        </w:rPr>
      </w:pPr>
      <w:r>
        <w:rPr>
          <w:lang w:val="en-US"/>
        </w:rPr>
        <w:t>Regarding the technical aspects affected by NTN characteristics, following views are provided</w:t>
      </w:r>
    </w:p>
    <w:p>
      <w:pPr>
        <w:pStyle w:val="TextBody"/>
        <w:numPr>
          <w:ilvl w:val="0"/>
          <w:numId w:val="24"/>
        </w:numPr>
        <w:rPr>
          <w:lang w:val="en-US"/>
        </w:rPr>
      </w:pPr>
      <w:r>
        <w:rPr>
          <w:lang w:val="en-US"/>
        </w:rPr>
        <w:t>harmonization of TN and NTN should not compromise the design of TN or 6G overall</w:t>
      </w:r>
    </w:p>
    <w:p>
      <w:pPr>
        <w:pStyle w:val="TextBody"/>
        <w:numPr>
          <w:ilvl w:val="0"/>
          <w:numId w:val="24"/>
        </w:numPr>
        <w:rPr>
          <w:lang w:val="en-US"/>
        </w:rPr>
      </w:pPr>
      <w:r>
        <w:rPr>
          <w:lang w:val="en-US"/>
        </w:rPr>
        <w:t>Cell search / initial access / SSB periodicity</w:t>
      </w:r>
    </w:p>
    <w:p>
      <w:pPr>
        <w:pStyle w:val="TextBody"/>
        <w:numPr>
          <w:ilvl w:val="0"/>
          <w:numId w:val="24"/>
        </w:numPr>
        <w:rPr>
          <w:lang w:val="en-US"/>
        </w:rPr>
      </w:pPr>
      <w:r>
        <w:rPr>
          <w:lang w:val="en-US"/>
        </w:rPr>
        <w:t>GNSS-less/resilient operation</w:t>
      </w:r>
    </w:p>
    <w:p>
      <w:pPr>
        <w:pStyle w:val="TextBody"/>
        <w:numPr>
          <w:ilvl w:val="0"/>
          <w:numId w:val="24"/>
        </w:numPr>
        <w:rPr>
          <w:lang w:val="en-US"/>
        </w:rPr>
      </w:pPr>
      <w:r>
        <w:rPr>
          <w:lang w:val="en-US"/>
        </w:rPr>
        <w:t>Coverage enhancements</w:t>
      </w:r>
    </w:p>
    <w:p>
      <w:pPr>
        <w:pStyle w:val="TextBody"/>
        <w:numPr>
          <w:ilvl w:val="1"/>
          <w:numId w:val="24"/>
        </w:numPr>
        <w:rPr>
          <w:lang w:val="en-US"/>
        </w:rPr>
      </w:pPr>
      <w:r>
        <w:rPr>
          <w:lang w:val="en-US"/>
        </w:rPr>
        <w:t>shall not consider any 6G NTN-specific coverage enhancements, i.e., commonly designed with TN</w:t>
      </w:r>
    </w:p>
    <w:p>
      <w:pPr>
        <w:pStyle w:val="TextBody"/>
        <w:numPr>
          <w:ilvl w:val="1"/>
          <w:numId w:val="24"/>
        </w:numPr>
        <w:rPr>
          <w:lang w:val="en-US"/>
        </w:rPr>
      </w:pPr>
      <w:r>
        <w:rPr>
          <w:lang w:val="en-US"/>
        </w:rPr>
        <w:t>Paging in body loss/NLOS/satellite-misaligned scenario</w:t>
      </w:r>
    </w:p>
    <w:p>
      <w:pPr>
        <w:pStyle w:val="TextBody"/>
        <w:numPr>
          <w:ilvl w:val="1"/>
          <w:numId w:val="24"/>
        </w:numPr>
        <w:rPr>
          <w:lang w:val="en-US"/>
        </w:rPr>
      </w:pPr>
      <w:r>
        <w:rPr>
          <w:lang w:val="en-US"/>
        </w:rPr>
        <w:t>both the link and system level, including optimization on initial access</w:t>
      </w:r>
    </w:p>
    <w:p>
      <w:pPr>
        <w:pStyle w:val="TextBody"/>
        <w:numPr>
          <w:ilvl w:val="1"/>
          <w:numId w:val="24"/>
        </w:numPr>
        <w:rPr>
          <w:lang w:val="en-US"/>
        </w:rPr>
      </w:pPr>
      <w:r>
        <w:rPr>
          <w:lang w:val="en-US"/>
        </w:rPr>
        <w:t xml:space="preserve">100% coverage ratio in a cell with massive beam footprints </w:t>
      </w:r>
    </w:p>
    <w:p>
      <w:pPr>
        <w:pStyle w:val="TextBody"/>
        <w:numPr>
          <w:ilvl w:val="0"/>
          <w:numId w:val="24"/>
        </w:numPr>
        <w:rPr>
          <w:lang w:val="en-US"/>
        </w:rPr>
      </w:pPr>
      <w:r>
        <w:rPr>
          <w:lang w:val="en-US"/>
        </w:rPr>
        <w:t>Positioning</w:t>
      </w:r>
    </w:p>
    <w:p>
      <w:pPr>
        <w:pStyle w:val="TextBody"/>
        <w:numPr>
          <w:ilvl w:val="0"/>
          <w:numId w:val="24"/>
        </w:numPr>
        <w:rPr>
          <w:lang w:val="en-US"/>
        </w:rPr>
      </w:pPr>
      <w:r>
        <w:rPr>
          <w:lang w:val="en-US"/>
        </w:rPr>
        <w:t>NTN-TN and NTN-NTN mobility</w:t>
      </w:r>
    </w:p>
    <w:p>
      <w:pPr>
        <w:pStyle w:val="TextBody"/>
        <w:numPr>
          <w:ilvl w:val="0"/>
          <w:numId w:val="24"/>
        </w:numPr>
        <w:rPr>
          <w:lang w:val="en-US"/>
        </w:rPr>
      </w:pPr>
      <w:r>
        <w:rPr>
          <w:lang w:val="en-US"/>
        </w:rPr>
        <w:t>DC/CA</w:t>
      </w:r>
    </w:p>
    <w:p>
      <w:pPr>
        <w:pStyle w:val="TextBody"/>
        <w:numPr>
          <w:ilvl w:val="1"/>
          <w:numId w:val="24"/>
        </w:numPr>
        <w:rPr>
          <w:lang w:val="en-US"/>
        </w:rPr>
      </w:pPr>
      <w:r>
        <w:rPr>
          <w:lang w:val="en-US"/>
        </w:rPr>
        <w:t>Note: DC is subject to RANp discussion</w:t>
      </w:r>
    </w:p>
    <w:p>
      <w:pPr>
        <w:pStyle w:val="TextBody"/>
        <w:numPr>
          <w:ilvl w:val="0"/>
          <w:numId w:val="24"/>
        </w:numPr>
        <w:rPr>
          <w:lang w:val="en-US"/>
        </w:rPr>
      </w:pPr>
      <w:r>
        <w:rPr>
          <w:lang w:val="en-US"/>
        </w:rPr>
        <w:t>Capacity</w:t>
      </w:r>
    </w:p>
    <w:p>
      <w:pPr>
        <w:pStyle w:val="TextBody"/>
        <w:numPr>
          <w:ilvl w:val="1"/>
          <w:numId w:val="24"/>
        </w:numPr>
        <w:rPr>
          <w:lang w:val="en-US"/>
        </w:rPr>
      </w:pPr>
      <w:r>
        <w:rPr>
          <w:lang w:val="en-US"/>
        </w:rPr>
        <w:t>Including OCC multiplexing</w:t>
      </w:r>
    </w:p>
    <w:p>
      <w:pPr>
        <w:pStyle w:val="TextBody"/>
        <w:numPr>
          <w:ilvl w:val="0"/>
          <w:numId w:val="24"/>
        </w:numPr>
        <w:rPr>
          <w:lang w:val="en-US"/>
        </w:rPr>
      </w:pPr>
      <w:bookmarkStart w:id="16" w:name="_Hlk211114544"/>
      <w:r>
        <w:rPr>
          <w:lang w:val="en-US"/>
        </w:rPr>
        <w:t>Large propagation delay</w:t>
      </w:r>
    </w:p>
    <w:p>
      <w:pPr>
        <w:pStyle w:val="TextBody"/>
        <w:numPr>
          <w:ilvl w:val="1"/>
          <w:numId w:val="24"/>
        </w:numPr>
        <w:rPr>
          <w:lang w:val="en-US"/>
        </w:rPr>
      </w:pPr>
      <w:r>
        <w:rPr>
          <w:lang w:val="en-US"/>
        </w:rPr>
        <w:t>Including scheduling/HARQ</w:t>
      </w:r>
    </w:p>
    <w:p>
      <w:pPr>
        <w:pStyle w:val="TextBody"/>
        <w:numPr>
          <w:ilvl w:val="0"/>
          <w:numId w:val="24"/>
        </w:numPr>
        <w:rPr>
          <w:lang w:val="en-US"/>
        </w:rPr>
      </w:pPr>
      <w:r>
        <w:rPr>
          <w:lang w:val="en-US"/>
        </w:rPr>
        <w:t>Large doppler shift/drift and timing drifting</w:t>
      </w:r>
    </w:p>
    <w:p>
      <w:pPr>
        <w:pStyle w:val="ListParagraph"/>
        <w:numPr>
          <w:ilvl w:val="1"/>
          <w:numId w:val="24"/>
        </w:numPr>
        <w:rPr>
          <w:rFonts w:ascii="Times New Roman" w:hAnsi="Times New Roman" w:cs="Times New Roman"/>
          <w:b w:val="false"/>
          <w:b w:val="false"/>
          <w:bCs w:val="false"/>
          <w:sz w:val="21"/>
          <w:szCs w:val="21"/>
          <w:lang w:val="en-US"/>
        </w:rPr>
      </w:pPr>
      <w:bookmarkStart w:id="17" w:name="_Hlk211114544"/>
      <w:r>
        <w:rPr>
          <w:rFonts w:cs="Times New Roman" w:ascii="Times New Roman" w:hAnsi="Times New Roman"/>
          <w:b w:val="false"/>
          <w:bCs w:val="false"/>
          <w:sz w:val="21"/>
          <w:szCs w:val="21"/>
          <w:lang w:val="en-US"/>
        </w:rPr>
        <w:t>Including timing and frequency synchronization adjustment</w:t>
      </w:r>
      <w:bookmarkEnd w:id="17"/>
    </w:p>
    <w:p>
      <w:pPr>
        <w:pStyle w:val="TextBody"/>
        <w:numPr>
          <w:ilvl w:val="0"/>
          <w:numId w:val="24"/>
        </w:numPr>
        <w:rPr>
          <w:lang w:val="en-US"/>
        </w:rPr>
      </w:pPr>
      <w:r>
        <w:rPr>
          <w:lang w:val="en-US"/>
        </w:rPr>
        <w:t>Duplexing</w:t>
      </w:r>
    </w:p>
    <w:p>
      <w:pPr>
        <w:pStyle w:val="TextBody"/>
        <w:numPr>
          <w:ilvl w:val="1"/>
          <w:numId w:val="24"/>
        </w:numPr>
        <w:rPr>
          <w:lang w:val="en-US"/>
        </w:rPr>
      </w:pPr>
      <w:r>
        <w:rPr>
          <w:lang w:val="en-US"/>
        </w:rPr>
        <w:t>Focus on FDD</w:t>
      </w:r>
    </w:p>
    <w:p>
      <w:pPr>
        <w:pStyle w:val="TextBody"/>
        <w:numPr>
          <w:ilvl w:val="1"/>
          <w:numId w:val="24"/>
        </w:numPr>
        <w:rPr>
          <w:lang w:val="en-US"/>
        </w:rPr>
      </w:pPr>
      <w:r>
        <w:rPr>
          <w:lang w:val="en-US"/>
        </w:rPr>
        <w:t>HD-FDD, including collision handling</w:t>
      </w:r>
    </w:p>
    <w:p>
      <w:pPr>
        <w:pStyle w:val="TextBody"/>
        <w:numPr>
          <w:ilvl w:val="1"/>
          <w:numId w:val="24"/>
        </w:numPr>
        <w:rPr>
          <w:lang w:val="en-US"/>
        </w:rPr>
      </w:pPr>
      <w:r>
        <w:rPr>
          <w:lang w:val="en-US"/>
        </w:rPr>
        <w:t>Support TDD</w:t>
      </w:r>
    </w:p>
    <w:p>
      <w:pPr>
        <w:pStyle w:val="TextBody"/>
        <w:numPr>
          <w:ilvl w:val="0"/>
          <w:numId w:val="24"/>
        </w:numPr>
        <w:rPr>
          <w:lang w:val="en-US"/>
        </w:rPr>
      </w:pPr>
      <w:r>
        <w:rPr>
          <w:lang w:val="en-US"/>
        </w:rPr>
        <w:t>Beamforming / beam management</w:t>
      </w:r>
    </w:p>
    <w:p>
      <w:pPr>
        <w:pStyle w:val="TextBody"/>
        <w:numPr>
          <w:ilvl w:val="1"/>
          <w:numId w:val="24"/>
        </w:numPr>
        <w:rPr>
          <w:lang w:val="en-US"/>
        </w:rPr>
      </w:pPr>
      <w:r>
        <w:rPr>
          <w:lang w:val="en-US"/>
        </w:rPr>
        <w:t>Dynamic beam management for (V)LEO constellations with massive satellite beams</w:t>
      </w:r>
    </w:p>
    <w:p>
      <w:pPr>
        <w:pStyle w:val="TextBody"/>
        <w:numPr>
          <w:ilvl w:val="1"/>
          <w:numId w:val="24"/>
        </w:numPr>
        <w:rPr>
          <w:lang w:val="en-US"/>
        </w:rPr>
      </w:pPr>
      <w:r>
        <w:rPr>
          <w:lang w:val="en-US"/>
        </w:rPr>
        <w:t>Robust transmit/receive beamforming (digital, hybrid, or analog) method</w:t>
      </w:r>
    </w:p>
    <w:p>
      <w:pPr>
        <w:pStyle w:val="ListParagraph"/>
        <w:numPr>
          <w:ilvl w:val="1"/>
          <w:numId w:val="24"/>
        </w:numPr>
        <w:rPr>
          <w:rFonts w:ascii="Times New Roman" w:hAnsi="Times New Roman" w:cs="Times New Roman"/>
          <w:b w:val="false"/>
          <w:b w:val="false"/>
          <w:bCs w:val="false"/>
          <w:sz w:val="21"/>
          <w:szCs w:val="21"/>
          <w:lang w:val="en-US"/>
        </w:rPr>
      </w:pPr>
      <w:r>
        <w:rPr>
          <w:rFonts w:cs="Times New Roman" w:ascii="Times New Roman" w:hAnsi="Times New Roman"/>
          <w:b w:val="false"/>
          <w:bCs w:val="false"/>
          <w:sz w:val="21"/>
          <w:szCs w:val="21"/>
          <w:lang w:val="en-US"/>
        </w:rPr>
        <w:t>Refined beam management, enabling more accurate DL beam selection for RACH</w:t>
      </w:r>
    </w:p>
    <w:p>
      <w:pPr>
        <w:pStyle w:val="TextBody"/>
        <w:numPr>
          <w:ilvl w:val="0"/>
          <w:numId w:val="24"/>
        </w:numPr>
        <w:rPr>
          <w:lang w:val="en-US"/>
        </w:rPr>
      </w:pPr>
      <w:r>
        <w:rPr>
          <w:lang w:val="en-US"/>
        </w:rPr>
        <w:t>TN-NTN in the same spectrum</w:t>
      </w:r>
    </w:p>
    <w:p>
      <w:pPr>
        <w:pStyle w:val="TextBody"/>
        <w:numPr>
          <w:ilvl w:val="1"/>
          <w:numId w:val="24"/>
        </w:numPr>
        <w:rPr>
          <w:lang w:val="en-US"/>
        </w:rPr>
      </w:pPr>
      <w:r>
        <w:rPr>
          <w:lang w:val="en-US"/>
        </w:rPr>
        <w:t>coexistence mechanism for interference mitigation</w:t>
      </w:r>
    </w:p>
    <w:p>
      <w:pPr>
        <w:pStyle w:val="ListParagraph"/>
        <w:numPr>
          <w:ilvl w:val="0"/>
          <w:numId w:val="24"/>
        </w:numPr>
        <w:rPr>
          <w:rFonts w:ascii="Times New Roman" w:hAnsi="Times New Roman" w:cs="Times New Roman"/>
          <w:b w:val="false"/>
          <w:b w:val="false"/>
          <w:bCs w:val="false"/>
          <w:sz w:val="21"/>
          <w:szCs w:val="21"/>
          <w:lang w:val="en-US"/>
        </w:rPr>
      </w:pPr>
      <w:r>
        <w:rPr>
          <w:rFonts w:cs="Times New Roman" w:ascii="Times New Roman" w:hAnsi="Times New Roman"/>
          <w:b w:val="false"/>
          <w:bCs w:val="false"/>
          <w:sz w:val="21"/>
          <w:szCs w:val="21"/>
          <w:lang w:val="en-US"/>
        </w:rPr>
        <w:t>6G NTN coexistence with IoT-NTN or NR-NTN in same beam</w:t>
      </w:r>
    </w:p>
    <w:p>
      <w:pPr>
        <w:pStyle w:val="ListParagraph"/>
        <w:numPr>
          <w:ilvl w:val="0"/>
          <w:numId w:val="24"/>
        </w:numPr>
        <w:rPr>
          <w:rFonts w:ascii="Times New Roman" w:hAnsi="Times New Roman" w:cs="Times New Roman"/>
          <w:b w:val="false"/>
          <w:b w:val="false"/>
          <w:bCs w:val="false"/>
          <w:sz w:val="21"/>
          <w:szCs w:val="21"/>
          <w:lang w:val="en-US"/>
        </w:rPr>
      </w:pPr>
      <w:r>
        <w:rPr>
          <w:rFonts w:cs="Times New Roman" w:ascii="Times New Roman" w:hAnsi="Times New Roman"/>
          <w:b w:val="false"/>
          <w:bCs w:val="false"/>
          <w:sz w:val="21"/>
          <w:szCs w:val="21"/>
          <w:lang w:val="en-US"/>
        </w:rPr>
        <w:t>satellite moving</w:t>
      </w:r>
    </w:p>
    <w:p>
      <w:pPr>
        <w:pStyle w:val="ListParagraph"/>
        <w:numPr>
          <w:ilvl w:val="1"/>
          <w:numId w:val="24"/>
        </w:numPr>
        <w:rPr>
          <w:rFonts w:ascii="Times New Roman" w:hAnsi="Times New Roman" w:cs="Times New Roman"/>
          <w:b w:val="false"/>
          <w:b w:val="false"/>
          <w:bCs w:val="false"/>
          <w:sz w:val="21"/>
          <w:szCs w:val="21"/>
          <w:lang w:val="en-US"/>
        </w:rPr>
      </w:pPr>
      <w:r>
        <w:rPr>
          <w:rFonts w:cs="Times New Roman" w:ascii="Times New Roman" w:hAnsi="Times New Roman"/>
          <w:b w:val="false"/>
          <w:bCs w:val="false"/>
          <w:sz w:val="21"/>
          <w:szCs w:val="21"/>
          <w:lang w:val="en-US"/>
        </w:rPr>
        <w:t>RRC configuration adaptation based on the satellite position</w:t>
      </w:r>
    </w:p>
    <w:p>
      <w:pPr>
        <w:pStyle w:val="TextBody"/>
        <w:rPr>
          <w:lang w:val="en-US"/>
        </w:rPr>
      </w:pPr>
      <w:r>
        <w:rPr>
          <w:lang w:val="en-US"/>
        </w:rPr>
      </w:r>
    </w:p>
    <w:p>
      <w:pPr>
        <w:pStyle w:val="TextBody"/>
        <w:rPr>
          <w:lang w:val="en-US"/>
        </w:rPr>
      </w:pPr>
      <w:r>
        <w:rPr>
          <w:lang w:val="en-US"/>
        </w:rPr>
        <w:t>According to the input, following proposals can be considered as starting point</w:t>
      </w:r>
    </w:p>
    <w:p>
      <w:pPr>
        <w:pStyle w:val="TextBody"/>
        <w:rPr>
          <w:lang w:val="en-US"/>
        </w:rPr>
      </w:pPr>
      <w:r>
        <w:rPr>
          <w:lang w:val="en-US"/>
        </w:rPr>
      </w:r>
    </w:p>
    <w:p>
      <w:pPr>
        <w:pStyle w:val="Heading4"/>
        <w:rPr/>
      </w:pPr>
      <w:r>
        <w:rPr>
          <w:highlight w:val="yellow"/>
        </w:rPr>
        <w:t>Proposal 10.2:</w:t>
      </w:r>
    </w:p>
    <w:p>
      <w:pPr>
        <w:pStyle w:val="ListParagraph"/>
        <w:numPr>
          <w:ilvl w:val="0"/>
          <w:numId w:val="11"/>
        </w:numPr>
        <w:ind w:left="284" w:hanging="284"/>
        <w:rPr>
          <w:rFonts w:ascii="Times New Roman" w:hAnsi="Times New Roman" w:cs="Times New Roman"/>
          <w:sz w:val="21"/>
          <w:szCs w:val="21"/>
          <w:lang w:val="en-US"/>
        </w:rPr>
      </w:pPr>
      <w:r>
        <w:rPr>
          <w:rFonts w:cs="Times New Roman" w:ascii="Times New Roman" w:hAnsi="Times New Roman"/>
          <w:sz w:val="21"/>
          <w:szCs w:val="21"/>
          <w:lang w:val="en-US"/>
        </w:rPr>
        <w:t>The technical aspects affected by NTN characteristics include, but not limited to</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Cell search / initial access / SSB periodicity</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GNSS-less/resilient operation</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Coverage enhancements</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Positioning</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NTN-TN and NTN-NTN mobility</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CA</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Capacity</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Large propagation delay</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Large doppler shift/drift and timing drifting</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Duplexing</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Beamforming / beam management</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TN-NTN in the same spectrum</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6G NTN coexistence with IoT-NTN or NR-NTN in same beam</w:t>
      </w:r>
    </w:p>
    <w:p>
      <w:pPr>
        <w:pStyle w:val="ListParagraph"/>
        <w:numPr>
          <w:ilvl w:val="1"/>
          <w:numId w:val="11"/>
        </w:numPr>
        <w:rPr>
          <w:rFonts w:ascii="Times New Roman" w:hAnsi="Times New Roman" w:cs="Times New Roman"/>
          <w:sz w:val="21"/>
          <w:szCs w:val="21"/>
          <w:lang w:val="en-US"/>
        </w:rPr>
      </w:pPr>
      <w:r>
        <w:rPr>
          <w:rFonts w:cs="Times New Roman" w:ascii="Times New Roman" w:hAnsi="Times New Roman"/>
          <w:sz w:val="21"/>
          <w:szCs w:val="21"/>
          <w:lang w:val="en-US"/>
        </w:rPr>
        <w:t>satellite moving</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79"/>
        <w:gridCol w:w="1371"/>
        <w:gridCol w:w="6781"/>
      </w:tblGrid>
      <w:tr>
        <w:trPr/>
        <w:tc>
          <w:tcPr>
            <w:tcW w:w="1479"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37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Moderator</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 xml:space="preserve">This proposal can be used as starting point for further discussion, as this is moderator’s initial list and companies would need time to improve the text. </w:t>
            </w:r>
          </w:p>
        </w:tc>
      </w:tr>
      <w:tr>
        <w:trPr/>
        <w:tc>
          <w:tcPr>
            <w:tcW w:w="1479"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Panasonic</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US"/>
              </w:rPr>
            </w:pPr>
            <w:r>
              <w:rPr>
                <w:rFonts w:cs="Times New Roman"/>
                <w:kern w:val="0"/>
                <w:lang w:val="en-US" w:bidi="ar-SA"/>
              </w:rPr>
              <w:t>Instead of "CA", generalized term like "</w:t>
            </w:r>
            <w:r>
              <w:rPr>
                <w:rFonts w:cs="Times New Roman"/>
                <w:kern w:val="0"/>
                <w:lang w:val="en-US" w:eastAsia="x-none" w:bidi="ar-SA"/>
              </w:rPr>
              <w:t xml:space="preserve"> spectrum utilization and aggregation framework</w:t>
            </w:r>
            <w:r>
              <w:rPr>
                <w:rFonts w:cs="Times New Roman"/>
                <w:kern w:val="0"/>
                <w:lang w:val="en-US" w:bidi="ar-SA"/>
              </w:rPr>
              <w:t>" would be more aligned with other discussion.</w:t>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Speradtrum</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 xml:space="preserve">Large propagation delay, large Doppler shift/drift and timing drifting, satellite moving are NTN charactistics but not technical aspects. </w:t>
            </w:r>
          </w:p>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SSB periodicity and cell search are included in initial access.</w:t>
            </w:r>
          </w:p>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Both GNSS-less/resilient operation and GNSS operation should be studied in time/frequency synchronization.</w:t>
            </w:r>
          </w:p>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Due to larger propagation delay, timing relationship should also be studied.</w:t>
            </w:r>
          </w:p>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We suggest to revise the proposal as follows:</w:t>
            </w:r>
          </w:p>
          <w:p>
            <w:pPr>
              <w:pStyle w:val="ListParagraph"/>
              <w:widowControl/>
              <w:numPr>
                <w:ilvl w:val="0"/>
                <w:numId w:val="11"/>
              </w:numPr>
              <w:spacing w:before="0" w:after="0"/>
              <w:ind w:left="284" w:hanging="284"/>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The technical aspects affected by NTN characteristics include, but not limited to</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strike/>
                <w:kern w:val="0"/>
                <w:sz w:val="21"/>
                <w:szCs w:val="21"/>
                <w:lang w:val="en-US" w:bidi="ar-SA"/>
              </w:rPr>
              <w:t xml:space="preserve">Cell search / </w:t>
            </w:r>
            <w:r>
              <w:rPr>
                <w:rFonts w:cs="Times New Roman" w:ascii="Times New Roman" w:hAnsi="Times New Roman"/>
                <w:kern w:val="0"/>
                <w:sz w:val="21"/>
                <w:szCs w:val="21"/>
                <w:lang w:val="en-US" w:bidi="ar-SA"/>
              </w:rPr>
              <w:t>initial access</w:t>
            </w:r>
            <w:r>
              <w:rPr>
                <w:rFonts w:cs="Times New Roman" w:ascii="Times New Roman" w:hAnsi="Times New Roman"/>
                <w:strike/>
                <w:kern w:val="0"/>
                <w:sz w:val="21"/>
                <w:szCs w:val="21"/>
                <w:lang w:val="en-US" w:bidi="ar-SA"/>
              </w:rPr>
              <w:t xml:space="preserve"> / SSB periodicity</w:t>
            </w:r>
          </w:p>
          <w:p>
            <w:pPr>
              <w:pStyle w:val="ListParagraph"/>
              <w:widowControl/>
              <w:numPr>
                <w:ilvl w:val="1"/>
                <w:numId w:val="11"/>
              </w:numPr>
              <w:spacing w:before="0" w:after="0"/>
              <w:contextualSpacing/>
              <w:rPr>
                <w:rFonts w:ascii="Times New Roman" w:hAnsi="Times New Roman" w:cs="Times New Roman"/>
                <w:color w:val="FF0000"/>
                <w:sz w:val="21"/>
                <w:szCs w:val="21"/>
                <w:lang w:val="en-US"/>
              </w:rPr>
            </w:pPr>
            <w:r>
              <w:rPr>
                <w:rFonts w:cs="Times New Roman" w:ascii="Times New Roman" w:hAnsi="Times New Roman"/>
                <w:color w:val="FF0000"/>
                <w:kern w:val="0"/>
                <w:sz w:val="21"/>
                <w:szCs w:val="21"/>
                <w:lang w:val="en-US" w:bidi="ar-SA"/>
              </w:rPr>
              <w:t>Time/frequency synchronization (including GNSS-less/resilient operation and GNSS operation)</w:t>
            </w:r>
          </w:p>
          <w:p>
            <w:pPr>
              <w:pStyle w:val="ListParagraph"/>
              <w:widowControl/>
              <w:numPr>
                <w:ilvl w:val="1"/>
                <w:numId w:val="11"/>
              </w:numPr>
              <w:spacing w:before="0" w:after="0"/>
              <w:contextualSpacing/>
              <w:rPr>
                <w:rFonts w:ascii="Times New Roman" w:hAnsi="Times New Roman" w:cs="Times New Roman"/>
                <w:color w:val="FF0000"/>
                <w:sz w:val="21"/>
                <w:szCs w:val="21"/>
                <w:lang w:val="en-US"/>
              </w:rPr>
            </w:pPr>
            <w:r>
              <w:rPr>
                <w:rFonts w:cs="Times New Roman" w:ascii="Times New Roman" w:hAnsi="Times New Roman"/>
                <w:color w:val="FF0000"/>
                <w:kern w:val="0"/>
                <w:sz w:val="21"/>
                <w:szCs w:val="21"/>
                <w:lang w:val="en-US" w:bidi="ar-SA"/>
              </w:rPr>
              <w:t>Timing relationship</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Coverage enhancements</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Positioning</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NTN-TN and NTN-NTN mobility</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CA</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Capacity</w:t>
            </w:r>
          </w:p>
          <w:p>
            <w:pPr>
              <w:pStyle w:val="ListParagraph"/>
              <w:widowControl/>
              <w:numPr>
                <w:ilvl w:val="1"/>
                <w:numId w:val="11"/>
              </w:numPr>
              <w:spacing w:before="0" w:after="0"/>
              <w:contextualSpacing/>
              <w:rPr>
                <w:rFonts w:ascii="Times New Roman" w:hAnsi="Times New Roman" w:cs="Times New Roman"/>
                <w:strike/>
                <w:sz w:val="21"/>
                <w:szCs w:val="21"/>
                <w:lang w:val="en-US"/>
              </w:rPr>
            </w:pPr>
            <w:r>
              <w:rPr>
                <w:rFonts w:cs="Times New Roman" w:ascii="Times New Roman" w:hAnsi="Times New Roman"/>
                <w:strike/>
                <w:kern w:val="0"/>
                <w:sz w:val="21"/>
                <w:szCs w:val="21"/>
                <w:lang w:val="en-US" w:bidi="ar-SA"/>
              </w:rPr>
              <w:t>Large propagation delay</w:t>
            </w:r>
          </w:p>
          <w:p>
            <w:pPr>
              <w:pStyle w:val="ListParagraph"/>
              <w:widowControl/>
              <w:numPr>
                <w:ilvl w:val="1"/>
                <w:numId w:val="11"/>
              </w:numPr>
              <w:spacing w:before="0" w:after="0"/>
              <w:contextualSpacing/>
              <w:rPr>
                <w:rFonts w:ascii="Times New Roman" w:hAnsi="Times New Roman" w:cs="Times New Roman"/>
                <w:strike/>
                <w:sz w:val="21"/>
                <w:szCs w:val="21"/>
                <w:lang w:val="en-US"/>
              </w:rPr>
            </w:pPr>
            <w:r>
              <w:rPr>
                <w:rFonts w:cs="Times New Roman" w:ascii="Times New Roman" w:hAnsi="Times New Roman"/>
                <w:strike/>
                <w:kern w:val="0"/>
                <w:sz w:val="21"/>
                <w:szCs w:val="21"/>
                <w:lang w:val="en-US" w:bidi="ar-SA"/>
              </w:rPr>
              <w:t>Large doppler shift/drift and timing drifting</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Duplexing</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Beamforming / beam management</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TN-NTN in the same spectrum</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6G NTN coexistence with IoT-NTN or NR-NTN in same beam</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strike/>
                <w:kern w:val="0"/>
                <w:sz w:val="21"/>
                <w:szCs w:val="21"/>
                <w:lang w:val="en-US" w:bidi="ar-SA"/>
              </w:rPr>
              <w:t>satellite moving</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等线" w:cs="Times New Roman" w:eastAsiaTheme="minorEastAsia"/>
                <w:kern w:val="0"/>
                <w:sz w:val="21"/>
                <w:szCs w:val="21"/>
                <w:lang w:val="en-US" w:eastAsia="zh-CN" w:bidi="ar-SA"/>
              </w:rPr>
              <w:t>Google</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t>We think another one is positioning. If 6G NTN does not rely on GNSS, the potential way is to consider NTN based poisoning.</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Fujitsu</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1"/>
                <w:szCs w:val="21"/>
                <w:lang w:eastAsia="ja-JP" w:bidi="ar-SA"/>
              </w:rPr>
              <w:t>Y</w:t>
            </w:r>
          </w:p>
        </w:tc>
        <w:tc>
          <w:tcPr>
            <w:tcW w:w="6781" w:type="dxa"/>
            <w:tcBorders/>
          </w:tcPr>
          <w:p>
            <w:pPr>
              <w:pStyle w:val="TextBody"/>
              <w:widowControl/>
              <w:spacing w:before="0" w:after="120"/>
              <w:rPr>
                <w:rFonts w:eastAsia="等线" w:eastAsiaTheme="minorEastAsia"/>
                <w:lang w:val="en-US" w:eastAsia="zh-CN"/>
              </w:rPr>
            </w:pPr>
            <w:r>
              <w:rPr>
                <w:rFonts w:eastAsia="等线" w:cs="Times New Roman" w:eastAsiaTheme="minorEastAsia"/>
                <w:kern w:val="0"/>
                <w:lang w:val="en-US" w:eastAsia="zh-CN" w:bidi="ar-SA"/>
              </w:rPr>
            </w:r>
          </w:p>
        </w:tc>
      </w:tr>
      <w:tr>
        <w:trPr/>
        <w:tc>
          <w:tcPr>
            <w:tcW w:w="1479" w:type="dxa"/>
            <w:tcBorders/>
          </w:tcPr>
          <w:p>
            <w:pPr>
              <w:pStyle w:val="Normal"/>
              <w:widowControl/>
              <w:spacing w:before="0" w:after="180"/>
              <w:rPr>
                <w:rFonts w:eastAsia="Yu Mincho"/>
                <w:sz w:val="21"/>
                <w:szCs w:val="21"/>
                <w:lang w:val="en-US" w:eastAsia="ja-JP"/>
              </w:rPr>
            </w:pPr>
            <w:r>
              <w:rPr>
                <w:rFonts w:eastAsia="等线" w:cs="Times New Roman" w:eastAsiaTheme="minorEastAsia"/>
                <w:kern w:val="0"/>
                <w:sz w:val="21"/>
                <w:szCs w:val="21"/>
                <w:lang w:val="en-US" w:eastAsia="zh-CN" w:bidi="ar-SA"/>
              </w:rPr>
              <w:t>Apple</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rFonts w:eastAsia="等线" w:eastAsiaTheme="minorEastAsia"/>
                <w:lang w:val="en-US" w:eastAsia="zh-CN"/>
              </w:rPr>
            </w:pPr>
            <w:r>
              <w:rPr>
                <w:rFonts w:cs="Times New Roman"/>
                <w:kern w:val="0"/>
                <w:lang w:val="en-US" w:bidi="ar-SA"/>
              </w:rPr>
              <w:t>Okay</w:t>
            </w:r>
          </w:p>
        </w:tc>
      </w:tr>
      <w:tr>
        <w:trPr/>
        <w:tc>
          <w:tcPr>
            <w:tcW w:w="1479" w:type="dxa"/>
            <w:tcBorders/>
          </w:tcPr>
          <w:p>
            <w:pPr>
              <w:pStyle w:val="Normal"/>
              <w:widowControl/>
              <w:spacing w:before="0" w:after="180"/>
              <w:rPr>
                <w:rFonts w:eastAsia="等线" w:eastAsiaTheme="minorEastAsia"/>
                <w:sz w:val="21"/>
                <w:szCs w:val="21"/>
                <w:lang w:val="en-US" w:eastAsia="zh-CN"/>
              </w:rPr>
            </w:pPr>
            <w:r>
              <w:rPr>
                <w:rFonts w:eastAsia="Yu Mincho" w:cs="Times New Roman"/>
                <w:kern w:val="0"/>
                <w:sz w:val="21"/>
                <w:szCs w:val="21"/>
                <w:lang w:val="en-US" w:eastAsia="ja-JP" w:bidi="ar-SA"/>
              </w:rPr>
              <w:t>Samsung</w:t>
            </w:r>
          </w:p>
        </w:tc>
        <w:tc>
          <w:tcPr>
            <w:tcW w:w="1371"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rFonts w:eastAsia="Malgun Gothic"/>
                <w:lang w:val="en-US" w:eastAsia="ko-KR"/>
              </w:rPr>
            </w:pPr>
            <w:r>
              <w:rPr>
                <w:rFonts w:eastAsia="Malgun Gothic" w:cs="Times New Roman"/>
                <w:kern w:val="0"/>
                <w:lang w:val="en-US" w:eastAsia="ko-KR" w:bidi="ar-SA"/>
              </w:rPr>
              <w:t xml:space="preserve">We are okay to consider the following technical aspects affected by NTN characteristics. </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Large propagation delay</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Large doppler shift/drift and timing drifting</w:t>
            </w:r>
          </w:p>
          <w:p>
            <w:pPr>
              <w:pStyle w:val="ListParagraph"/>
              <w:widowControl/>
              <w:numPr>
                <w:ilvl w:val="1"/>
                <w:numId w:val="11"/>
              </w:numPr>
              <w:spacing w:before="0" w:after="0"/>
              <w:contextualSpacing/>
              <w:rPr>
                <w:rFonts w:ascii="Times New Roman" w:hAnsi="Times New Roman" w:cs="Times New Roman"/>
                <w:sz w:val="21"/>
                <w:szCs w:val="21"/>
                <w:lang w:val="en-US"/>
              </w:rPr>
            </w:pPr>
            <w:r>
              <w:rPr>
                <w:rFonts w:cs="Times New Roman" w:ascii="Times New Roman" w:hAnsi="Times New Roman"/>
                <w:kern w:val="0"/>
                <w:sz w:val="21"/>
                <w:szCs w:val="21"/>
                <w:lang w:val="en-US" w:bidi="ar-SA"/>
              </w:rPr>
              <w:t>Coverage enhancements</w:t>
            </w:r>
          </w:p>
          <w:p>
            <w:pPr>
              <w:pStyle w:val="TextBody"/>
              <w:widowControl/>
              <w:spacing w:before="0" w:after="120"/>
              <w:rPr>
                <w:rFonts w:eastAsia="Malgun Gothic"/>
                <w:lang w:val="en-US" w:eastAsia="ko-KR"/>
              </w:rPr>
            </w:pPr>
            <w:r>
              <w:rPr>
                <w:rFonts w:eastAsia="Malgun Gothic" w:cs="Times New Roman"/>
                <w:kern w:val="0"/>
                <w:lang w:val="en-US" w:eastAsia="ko-KR" w:bidi="ar-SA"/>
              </w:rPr>
            </w:r>
          </w:p>
          <w:p>
            <w:pPr>
              <w:pStyle w:val="TextBody"/>
              <w:widowControl/>
              <w:spacing w:before="0" w:after="120"/>
              <w:rPr>
                <w:rFonts w:eastAsia="Malgun Gothic"/>
                <w:lang w:val="en-US" w:eastAsia="ko-KR"/>
              </w:rPr>
            </w:pPr>
            <w:r>
              <w:rPr>
                <w:rFonts w:eastAsia="Malgun Gothic" w:cs="Times New Roman"/>
                <w:kern w:val="0"/>
                <w:lang w:val="en-US" w:eastAsia="ko-KR" w:bidi="ar-SA"/>
              </w:rPr>
              <w:t>For GNSS-less/resilient operation, it is not a technical aspect, but it is seen as a condition as how to pre-compensate large propagation delay and doppler shift/drift. Thus, it can be further considered depending on R20 5GA discussion.</w:t>
            </w:r>
          </w:p>
          <w:p>
            <w:pPr>
              <w:pStyle w:val="TextBody"/>
              <w:widowControl/>
              <w:spacing w:before="0" w:after="120"/>
              <w:rPr>
                <w:rFonts w:eastAsia="Malgun Gothic"/>
                <w:lang w:val="en-US" w:eastAsia="ko-KR"/>
              </w:rPr>
            </w:pPr>
            <w:r>
              <w:rPr>
                <w:rFonts w:eastAsia="Malgun Gothic" w:cs="Times New Roman"/>
                <w:kern w:val="0"/>
                <w:lang w:val="en-US" w:eastAsia="ko-KR" w:bidi="ar-SA"/>
              </w:rPr>
              <w:t xml:space="preserve">For other bullets, TN performance should not be degraded due to NTN specific features. Thus, it is preferable to consider TN scenario first, then re-visit if there is critical issue from NTN side. </w:t>
            </w:r>
          </w:p>
          <w:p>
            <w:pPr>
              <w:pStyle w:val="TextBody"/>
              <w:widowControl/>
              <w:spacing w:before="0" w:after="120"/>
              <w:rPr>
                <w:lang w:val="en-US"/>
              </w:rPr>
            </w:pPr>
            <w:r>
              <w:rPr>
                <w:rFonts w:cs="Times New Roman"/>
                <w:kern w:val="0"/>
                <w:lang w:val="en-US" w:bidi="ar-SA"/>
              </w:rPr>
            </w:r>
          </w:p>
        </w:tc>
      </w:tr>
      <w:tr>
        <w:trPr/>
        <w:tc>
          <w:tcPr>
            <w:tcW w:w="1479"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371" w:type="dxa"/>
            <w:tcBorders>
              <w:top w:val="nil"/>
            </w:tcBorders>
          </w:tcPr>
          <w:p>
            <w:pPr>
              <w:pStyle w:val="Normal"/>
              <w:widowControl/>
              <w:suppressAutoHyphens w:val="true"/>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op w:val="nil"/>
            </w:tcBorders>
          </w:tcPr>
          <w:p>
            <w:pPr>
              <w:pStyle w:val="TextBody"/>
              <w:widowControl/>
              <w:suppressAutoHyphens w:val="true"/>
              <w:spacing w:before="0" w:after="120"/>
              <w:rPr>
                <w:lang w:val="en-US"/>
              </w:rPr>
            </w:pPr>
            <w:r>
              <w:rPr>
                <w:rFonts w:cs="Times New Roman"/>
                <w:kern w:val="0"/>
                <w:lang w:val="en-US" w:bidi="ar-SA"/>
              </w:rPr>
              <w:t>We should include waveform &amp; PAP</w:t>
            </w:r>
            <w:r>
              <w:rPr>
                <w:rFonts w:cs="Times New Roman"/>
                <w:kern w:val="0"/>
                <w:lang w:val="en-US" w:bidi="ar-SA"/>
              </w:rPr>
              <w:t>R</w:t>
            </w:r>
            <w:r>
              <w:rPr>
                <w:rFonts w:cs="Times New Roman"/>
                <w:kern w:val="0"/>
                <w:lang w:val="en-US" w:bidi="ar-SA"/>
              </w:rPr>
              <w:t xml:space="preserve"> aspects, and reference signals.</w:t>
            </w:r>
          </w:p>
        </w:tc>
      </w:tr>
    </w:tbl>
    <w:p>
      <w:pPr>
        <w:pStyle w:val="TextBody"/>
        <w:rPr>
          <w:lang w:val="en-GB"/>
        </w:rPr>
      </w:pPr>
      <w:r>
        <w:rPr>
          <w:lang w:val="en-GB"/>
        </w:rPr>
      </w:r>
    </w:p>
    <w:p>
      <w:pPr>
        <w:pStyle w:val="TextBody"/>
        <w:rPr>
          <w:lang w:val="en-GB"/>
        </w:rPr>
      </w:pPr>
      <w:r>
        <w:rPr>
          <w:lang w:val="en-GB"/>
        </w:rPr>
      </w:r>
    </w:p>
    <w:p>
      <w:pPr>
        <w:pStyle w:val="TextBody"/>
        <w:rPr>
          <w:lang w:val="en-GB"/>
        </w:rPr>
      </w:pPr>
      <w:r>
        <w:rPr>
          <w:lang w:val="en-GB"/>
        </w:rPr>
      </w:r>
    </w:p>
    <w:p>
      <w:pPr>
        <w:pStyle w:val="Heading1"/>
        <w:ind w:left="284" w:hanging="284"/>
        <w:rPr>
          <w:b/>
          <w:b/>
          <w:bCs/>
        </w:rPr>
      </w:pPr>
      <w:r>
        <w:rPr>
          <w:rFonts w:eastAsia="Yu Mincho"/>
          <w:b/>
          <w:bCs/>
          <w:lang w:eastAsia="ja-JP"/>
        </w:rPr>
        <w:t>11</w:t>
      </w:r>
      <w:r>
        <w:rPr>
          <w:b/>
          <w:bCs/>
        </w:rPr>
        <w:t xml:space="preserve"> </w:t>
      </w:r>
      <w:r>
        <w:rPr>
          <w:rFonts w:eastAsia="Yu Mincho"/>
          <w:b/>
          <w:bCs/>
          <w:lang w:eastAsia="ja-JP"/>
        </w:rPr>
        <w:t>Other aspects</w:t>
      </w:r>
    </w:p>
    <w:p>
      <w:pPr>
        <w:pStyle w:val="TextBody"/>
        <w:rPr>
          <w:lang w:val="en-GB"/>
        </w:rPr>
      </w:pPr>
      <w:r>
        <w:rPr>
          <w:highlight w:val="magenta"/>
          <w:lang w:val="en-GB"/>
        </w:rPr>
        <w:t>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RANp study on 6G requirements. RAN1 cannot discuss any features without justification on the target/motivation, which need to be clarified in RANp study at first.</w:t>
      </w:r>
      <w:r>
        <w:rPr>
          <w:lang w:val="en-GB"/>
        </w:rPr>
        <w:t xml:space="preserve"> </w:t>
      </w:r>
      <w:r>
        <w:rPr>
          <w:lang w:val="en-US"/>
        </w:rPr>
        <w:t>Following is open question to hear companies’ view.</w:t>
      </w:r>
    </w:p>
    <w:p>
      <w:pPr>
        <w:pStyle w:val="TextBody"/>
        <w:rPr>
          <w:lang w:val="en-GB"/>
        </w:rPr>
      </w:pPr>
      <w:r>
        <w:rPr>
          <w:lang w:val="en-GB"/>
        </w:rPr>
      </w:r>
    </w:p>
    <w:p>
      <w:pPr>
        <w:pStyle w:val="TextBody"/>
        <w:rPr>
          <w:lang w:val="en-GB"/>
        </w:rPr>
      </w:pPr>
      <w:r>
        <w:rPr>
          <w:lang w:val="en-GB"/>
        </w:rPr>
      </w:r>
    </w:p>
    <w:p>
      <w:pPr>
        <w:pStyle w:val="Heading4"/>
        <w:rPr/>
      </w:pPr>
      <w:r>
        <w:rPr>
          <w:highlight w:val="yellow"/>
        </w:rPr>
        <w:t>Question 11.1:</w:t>
      </w:r>
    </w:p>
    <w:p>
      <w:pPr>
        <w:pStyle w:val="ListParagraph"/>
        <w:numPr>
          <w:ilvl w:val="0"/>
          <w:numId w:val="11"/>
        </w:numPr>
        <w:ind w:left="284" w:hanging="284"/>
        <w:rPr>
          <w:rFonts w:ascii="Times New Roman" w:hAnsi="Times New Roman" w:cs="Times New Roman"/>
          <w:sz w:val="21"/>
          <w:szCs w:val="21"/>
          <w:lang w:val="en-US"/>
        </w:rPr>
      </w:pPr>
      <w:r>
        <w:rPr>
          <w:rFonts w:cs="Times New Roman" w:ascii="Times New Roman" w:hAnsi="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b"/>
        <w:tblW w:w="963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04"/>
        <w:gridCol w:w="1146"/>
        <w:gridCol w:w="6781"/>
      </w:tblGrid>
      <w:tr>
        <w:trPr/>
        <w:tc>
          <w:tcPr>
            <w:tcW w:w="1704"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Company</w:t>
            </w:r>
          </w:p>
        </w:tc>
        <w:tc>
          <w:tcPr>
            <w:tcW w:w="1146"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Y/N</w:t>
            </w:r>
          </w:p>
        </w:tc>
        <w:tc>
          <w:tcPr>
            <w:tcW w:w="6781" w:type="dxa"/>
            <w:tcBorders/>
            <w:shd w:color="auto" w:fill="D9D9D9" w:themeFill="background1" w:themeFillShade="d9" w:val="clear"/>
          </w:tcPr>
          <w:p>
            <w:pPr>
              <w:pStyle w:val="Normal"/>
              <w:widowControl/>
              <w:spacing w:before="0" w:after="180"/>
              <w:rPr>
                <w:sz w:val="21"/>
                <w:szCs w:val="21"/>
              </w:rPr>
            </w:pPr>
            <w:r>
              <w:rPr>
                <w:rFonts w:cs="Times New Roman"/>
                <w:kern w:val="0"/>
                <w:sz w:val="21"/>
                <w:szCs w:val="21"/>
                <w:lang w:bidi="ar-SA"/>
              </w:rPr>
              <w:t>Comments</w:t>
            </w:r>
          </w:p>
        </w:tc>
      </w:tr>
      <w:tr>
        <w:trPr/>
        <w:tc>
          <w:tcPr>
            <w:tcW w:w="1704"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BT</w:t>
            </w:r>
          </w:p>
        </w:tc>
        <w:tc>
          <w:tcPr>
            <w:tcW w:w="1146"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Normal"/>
              <w:widowControl/>
              <w:overflowPunct w:val="true"/>
              <w:spacing w:before="0" w:after="120"/>
              <w:rPr>
                <w:rFonts w:eastAsia="Yu Mincho"/>
                <w:sz w:val="21"/>
                <w:szCs w:val="21"/>
                <w:lang w:eastAsia="ja-JP"/>
              </w:rPr>
            </w:pPr>
            <w:bookmarkStart w:id="18" w:name="_Hlk211250155"/>
            <w:r>
              <w:rPr>
                <w:rFonts w:eastAsia="Yu Mincho" w:cs="Times New Roman"/>
                <w:kern w:val="0"/>
                <w:sz w:val="21"/>
                <w:szCs w:val="21"/>
                <w:lang w:eastAsia="ja-JP" w:bidi="ar-SA"/>
              </w:rPr>
              <w:t>As we shape 6G, it's vital to keep operator needs front and centre — especially around 5G-6G migration and Total Cost of Ownership (TCO).</w:t>
            </w:r>
          </w:p>
          <w:p>
            <w:pPr>
              <w:pStyle w:val="Normal"/>
              <w:widowControl/>
              <w:overflowPunct w:val="true"/>
              <w:spacing w:before="0" w:after="120"/>
              <w:rPr>
                <w:rFonts w:eastAsia="Yu Mincho"/>
                <w:sz w:val="21"/>
                <w:szCs w:val="21"/>
                <w:lang w:eastAsia="ja-JP"/>
              </w:rPr>
            </w:pPr>
            <w:r>
              <w:rPr>
                <w:rFonts w:eastAsia="Yu Mincho" w:cs="Times New Roman"/>
                <w:kern w:val="0"/>
                <w:sz w:val="21"/>
                <w:szCs w:val="21"/>
                <w:lang w:eastAsia="ja-JP" w:bidi="ar-SA"/>
              </w:rPr>
              <w:t>The proposals in R1-2507884 are:</w:t>
            </w:r>
          </w:p>
          <w:p>
            <w:pPr>
              <w:pStyle w:val="Normal"/>
              <w:widowControl/>
              <w:numPr>
                <w:ilvl w:val="0"/>
                <w:numId w:val="30"/>
              </w:numPr>
              <w:overflowPunct w:val="true"/>
              <w:spacing w:before="0" w:after="120"/>
              <w:rPr>
                <w:rFonts w:eastAsia="Yu Mincho"/>
                <w:sz w:val="21"/>
                <w:szCs w:val="21"/>
                <w:lang w:eastAsia="ja-JP"/>
              </w:rPr>
            </w:pPr>
            <w:r>
              <w:rPr>
                <w:rFonts w:eastAsia="Yu Mincho" w:cs="Times New Roman"/>
                <w:kern w:val="0"/>
                <w:sz w:val="21"/>
                <w:szCs w:val="21"/>
                <w:lang w:eastAsia="ja-JP" w:bidi="ar-SA"/>
              </w:rPr>
              <w:t xml:space="preserve">During the RAN1 study, any PHY layer innovation must consider the Total Cost of Ownership (TCO), including migration related aspects. </w:t>
            </w:r>
          </w:p>
          <w:p>
            <w:pPr>
              <w:pStyle w:val="Normal"/>
              <w:widowControl/>
              <w:numPr>
                <w:ilvl w:val="0"/>
                <w:numId w:val="30"/>
              </w:numPr>
              <w:overflowPunct w:val="true"/>
              <w:spacing w:before="0" w:after="120"/>
              <w:rPr>
                <w:rFonts w:eastAsia="Yu Mincho"/>
                <w:sz w:val="21"/>
                <w:szCs w:val="21"/>
                <w:lang w:eastAsia="ja-JP"/>
              </w:rPr>
            </w:pPr>
            <w:r>
              <w:rPr>
                <w:rFonts w:eastAsia="Yu Mincho" w:cs="Times New Roman"/>
                <w:kern w:val="0"/>
                <w:sz w:val="21"/>
                <w:szCs w:val="21"/>
                <w:lang w:eastAsia="ja-JP" w:bidi="ar-SA"/>
              </w:rPr>
              <w:t>During the RAN1 study, the benefits of any PHY layer innovation (performance, efficiency, use case enablement …) must be carefully assessed against the impact on 5G-6G migration.</w:t>
            </w:r>
          </w:p>
          <w:p>
            <w:pPr>
              <w:pStyle w:val="TextBody"/>
              <w:widowControl/>
              <w:spacing w:before="0" w:after="120"/>
              <w:rPr>
                <w:lang w:val="en-GB"/>
              </w:rPr>
            </w:pPr>
            <w:bookmarkStart w:id="19" w:name="_Hlk211250155"/>
            <w:r>
              <w:rPr>
                <w:rFonts w:eastAsia="Batang" w:cs="Times New Roman"/>
                <w:kern w:val="0"/>
                <w:sz w:val="20"/>
                <w:szCs w:val="20"/>
                <w:lang w:val="en-GB" w:eastAsia="en-US" w:bidi="ar-SA"/>
              </w:rPr>
              <w:t>These principles may be high-level, but overlooking them now could lead to costly challenges later.</w:t>
            </w:r>
            <w:bookmarkEnd w:id="19"/>
          </w:p>
        </w:tc>
      </w:tr>
      <w:tr>
        <w:trPr/>
        <w:tc>
          <w:tcPr>
            <w:tcW w:w="1704"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Nokia</w:t>
            </w:r>
          </w:p>
        </w:tc>
        <w:tc>
          <w:tcPr>
            <w:tcW w:w="1146"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GB"/>
              </w:rPr>
            </w:pPr>
            <w:r>
              <w:rPr>
                <w:rFonts w:cs="Times New Roman"/>
                <w:kern w:val="0"/>
                <w:lang w:val="en-GB" w:bidi="ar-SA"/>
              </w:rPr>
              <w:t>Agree with BT that these are important aspects to take into account in the overall design of 6GR.</w:t>
            </w:r>
          </w:p>
        </w:tc>
      </w:tr>
      <w:tr>
        <w:trPr/>
        <w:tc>
          <w:tcPr>
            <w:tcW w:w="1704" w:type="dxa"/>
            <w:tcBorders/>
          </w:tcPr>
          <w:p>
            <w:pPr>
              <w:pStyle w:val="Normal"/>
              <w:widowControl/>
              <w:spacing w:before="0" w:after="180"/>
              <w:rPr>
                <w:rFonts w:eastAsia="Yu Mincho"/>
                <w:sz w:val="21"/>
                <w:szCs w:val="21"/>
                <w:lang w:val="en-US" w:eastAsia="ja-JP"/>
              </w:rPr>
            </w:pPr>
            <w:r>
              <w:rPr>
                <w:rFonts w:eastAsia="Yu Mincho" w:cs="Times New Roman"/>
                <w:kern w:val="0"/>
                <w:sz w:val="21"/>
                <w:szCs w:val="21"/>
                <w:lang w:val="en-US" w:eastAsia="ja-JP" w:bidi="ar-SA"/>
              </w:rPr>
              <w:t>Vodafone</w:t>
            </w:r>
          </w:p>
        </w:tc>
        <w:tc>
          <w:tcPr>
            <w:tcW w:w="1146" w:type="dxa"/>
            <w:tcBorders/>
          </w:tcPr>
          <w:p>
            <w:pPr>
              <w:pStyle w:val="Normal"/>
              <w:widowControl/>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cPr>
          <w:p>
            <w:pPr>
              <w:pStyle w:val="TextBody"/>
              <w:widowControl/>
              <w:spacing w:before="0" w:after="120"/>
              <w:rPr>
                <w:lang w:val="en-GB"/>
              </w:rPr>
            </w:pPr>
            <w:r>
              <w:rPr>
                <w:rFonts w:cs="Times New Roman"/>
                <w:kern w:val="0"/>
                <w:lang w:val="en-GB" w:bidi="ar-SA"/>
              </w:rPr>
              <w:t>Agree with BT. According to the RAN#109 agreement, lower CAPEX/OPEX with respect to current networks is a requirement for the 6G design.</w:t>
            </w:r>
          </w:p>
          <w:p>
            <w:pPr>
              <w:pStyle w:val="Normal"/>
              <w:widowControl/>
              <w:overflowPunct w:val="true"/>
              <w:spacing w:before="0" w:after="180"/>
              <w:textAlignment w:val="baseline"/>
              <w:rPr>
                <w:rFonts w:eastAsia="Times New Roman"/>
                <w:lang w:val="en-US" w:eastAsia="zh-CN"/>
              </w:rPr>
            </w:pPr>
            <w:r>
              <w:rPr>
                <w:rFonts w:cs="Times New Roman"/>
                <w:kern w:val="0"/>
                <w:sz w:val="20"/>
                <w:szCs w:val="20"/>
                <w:lang w:bidi="ar-SA"/>
              </w:rPr>
              <w:t>“</w:t>
            </w:r>
            <w:ins w:id="0" w:author="Tianyang Min (閔 天楊)" w:date="2025-09-16T16:11:00Z">
              <w:r>
                <w:rPr>
                  <w:rFonts w:eastAsia="Times New Roman" w:cs="Times New Roman"/>
                  <w:kern w:val="0"/>
                  <w:sz w:val="20"/>
                  <w:szCs w:val="20"/>
                  <w:lang w:val="en-US" w:eastAsia="zh-CN" w:bidi="ar-SA"/>
                </w:rPr>
                <w:t xml:space="preserve">The RAN design for the </w:t>
              </w:r>
            </w:ins>
            <w:ins w:id="1" w:author="Tianyang Min (閔 天楊)" w:date="2025-09-16T16:12:00Z">
              <w:r>
                <w:rPr>
                  <w:rFonts w:eastAsia="Times New Roman" w:cs="Times New Roman"/>
                  <w:kern w:val="0"/>
                  <w:sz w:val="20"/>
                  <w:szCs w:val="20"/>
                  <w:lang w:val="en-US" w:eastAsia="zh-CN" w:bidi="ar-SA"/>
                </w:rPr>
                <w:t xml:space="preserve">6G Radio Access Technologies </w:t>
              </w:r>
            </w:ins>
            <w:ins w:id="2" w:author="Tianyang Min (閔 天楊)" w:date="2025-09-16T16:11:00Z">
              <w:r>
                <w:rPr>
                  <w:rFonts w:eastAsia="Times New Roman" w:cs="Times New Roman"/>
                  <w:kern w:val="0"/>
                  <w:sz w:val="20"/>
                  <w:szCs w:val="20"/>
                  <w:lang w:val="en-US" w:eastAsia="zh-CN" w:bidi="ar-SA"/>
                </w:rPr>
                <w:t>shall be designed to fulfil the following requirements:</w:t>
              </w:r>
            </w:ins>
            <w:r>
              <w:rPr>
                <w:rFonts w:eastAsia="Times New Roman" w:cs="Times New Roman"/>
                <w:kern w:val="0"/>
                <w:sz w:val="20"/>
                <w:szCs w:val="20"/>
                <w:lang w:val="en-US" w:eastAsia="zh-CN" w:bidi="ar-SA"/>
              </w:rPr>
              <w:t>]</w:t>
            </w:r>
          </w:p>
          <w:p>
            <w:pPr>
              <w:pStyle w:val="Normal"/>
              <w:widowControl/>
              <w:overflowPunct w:val="true"/>
              <w:spacing w:before="0" w:after="180"/>
              <w:textAlignment w:val="baseline"/>
              <w:rPr>
                <w:rFonts w:eastAsia="Times New Roman"/>
                <w:lang w:val="en-US" w:eastAsia="zh-CN"/>
                <w:ins w:id="3" w:author="Tianyang Min (閔 天楊)" w:date="2025-09-16T16:11:00Z"/>
              </w:rPr>
            </w:pPr>
            <w:r>
              <w:rPr>
                <w:rFonts w:eastAsia="Times New Roman" w:cs="Times New Roman"/>
                <w:kern w:val="0"/>
                <w:sz w:val="20"/>
                <w:szCs w:val="20"/>
                <w:lang w:val="en-US" w:eastAsia="zh-CN" w:bidi="ar-SA"/>
              </w:rPr>
              <w:t>(…)</w:t>
            </w:r>
          </w:p>
          <w:p>
            <w:pPr>
              <w:pStyle w:val="B11"/>
              <w:widowControl/>
              <w:overflowPunct w:val="true"/>
              <w:spacing w:before="0" w:after="180"/>
              <w:jc w:val="left"/>
              <w:textAlignment w:val="baseline"/>
              <w:rPr>
                <w:rFonts w:eastAsia="等线" w:eastAsiaTheme="minorEastAsia"/>
                <w:lang w:val="nb-NO" w:eastAsia="ja-JP"/>
                <w:ins w:id="6" w:author="Tianyang Min (閔 天楊)" w:date="2025-09-17T14:53:00Z"/>
              </w:rPr>
            </w:pPr>
            <w:ins w:id="4" w:author="Tianyang Min (閔 天楊)" w:date="2025-09-17T14:53:00Z">
              <w:r>
                <w:rPr>
                  <w:rFonts w:eastAsia="Times New Roman" w:cs="Times New Roman"/>
                  <w:kern w:val="0"/>
                  <w:sz w:val="20"/>
                  <w:szCs w:val="20"/>
                  <w:lang w:val="nb-NO" w:bidi="ar-SA"/>
                </w:rPr>
                <w:t>-</w:t>
                <w:tab/>
              </w:r>
            </w:ins>
            <w:ins w:id="5" w:author="Tianyang Min (閔 天楊)" w:date="2025-09-17T14:54:00Z">
              <w:r>
                <w:rPr>
                  <w:rFonts w:eastAsia="等线" w:cs="Times New Roman" w:eastAsiaTheme="minorEastAsia"/>
                  <w:kern w:val="0"/>
                  <w:sz w:val="20"/>
                  <w:szCs w:val="20"/>
                  <w:lang w:val="nb-NO" w:eastAsia="ja-JP" w:bidi="ar-SA"/>
                </w:rPr>
                <w:t>The design of the 6G RAN shall enable lower CAPEX/OPEX with respect to current networks.</w:t>
              </w:r>
            </w:ins>
            <w:r>
              <w:rPr>
                <w:rFonts w:cs="Times New Roman"/>
                <w:kern w:val="0"/>
                <w:sz w:val="20"/>
                <w:szCs w:val="20"/>
                <w:lang w:bidi="ar-SA"/>
              </w:rPr>
              <w:t xml:space="preserve"> “</w:t>
            </w:r>
          </w:p>
          <w:p>
            <w:pPr>
              <w:pStyle w:val="TextBody"/>
              <w:widowControl/>
              <w:spacing w:before="0" w:after="120"/>
              <w:rPr>
                <w:lang w:val="nb-NO"/>
              </w:rPr>
            </w:pPr>
            <w:r>
              <w:rPr>
                <w:rFonts w:cs="Times New Roman"/>
                <w:kern w:val="0"/>
                <w:lang w:val="nb-NO" w:bidi="ar-SA"/>
              </w:rPr>
              <w:t>This means that CAPEX/OPEX should be evaluated in the 6G design study, so at least a study on how to address the RAN agreement needs to be done in RAN1 in order to perform this evaluation.</w:t>
            </w:r>
          </w:p>
        </w:tc>
      </w:tr>
      <w:tr>
        <w:trPr/>
        <w:tc>
          <w:tcPr>
            <w:tcW w:w="1704" w:type="dxa"/>
            <w:tcBorders>
              <w:top w:val="nil"/>
            </w:tcBorders>
          </w:tcPr>
          <w:p>
            <w:pPr>
              <w:pStyle w:val="Normal"/>
              <w:widowControl/>
              <w:suppressAutoHyphens w:val="true"/>
              <w:spacing w:before="0" w:after="180"/>
              <w:rPr>
                <w:rFonts w:eastAsia="Yu Mincho"/>
                <w:sz w:val="21"/>
                <w:szCs w:val="21"/>
                <w:lang w:val="en-US" w:eastAsia="ja-JP"/>
              </w:rPr>
            </w:pPr>
            <w:r>
              <w:rPr>
                <w:rFonts w:eastAsia="Yu Mincho" w:cs="Times New Roman"/>
                <w:kern w:val="0"/>
                <w:sz w:val="21"/>
                <w:szCs w:val="21"/>
                <w:lang w:val="en-US" w:eastAsia="ja-JP" w:bidi="ar-SA"/>
              </w:rPr>
              <w:t>CEWiT</w:t>
            </w:r>
          </w:p>
        </w:tc>
        <w:tc>
          <w:tcPr>
            <w:tcW w:w="1146" w:type="dxa"/>
            <w:tcBorders>
              <w:top w:val="nil"/>
            </w:tcBorders>
          </w:tcPr>
          <w:p>
            <w:pPr>
              <w:pStyle w:val="Normal"/>
              <w:widowControl/>
              <w:suppressAutoHyphens w:val="true"/>
              <w:spacing w:before="0" w:after="180"/>
              <w:rPr>
                <w:rFonts w:eastAsia="Yu Mincho"/>
                <w:sz w:val="21"/>
                <w:szCs w:val="21"/>
                <w:lang w:eastAsia="ja-JP"/>
              </w:rPr>
            </w:pPr>
            <w:r>
              <w:rPr>
                <w:rFonts w:eastAsia="Yu Mincho" w:cs="Times New Roman"/>
                <w:kern w:val="0"/>
                <w:sz w:val="20"/>
                <w:szCs w:val="20"/>
                <w:lang w:eastAsia="ja-JP" w:bidi="ar-SA"/>
              </w:rPr>
            </w:r>
          </w:p>
        </w:tc>
        <w:tc>
          <w:tcPr>
            <w:tcW w:w="6781" w:type="dxa"/>
            <w:tcBorders>
              <w:top w:val="nil"/>
            </w:tcBorders>
          </w:tcPr>
          <w:p>
            <w:pPr>
              <w:pStyle w:val="TextBody"/>
              <w:widowControl/>
              <w:suppressAutoHyphens w:val="true"/>
              <w:spacing w:before="0" w:after="120"/>
              <w:rPr>
                <w:lang w:val="en-GB"/>
              </w:rPr>
            </w:pPr>
            <w:r>
              <w:rPr>
                <w:rFonts w:cs="Times New Roman"/>
                <w:kern w:val="0"/>
                <w:lang w:val="en-GB" w:bidi="ar-SA"/>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pPr>
              <w:pStyle w:val="TextBody"/>
              <w:widowControl/>
              <w:suppressAutoHyphens w:val="true"/>
              <w:spacing w:before="0" w:after="120"/>
              <w:rPr>
                <w:b/>
                <w:b/>
                <w:bCs/>
                <w:lang w:val="en-GB"/>
              </w:rPr>
            </w:pPr>
            <w:r>
              <w:rPr>
                <w:rFonts w:cs="Times New Roman"/>
                <w:b/>
                <w:bCs/>
                <w:kern w:val="0"/>
                <w:lang w:val="en-GB" w:bidi="ar-SA"/>
              </w:rPr>
              <w:t>Proposal could be:</w:t>
            </w:r>
          </w:p>
          <w:p>
            <w:pPr>
              <w:pStyle w:val="TextBody"/>
              <w:widowControl/>
              <w:suppressAutoHyphens w:val="true"/>
              <w:spacing w:before="0" w:after="120"/>
              <w:rPr>
                <w:b/>
                <w:b/>
                <w:bCs/>
                <w:lang w:val="en-GB"/>
              </w:rPr>
            </w:pPr>
            <w:r>
              <w:rPr>
                <w:rFonts w:cs="Times New Roman"/>
                <w:b/>
                <w:bCs/>
                <w:kern w:val="0"/>
                <w:lang w:val="en-GB" w:bidi="ar-SA"/>
              </w:rPr>
              <w:t xml:space="preserve">Study positioning feature adoption to 6GR, 5GNR positioning framework as baseline. </w:t>
            </w:r>
          </w:p>
        </w:tc>
      </w:tr>
    </w:tbl>
    <w:p>
      <w:pPr>
        <w:pStyle w:val="TextBody"/>
        <w:rPr>
          <w:lang w:val="en-GB"/>
        </w:rPr>
      </w:pPr>
      <w:r>
        <w:rPr>
          <w:lang w:val="en-GB"/>
        </w:rPr>
      </w:r>
    </w:p>
    <w:p>
      <w:pPr>
        <w:pStyle w:val="TextBody"/>
        <w:rPr>
          <w:lang w:val="en-GB"/>
        </w:rPr>
      </w:pPr>
      <w:r>
        <w:rPr>
          <w:lang w:val="en-GB"/>
        </w:rPr>
      </w:r>
    </w:p>
    <w:p>
      <w:pPr>
        <w:pStyle w:val="Heading1"/>
        <w:rPr>
          <w:b/>
          <w:b/>
          <w:bCs/>
        </w:rPr>
      </w:pPr>
      <w:r>
        <w:rPr>
          <w:rFonts w:eastAsia="Yu Mincho"/>
          <w:b/>
          <w:bCs/>
          <w:lang w:eastAsia="ja-JP"/>
        </w:rPr>
        <w:t>12</w:t>
      </w:r>
      <w:r>
        <w:rPr>
          <w:b/>
          <w:bCs/>
        </w:rPr>
        <w:tab/>
        <w:t>Conclusions</w:t>
      </w:r>
    </w:p>
    <w:p>
      <w:pPr>
        <w:pStyle w:val="TextBody"/>
        <w:rPr>
          <w:lang w:val="en-GB"/>
        </w:rPr>
      </w:pPr>
      <w:r>
        <w:rPr>
          <w:lang w:val="en-GB"/>
        </w:rPr>
        <w:t>Following agreements were made in this meeting:</w:t>
      </w:r>
    </w:p>
    <w:p>
      <w:pPr>
        <w:pStyle w:val="TextBody"/>
        <w:rPr>
          <w:lang w:val="en-US"/>
        </w:rPr>
      </w:pPr>
      <w:r>
        <w:rPr>
          <w:highlight w:val="yellow"/>
          <w:lang w:val="en-US"/>
        </w:rPr>
        <w:t>To be updated</w:t>
      </w:r>
    </w:p>
    <w:p>
      <w:pPr>
        <w:pStyle w:val="TextBody"/>
        <w:rPr>
          <w:lang w:val="en-US"/>
        </w:rPr>
      </w:pPr>
      <w:r>
        <w:rPr>
          <w:lang w:val="en-US"/>
        </w:rPr>
      </w:r>
    </w:p>
    <w:p>
      <w:pPr>
        <w:pStyle w:val="Heading1"/>
        <w:rPr>
          <w:b/>
          <w:b/>
          <w:bCs/>
        </w:rPr>
      </w:pPr>
      <w:bookmarkStart w:id="20" w:name="_Hlk41391803"/>
      <w:r>
        <w:rPr>
          <w:b/>
          <w:bCs/>
        </w:rPr>
        <w:t>References</w:t>
      </w:r>
      <w:bookmarkEnd w:id="20"/>
    </w:p>
    <w:tbl>
      <w:tblPr>
        <w:tblW w:w="5000" w:type="pct"/>
        <w:jc w:val="left"/>
        <w:tblInd w:w="0" w:type="dxa"/>
        <w:tblLayout w:type="fixed"/>
        <w:tblCellMar>
          <w:top w:w="0" w:type="dxa"/>
          <w:left w:w="99" w:type="dxa"/>
          <w:bottom w:w="0" w:type="dxa"/>
          <w:right w:w="99" w:type="dxa"/>
        </w:tblCellMar>
        <w:tblLook w:val="04a0" w:noHBand="0" w:noVBand="1" w:firstColumn="1" w:lastRow="0" w:lastColumn="0" w:firstRow="1"/>
      </w:tblPr>
      <w:tblGrid>
        <w:gridCol w:w="584"/>
        <w:gridCol w:w="1318"/>
        <w:gridCol w:w="5140"/>
        <w:gridCol w:w="2597"/>
      </w:tblGrid>
      <w:tr>
        <w:trPr>
          <w:trHeight w:val="20" w:hRule="atLeast"/>
        </w:trPr>
        <w:tc>
          <w:tcPr>
            <w:tcW w:w="584" w:type="dxa"/>
            <w:tcBorders>
              <w:top w:val="single" w:sz="4" w:space="0" w:color="A6A6A6"/>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1</w:t>
            </w:r>
            <w:r>
              <w:rPr>
                <w:rFonts w:cs="Arial" w:ascii="Arial" w:hAnsi="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pPr>
              <w:pStyle w:val="Normal"/>
              <w:widowControl w:val="false"/>
              <w:spacing w:before="0" w:after="0"/>
              <w:rPr>
                <w:rStyle w:val="InternetLink"/>
                <w:rFonts w:ascii="Arial" w:hAnsi="Arial" w:eastAsia="Yu Mincho" w:cs="Arial"/>
                <w:color w:val="0000FF"/>
                <w:sz w:val="16"/>
                <w:szCs w:val="16"/>
                <w:lang w:eastAsia="ja-JP"/>
              </w:rPr>
            </w:pPr>
            <w:r>
              <w:rPr>
                <w:rFonts w:eastAsia="Yu Mincho" w:cs="Arial" w:ascii="Arial" w:hAnsi="Arial"/>
                <w:sz w:val="16"/>
                <w:szCs w:val="16"/>
                <w:lang w:eastAsia="ja-JP"/>
              </w:rPr>
              <w:t>RP-252912</w:t>
            </w:r>
          </w:p>
        </w:tc>
        <w:tc>
          <w:tcPr>
            <w:tcW w:w="5140" w:type="dxa"/>
            <w:tcBorders>
              <w:top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eastAsia="Yu Mincho" w:cs="Arial" w:ascii="Arial" w:hAnsi="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pPr>
              <w:pStyle w:val="Normal"/>
              <w:widowControl w:val="false"/>
              <w:spacing w:before="0" w:after="0"/>
              <w:rPr>
                <w:rFonts w:ascii="Arial" w:hAnsi="Arial" w:eastAsia="Yu Mincho" w:cs="Arial"/>
                <w:sz w:val="16"/>
                <w:szCs w:val="16"/>
                <w:lang w:eastAsia="ja-JP"/>
              </w:rPr>
            </w:pPr>
            <w:r>
              <w:rPr>
                <w:rFonts w:eastAsia="Yu Mincho" w:cs="Arial" w:ascii="Arial" w:hAnsi="Arial"/>
                <w:sz w:val="16"/>
                <w:szCs w:val="16"/>
                <w:lang w:eastAsia="ja-JP"/>
              </w:rPr>
              <w:t>NTT DOCOMO, CMCC, AT&amp;T, Vodafone</w:t>
            </w:r>
          </w:p>
        </w:tc>
      </w:tr>
      <w:tr>
        <w:trPr>
          <w:trHeight w:val="20" w:hRule="atLeast"/>
        </w:trPr>
        <w:tc>
          <w:tcPr>
            <w:tcW w:w="584" w:type="dxa"/>
            <w:tcBorders>
              <w:top w:val="single" w:sz="4" w:space="0" w:color="A6A6A6"/>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bookmarkStart w:id="21" w:name="_Hlk174481406"/>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pPr>
              <w:pStyle w:val="Normal"/>
              <w:widowControl w:val="false"/>
              <w:spacing w:before="0" w:after="0"/>
              <w:rPr>
                <w:rFonts w:ascii="Arial" w:hAnsi="Arial" w:eastAsia="Yu Mincho" w:cs="Arial"/>
                <w:color w:val="000000" w:themeColor="text1"/>
                <w:sz w:val="16"/>
                <w:szCs w:val="16"/>
                <w:lang w:eastAsia="ja-JP"/>
              </w:rPr>
            </w:pPr>
            <w:r>
              <w:rPr>
                <w:rFonts w:eastAsia="Yu Mincho" w:cs="Arial" w:ascii="Arial" w:hAnsi="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eastAsia="Yu Mincho" w:cs="Arial" w:ascii="Arial" w:hAnsi="Arial"/>
                <w:sz w:val="16"/>
                <w:szCs w:val="16"/>
                <w:lang w:eastAsia="ja-JP"/>
              </w:rPr>
              <w:t>W</w:t>
            </w:r>
            <w:r>
              <w:rPr>
                <w:rFonts w:cs="Arial" w:ascii="Arial" w:hAnsi="Arial"/>
                <w:sz w:val="16"/>
                <w:szCs w:val="16"/>
              </w:rPr>
              <w:t>orkplan for Rel-20 Study of 6GR</w:t>
            </w:r>
          </w:p>
        </w:tc>
        <w:tc>
          <w:tcPr>
            <w:tcW w:w="2597" w:type="dxa"/>
            <w:tcBorders>
              <w:top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lang w:val="it-IT"/>
              </w:rPr>
            </w:pPr>
            <w:bookmarkStart w:id="22" w:name="_Hlk174481406"/>
            <w:r>
              <w:rPr>
                <w:rFonts w:cs="Arial" w:ascii="Arial" w:hAnsi="Arial"/>
                <w:sz w:val="16"/>
                <w:szCs w:val="16"/>
                <w:lang w:val="it-IT"/>
              </w:rPr>
              <w:t>NTT DOCOMO, China Mobile, AT&amp;T, Vodafone</w:t>
            </w:r>
            <w:bookmarkEnd w:id="22"/>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
              <w:r>
                <w:rPr>
                  <w:rStyle w:val="InternetLink"/>
                  <w:rFonts w:cs="Arial" w:ascii="Arial" w:hAnsi="Arial"/>
                  <w:color w:val="0000FF"/>
                  <w:sz w:val="16"/>
                  <w:szCs w:val="16"/>
                </w:rPr>
                <w:t>R1-2506738</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High level views on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FUTUREWEI</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3">
              <w:r>
                <w:rPr>
                  <w:rStyle w:val="InternetLink"/>
                  <w:rFonts w:cs="Arial" w:ascii="Arial" w:hAnsi="Arial"/>
                  <w:color w:val="0000FF"/>
                  <w:sz w:val="16"/>
                  <w:szCs w:val="16"/>
                </w:rPr>
                <w:t>R1-2506750</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Nokia Views on Selected Aspects of 6G Radio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Nokia</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w:t>
            </w:r>
            <w:r>
              <w:rPr>
                <w:rFonts w:eastAsia="Yu Mincho" w:cs="Arial" w:ascii="Arial" w:hAnsi="Arial"/>
                <w:sz w:val="16"/>
                <w:szCs w:val="16"/>
                <w:lang w:eastAsia="ja-JP"/>
              </w:rPr>
              <w:t>5</w:t>
            </w:r>
            <w:r>
              <w:rPr>
                <w:rFonts w:cs="Arial" w:ascii="Arial" w:hAnsi="Arial"/>
                <w:sz w:val="16"/>
                <w:szCs w:val="16"/>
              </w:rPr>
              <w:t>]</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
              <w:r>
                <w:rPr>
                  <w:rStyle w:val="InternetLink"/>
                  <w:rFonts w:cs="Arial" w:ascii="Arial" w:hAnsi="Arial"/>
                  <w:color w:val="0000FF"/>
                  <w:sz w:val="16"/>
                  <w:szCs w:val="16"/>
                </w:rPr>
                <w:t>R1-2506813</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Spreadtrum, UNISOC</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w:t>
            </w:r>
            <w:r>
              <w:rPr>
                <w:rFonts w:eastAsia="Yu Mincho" w:cs="Arial" w:ascii="Arial" w:hAnsi="Arial"/>
                <w:sz w:val="16"/>
                <w:szCs w:val="16"/>
                <w:lang w:eastAsia="ja-JP"/>
              </w:rPr>
              <w:t>6</w:t>
            </w:r>
            <w:r>
              <w:rPr>
                <w:rFonts w:cs="Arial" w:ascii="Arial" w:hAnsi="Arial"/>
                <w:sz w:val="16"/>
                <w:szCs w:val="16"/>
              </w:rPr>
              <w:t>]</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5">
              <w:r>
                <w:rPr>
                  <w:rStyle w:val="InternetLink"/>
                  <w:rFonts w:cs="Arial" w:ascii="Arial" w:hAnsi="Arial"/>
                  <w:color w:val="0000FF"/>
                  <w:sz w:val="16"/>
                  <w:szCs w:val="16"/>
                </w:rPr>
                <w:t>R1-2506841</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the 6G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lang w:val="pt-BR"/>
              </w:rPr>
            </w:pPr>
            <w:r>
              <w:rPr>
                <w:rFonts w:cs="Arial" w:ascii="Arial" w:hAnsi="Arial"/>
                <w:sz w:val="16"/>
                <w:szCs w:val="16"/>
                <w:lang w:val="pt-BR"/>
              </w:rPr>
              <w:t>Ericsson Telecom S.A. de C.V.</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w:t>
            </w:r>
            <w:r>
              <w:rPr>
                <w:rFonts w:eastAsia="Yu Mincho" w:cs="Arial" w:ascii="Arial" w:hAnsi="Arial"/>
                <w:sz w:val="16"/>
                <w:szCs w:val="16"/>
                <w:lang w:eastAsia="ja-JP"/>
              </w:rPr>
              <w:t>7</w:t>
            </w:r>
            <w:r>
              <w:rPr>
                <w:rFonts w:cs="Arial" w:ascii="Arial" w:hAnsi="Arial"/>
                <w:sz w:val="16"/>
                <w:szCs w:val="16"/>
              </w:rPr>
              <w:t>]</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6">
              <w:r>
                <w:rPr>
                  <w:rStyle w:val="InternetLink"/>
                  <w:rFonts w:cs="Arial" w:ascii="Arial" w:hAnsi="Arial"/>
                  <w:color w:val="0000FF"/>
                  <w:sz w:val="16"/>
                  <w:szCs w:val="16"/>
                </w:rPr>
                <w:t>R1-2506843</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the 6G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TCL</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8</w:t>
            </w:r>
            <w:r>
              <w:rPr>
                <w:rFonts w:cs="Arial" w:ascii="Arial" w:hAnsi="Arial"/>
                <w:sz w:val="16"/>
                <w:szCs w:val="16"/>
              </w:rPr>
              <w:t>]</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sz w:val="16"/>
                <w:szCs w:val="16"/>
              </w:rPr>
            </w:pPr>
            <w:hyperlink r:id="rId7">
              <w:r>
                <w:rPr>
                  <w:rStyle w:val="InternetLink"/>
                  <w:rFonts w:cs="Arial" w:ascii="Arial" w:hAnsi="Arial"/>
                  <w:color w:val="0000FF"/>
                  <w:sz w:val="16"/>
                  <w:szCs w:val="16"/>
                </w:rPr>
                <w:t>R1-2506897</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vivo</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9</w:t>
            </w:r>
            <w:r>
              <w:rPr>
                <w:rFonts w:cs="Arial" w:ascii="Arial" w:hAnsi="Arial"/>
                <w:sz w:val="16"/>
                <w:szCs w:val="16"/>
              </w:rPr>
              <w:t>]</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sz w:val="16"/>
                <w:szCs w:val="16"/>
              </w:rPr>
            </w:pPr>
            <w:hyperlink r:id="rId8">
              <w:r>
                <w:rPr>
                  <w:rStyle w:val="InternetLink"/>
                  <w:rFonts w:cs="Arial" w:ascii="Arial" w:hAnsi="Arial"/>
                  <w:color w:val="0000FF"/>
                  <w:sz w:val="16"/>
                  <w:szCs w:val="16"/>
                </w:rPr>
                <w:t>R1-2506918</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High-level views on 6GR</w:t>
            </w:r>
          </w:p>
        </w:tc>
        <w:tc>
          <w:tcPr>
            <w:tcW w:w="2597" w:type="dxa"/>
            <w:tcBorders>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ZTE Corporation, Sanechips</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[10]</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9">
              <w:r>
                <w:rPr>
                  <w:rStyle w:val="InternetLink"/>
                  <w:rFonts w:cs="Arial" w:ascii="Arial" w:hAnsi="Arial"/>
                  <w:color w:val="0000FF"/>
                  <w:sz w:val="16"/>
                  <w:szCs w:val="16"/>
                </w:rPr>
                <w:t>R1-2506988</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6GR air interface design overview</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Xiaomi</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[11]</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10">
              <w:r>
                <w:rPr>
                  <w:rStyle w:val="InternetLink"/>
                  <w:rFonts w:cs="Arial" w:ascii="Arial" w:hAnsi="Arial"/>
                  <w:color w:val="0000FF"/>
                  <w:sz w:val="16"/>
                  <w:szCs w:val="16"/>
                </w:rPr>
                <w:t>R1-2507013</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CMCC</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[12]</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11">
              <w:r>
                <w:rPr>
                  <w:rStyle w:val="InternetLink"/>
                  <w:rFonts w:cs="Arial" w:ascii="Arial" w:hAnsi="Arial"/>
                  <w:color w:val="0000FF"/>
                  <w:sz w:val="16"/>
                  <w:szCs w:val="16"/>
                </w:rPr>
                <w:t>R1-2507057</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Huawei, HiSilicon</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[13]</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12">
              <w:r>
                <w:rPr>
                  <w:rStyle w:val="InternetLink"/>
                  <w:rFonts w:cs="Arial" w:ascii="Arial" w:hAnsi="Arial"/>
                  <w:color w:val="0000FF"/>
                  <w:sz w:val="16"/>
                  <w:szCs w:val="16"/>
                </w:rPr>
                <w:t>R1-2507065</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Enhancements for 6G Fixed Wireless Access</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T-Mobile USA Inc.</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[14]</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13">
              <w:r>
                <w:rPr>
                  <w:rStyle w:val="InternetLink"/>
                  <w:rFonts w:cs="Arial" w:ascii="Arial" w:hAnsi="Arial"/>
                  <w:color w:val="0000FF"/>
                  <w:sz w:val="16"/>
                  <w:szCs w:val="16"/>
                </w:rPr>
                <w:t>R1-2507104</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Outline and highlight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CATT, CICTCI</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[15]</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14">
              <w:r>
                <w:rPr>
                  <w:rStyle w:val="InternetLink"/>
                  <w:rFonts w:cs="Arial" w:ascii="Arial" w:hAnsi="Arial"/>
                  <w:color w:val="0000FF"/>
                  <w:sz w:val="16"/>
                  <w:szCs w:val="16"/>
                </w:rPr>
                <w:t>R1-2507175</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OPPO</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[16]</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15">
              <w:r>
                <w:rPr>
                  <w:rStyle w:val="InternetLink"/>
                  <w:rFonts w:cs="Arial" w:ascii="Arial" w:hAnsi="Arial"/>
                  <w:color w:val="0000FF"/>
                  <w:sz w:val="16"/>
                  <w:szCs w:val="16"/>
                </w:rPr>
                <w:t>R1-2507201</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on 6G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Tejas Network Limited</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color w:val="0000FF"/>
                <w:sz w:val="16"/>
                <w:szCs w:val="16"/>
                <w:u w:val="single"/>
              </w:rPr>
            </w:pPr>
            <w:r>
              <w:rPr>
                <w:rFonts w:cs="Arial" w:ascii="Arial" w:hAnsi="Arial"/>
                <w:sz w:val="16"/>
                <w:szCs w:val="16"/>
              </w:rPr>
              <w:t>[17]</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16">
              <w:r>
                <w:rPr>
                  <w:rStyle w:val="InternetLink"/>
                  <w:rFonts w:cs="Arial" w:ascii="Arial" w:hAnsi="Arial"/>
                  <w:color w:val="0000FF"/>
                  <w:sz w:val="16"/>
                  <w:szCs w:val="16"/>
                </w:rPr>
                <w:t>R1-2507212</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Discussion on 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HONOR</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1</w:t>
            </w:r>
            <w:r>
              <w:rPr>
                <w:rFonts w:cs="Arial" w:ascii="Arial" w:hAnsi="Arial"/>
                <w:sz w:val="16"/>
                <w:szCs w:val="16"/>
              </w:rPr>
              <w:t>8]</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17">
              <w:r>
                <w:rPr>
                  <w:rStyle w:val="InternetLink"/>
                  <w:rFonts w:cs="Arial" w:ascii="Arial" w:hAnsi="Arial"/>
                  <w:color w:val="0000FF"/>
                  <w:sz w:val="16"/>
                  <w:szCs w:val="16"/>
                </w:rPr>
                <w:t>R1-2507252</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Design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Samsung</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1</w:t>
            </w:r>
            <w:r>
              <w:rPr>
                <w:rFonts w:cs="Arial" w:ascii="Arial" w:hAnsi="Arial"/>
                <w:sz w:val="16"/>
                <w:szCs w:val="16"/>
              </w:rPr>
              <w:t>9]</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18">
              <w:r>
                <w:rPr>
                  <w:rStyle w:val="InternetLink"/>
                  <w:rFonts w:cs="Arial" w:ascii="Arial" w:hAnsi="Arial"/>
                  <w:color w:val="0000FF"/>
                  <w:sz w:val="16"/>
                  <w:szCs w:val="16"/>
                </w:rPr>
                <w:t>R1-2507311</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NEC</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0]</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19">
              <w:r>
                <w:rPr>
                  <w:rStyle w:val="InternetLink"/>
                  <w:rFonts w:cs="Arial" w:ascii="Arial" w:hAnsi="Arial"/>
                  <w:color w:val="0000FF"/>
                  <w:sz w:val="16"/>
                  <w:szCs w:val="16"/>
                </w:rPr>
                <w:t>R1-2507334</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lang w:val="pt-BR"/>
              </w:rPr>
            </w:pPr>
            <w:r>
              <w:rPr>
                <w:rFonts w:cs="Arial" w:ascii="Arial" w:hAnsi="Arial"/>
                <w:sz w:val="16"/>
                <w:szCs w:val="16"/>
              </w:rPr>
              <w:t>China Telecom</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1]</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0">
              <w:r>
                <w:rPr>
                  <w:rStyle w:val="InternetLink"/>
                  <w:rFonts w:cs="Arial" w:ascii="Arial" w:hAnsi="Arial"/>
                  <w:color w:val="0000FF"/>
                  <w:sz w:val="16"/>
                  <w:szCs w:val="16"/>
                </w:rPr>
                <w:t>R1-2507343</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lang w:val="pt-BR"/>
              </w:rPr>
            </w:pPr>
            <w:r>
              <w:rPr>
                <w:rFonts w:cs="Arial" w:ascii="Arial" w:hAnsi="Arial"/>
                <w:sz w:val="16"/>
                <w:szCs w:val="16"/>
                <w:lang w:val="pt-BR"/>
              </w:rPr>
              <w:t>THALES, Airbus, ESA, EchoStar, Eutelsat Group, Novamint, TNO, Fraunhofer IIS, Iridium</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2]</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1">
              <w:r>
                <w:rPr>
                  <w:rStyle w:val="InternetLink"/>
                  <w:rFonts w:cs="Arial" w:ascii="Arial" w:hAnsi="Arial"/>
                  <w:color w:val="0000FF"/>
                  <w:sz w:val="16"/>
                  <w:szCs w:val="16"/>
                </w:rPr>
                <w:t>R1-2507360</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Views on overall design and techniques for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LG Electronics</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3]</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2">
              <w:r>
                <w:rPr>
                  <w:rStyle w:val="InternetLink"/>
                  <w:rFonts w:cs="Arial" w:ascii="Arial" w:hAnsi="Arial"/>
                  <w:color w:val="0000FF"/>
                  <w:sz w:val="16"/>
                  <w:szCs w:val="16"/>
                </w:rPr>
                <w:t>R1-2507366</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NVIDIA</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4]</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3">
              <w:r>
                <w:rPr>
                  <w:rStyle w:val="InternetLink"/>
                  <w:rFonts w:cs="Arial" w:ascii="Arial" w:hAnsi="Arial"/>
                  <w:color w:val="0000FF"/>
                  <w:sz w:val="16"/>
                  <w:szCs w:val="16"/>
                </w:rPr>
                <w:t>R1-2507373</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proposal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Panasonic</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5]</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4">
              <w:r>
                <w:rPr>
                  <w:rStyle w:val="InternetLink"/>
                  <w:rFonts w:cs="Arial" w:ascii="Arial" w:hAnsi="Arial"/>
                  <w:color w:val="0000FF"/>
                  <w:sz w:val="16"/>
                  <w:szCs w:val="16"/>
                </w:rPr>
                <w:t>R1-2507402</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Discussion on 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Fujitsu</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6]</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5">
              <w:r>
                <w:rPr>
                  <w:rStyle w:val="InternetLink"/>
                  <w:rFonts w:cs="Arial" w:ascii="Arial" w:hAnsi="Arial"/>
                  <w:color w:val="0000FF"/>
                  <w:sz w:val="16"/>
                  <w:szCs w:val="16"/>
                </w:rPr>
                <w:t>R1-2507407</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SK Telecom</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7]</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6">
              <w:r>
                <w:rPr>
                  <w:rStyle w:val="InternetLink"/>
                  <w:rFonts w:cs="Arial" w:ascii="Arial" w:hAnsi="Arial"/>
                  <w:color w:val="0000FF"/>
                  <w:sz w:val="16"/>
                  <w:szCs w:val="16"/>
                </w:rPr>
                <w:t>R1-2507466</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Discussion on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Ofinno</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8]</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7">
              <w:r>
                <w:rPr>
                  <w:rStyle w:val="InternetLink"/>
                  <w:rFonts w:cs="Arial" w:ascii="Arial" w:hAnsi="Arial"/>
                  <w:color w:val="0000FF"/>
                  <w:sz w:val="16"/>
                  <w:szCs w:val="16"/>
                </w:rPr>
                <w:t>R1-2507480</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Lenovo</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2</w:t>
            </w:r>
            <w:r>
              <w:rPr>
                <w:rFonts w:cs="Arial" w:ascii="Arial" w:hAnsi="Arial"/>
                <w:sz w:val="16"/>
                <w:szCs w:val="16"/>
              </w:rPr>
              <w:t>9]</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8">
              <w:r>
                <w:rPr>
                  <w:rStyle w:val="InternetLink"/>
                  <w:rFonts w:cs="Arial" w:ascii="Arial" w:hAnsi="Arial"/>
                  <w:color w:val="0000FF"/>
                  <w:sz w:val="16"/>
                  <w:szCs w:val="16"/>
                </w:rPr>
                <w:t>R1-2507490</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Design consideration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Verizon Sweden</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0]</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29">
              <w:r>
                <w:rPr>
                  <w:rStyle w:val="InternetLink"/>
                  <w:rFonts w:cs="Arial" w:ascii="Arial" w:hAnsi="Arial"/>
                  <w:color w:val="0000FF"/>
                  <w:sz w:val="16"/>
                  <w:szCs w:val="16"/>
                </w:rPr>
                <w:t>R1-2507505</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the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ETRI</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1]</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Yu Mincho" w:cs="Arial"/>
                <w:color w:val="0000FF"/>
                <w:sz w:val="16"/>
                <w:szCs w:val="16"/>
                <w:u w:val="single"/>
                <w:lang w:eastAsia="ja-JP"/>
              </w:rPr>
            </w:pPr>
            <w:hyperlink r:id="rId30">
              <w:r>
                <w:rPr>
                  <w:rStyle w:val="InternetLink"/>
                  <w:rFonts w:cs="Arial" w:ascii="Arial" w:hAnsi="Arial"/>
                  <w:color w:val="0000FF"/>
                  <w:sz w:val="16"/>
                  <w:szCs w:val="16"/>
                </w:rPr>
                <w:t>R1-2507520</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Google</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2]</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31">
              <w:r>
                <w:rPr>
                  <w:rStyle w:val="InternetLink"/>
                  <w:rFonts w:cs="Arial" w:ascii="Arial" w:hAnsi="Arial"/>
                  <w:color w:val="0000FF"/>
                  <w:sz w:val="16"/>
                  <w:szCs w:val="16"/>
                </w:rPr>
                <w:t>R1-2507538</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Fraunhofer IIS, Fraunhofer HHI</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3]</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32">
              <w:r>
                <w:rPr>
                  <w:rStyle w:val="InternetLink"/>
                  <w:rFonts w:cs="Arial" w:ascii="Arial" w:hAnsi="Arial"/>
                  <w:color w:val="0000FF"/>
                  <w:sz w:val="16"/>
                  <w:szCs w:val="16"/>
                </w:rPr>
                <w:t>R1-2507544</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Discussion on the 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Rakuten Mobile, Inc</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4]</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33">
              <w:r>
                <w:rPr>
                  <w:rStyle w:val="InternetLink"/>
                  <w:rFonts w:cs="Arial" w:ascii="Arial" w:hAnsi="Arial"/>
                  <w:color w:val="0000FF"/>
                  <w:sz w:val="16"/>
                  <w:szCs w:val="16"/>
                </w:rPr>
                <w:t>R1-2507585</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IMU Views on 6G Radio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IMU</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5]</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34">
              <w:r>
                <w:rPr>
                  <w:rStyle w:val="InternetLink"/>
                  <w:rFonts w:cs="Arial" w:ascii="Arial" w:hAnsi="Arial"/>
                  <w:color w:val="0000FF"/>
                  <w:sz w:val="16"/>
                  <w:szCs w:val="16"/>
                </w:rPr>
                <w:t>R1-2507595</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Sony</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6]</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35">
              <w:r>
                <w:rPr>
                  <w:rStyle w:val="InternetLink"/>
                  <w:rFonts w:cs="Arial" w:ascii="Arial" w:hAnsi="Arial"/>
                  <w:color w:val="0000FF"/>
                  <w:sz w:val="16"/>
                  <w:szCs w:val="16"/>
                </w:rPr>
                <w:t>R1-2507602</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Positioning, Navigation and Timing (PNT) in 6G NTN-TN harmonization</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lang w:val="pt-BR"/>
              </w:rPr>
            </w:pPr>
            <w:r>
              <w:rPr>
                <w:rFonts w:cs="Arial" w:ascii="Arial" w:hAnsi="Arial"/>
                <w:sz w:val="16"/>
                <w:szCs w:val="16"/>
                <w:lang w:val="pt-BR"/>
              </w:rPr>
              <w:t>Airbus, ESA, Fraunhofer IIS, Thales, Iridium</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7]</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36">
              <w:r>
                <w:rPr>
                  <w:rStyle w:val="InternetLink"/>
                  <w:rFonts w:cs="Arial" w:ascii="Arial" w:hAnsi="Arial"/>
                  <w:color w:val="0000FF"/>
                  <w:sz w:val="16"/>
                  <w:szCs w:val="16"/>
                </w:rPr>
                <w:t>R1-2507606</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MediaTek Inc.</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8]</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37">
              <w:r>
                <w:rPr>
                  <w:rStyle w:val="InternetLink"/>
                  <w:rFonts w:cs="Arial" w:ascii="Arial" w:hAnsi="Arial"/>
                  <w:color w:val="0000FF"/>
                  <w:sz w:val="16"/>
                  <w:szCs w:val="16"/>
                </w:rPr>
                <w:t>R1-2507629</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Discussion on 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China Unicom</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3</w:t>
            </w:r>
            <w:r>
              <w:rPr>
                <w:rFonts w:cs="Arial" w:ascii="Arial" w:hAnsi="Arial"/>
                <w:sz w:val="16"/>
                <w:szCs w:val="16"/>
              </w:rPr>
              <w:t>9]</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38">
              <w:r>
                <w:rPr>
                  <w:rStyle w:val="InternetLink"/>
                  <w:rFonts w:cs="Arial" w:ascii="Arial" w:hAnsi="Arial"/>
                  <w:color w:val="0000FF"/>
                  <w:sz w:val="16"/>
                  <w:szCs w:val="16"/>
                </w:rPr>
                <w:t>R1-2507676</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Apple</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0]</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39">
              <w:r>
                <w:rPr>
                  <w:rStyle w:val="InternetLink"/>
                  <w:rFonts w:cs="Arial" w:ascii="Arial" w:hAnsi="Arial"/>
                  <w:color w:val="0000FF"/>
                  <w:sz w:val="16"/>
                  <w:szCs w:val="16"/>
                </w:rPr>
                <w:t>R1-2507720</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Qualcomm Incorporated</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1]</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0">
              <w:r>
                <w:rPr>
                  <w:rStyle w:val="InternetLink"/>
                  <w:rFonts w:cs="Arial" w:ascii="Arial" w:hAnsi="Arial"/>
                  <w:color w:val="0000FF"/>
                  <w:sz w:val="16"/>
                  <w:szCs w:val="16"/>
                </w:rPr>
                <w:t>R1-2507730</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Views on device types, min channel BW and MRSS</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Intel</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2]</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1">
              <w:r>
                <w:rPr>
                  <w:rStyle w:val="InternetLink"/>
                  <w:rFonts w:cs="Arial" w:ascii="Arial" w:hAnsi="Arial"/>
                  <w:color w:val="0000FF"/>
                  <w:sz w:val="16"/>
                  <w:szCs w:val="16"/>
                </w:rPr>
                <w:t>R1-2507734</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InterDigital, Inc.</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3]</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2">
              <w:r>
                <w:rPr>
                  <w:rStyle w:val="InternetLink"/>
                  <w:rFonts w:cs="Arial" w:ascii="Arial" w:hAnsi="Arial"/>
                  <w:color w:val="0000FF"/>
                  <w:sz w:val="16"/>
                  <w:szCs w:val="16"/>
                </w:rPr>
                <w:t>R1-2507745</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Lessons Learned from the 5G NR Air Interface Design</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AT&amp;T</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4]</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3">
              <w:r>
                <w:rPr>
                  <w:rStyle w:val="InternetLink"/>
                  <w:rFonts w:cs="Arial" w:ascii="Arial" w:hAnsi="Arial"/>
                  <w:color w:val="0000FF"/>
                  <w:sz w:val="16"/>
                  <w:szCs w:val="16"/>
                </w:rPr>
                <w:t>R1-2507763</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Views on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Tiami Networks</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5]</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4">
              <w:r>
                <w:rPr>
                  <w:rStyle w:val="InternetLink"/>
                  <w:rFonts w:cs="Arial" w:ascii="Arial" w:hAnsi="Arial"/>
                  <w:color w:val="0000FF"/>
                  <w:sz w:val="16"/>
                  <w:szCs w:val="16"/>
                </w:rPr>
                <w:t>R1-2507765</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Sharp</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6]</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5">
              <w:r>
                <w:rPr>
                  <w:rStyle w:val="InternetLink"/>
                  <w:rFonts w:cs="Arial" w:ascii="Arial" w:hAnsi="Arial"/>
                  <w:color w:val="0000FF"/>
                  <w:sz w:val="16"/>
                  <w:szCs w:val="16"/>
                </w:rPr>
                <w:t>R1-2507768</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Views on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Fainity Innovation</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7]</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6">
              <w:r>
                <w:rPr>
                  <w:rStyle w:val="InternetLink"/>
                  <w:rFonts w:cs="Arial" w:ascii="Arial" w:hAnsi="Arial"/>
                  <w:color w:val="0000FF"/>
                  <w:sz w:val="16"/>
                  <w:szCs w:val="16"/>
                </w:rPr>
                <w:t>R1-2507814</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Discussion on 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NTT DOCOMO, INC.</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8]</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7">
              <w:r>
                <w:rPr>
                  <w:rStyle w:val="InternetLink"/>
                  <w:rFonts w:cs="Arial" w:ascii="Arial" w:hAnsi="Arial"/>
                  <w:color w:val="0000FF"/>
                  <w:sz w:val="16"/>
                  <w:szCs w:val="16"/>
                </w:rPr>
                <w:t>R1-2507823</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Views on 6GR sync signal structure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NICT</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4</w:t>
            </w:r>
            <w:r>
              <w:rPr>
                <w:rFonts w:cs="Arial" w:ascii="Arial" w:hAnsi="Arial"/>
                <w:sz w:val="16"/>
                <w:szCs w:val="16"/>
              </w:rPr>
              <w:t>9]</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8">
              <w:r>
                <w:rPr>
                  <w:rStyle w:val="InternetLink"/>
                  <w:rFonts w:cs="Arial" w:ascii="Arial" w:hAnsi="Arial"/>
                  <w:color w:val="0000FF"/>
                  <w:sz w:val="16"/>
                  <w:szCs w:val="16"/>
                </w:rPr>
                <w:t>R1-2507843</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 Radio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ITL</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5</w:t>
            </w:r>
            <w:r>
              <w:rPr>
                <w:rFonts w:cs="Arial" w:ascii="Arial" w:hAnsi="Arial"/>
                <w:sz w:val="16"/>
                <w:szCs w:val="16"/>
              </w:rPr>
              <w:t>0]</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49">
              <w:r>
                <w:rPr>
                  <w:rStyle w:val="InternetLink"/>
                  <w:rFonts w:cs="Arial" w:ascii="Arial" w:hAnsi="Arial"/>
                  <w:color w:val="0000FF"/>
                  <w:sz w:val="16"/>
                  <w:szCs w:val="16"/>
                </w:rPr>
                <w:t>R1-2507846</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 Radio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WILUS Inc.</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5</w:t>
            </w:r>
            <w:r>
              <w:rPr>
                <w:rFonts w:cs="Arial" w:ascii="Arial" w:hAnsi="Arial"/>
                <w:sz w:val="16"/>
                <w:szCs w:val="16"/>
              </w:rPr>
              <w:t>1]</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50">
              <w:r>
                <w:rPr>
                  <w:rStyle w:val="InternetLink"/>
                  <w:rFonts w:cs="Arial" w:ascii="Arial" w:hAnsi="Arial"/>
                  <w:color w:val="0000FF"/>
                  <w:sz w:val="16"/>
                  <w:szCs w:val="16"/>
                </w:rPr>
                <w:t>R1-2507851</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Views on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CSCN</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5</w:t>
            </w:r>
            <w:r>
              <w:rPr>
                <w:rFonts w:cs="Arial" w:ascii="Arial" w:hAnsi="Arial"/>
                <w:sz w:val="16"/>
                <w:szCs w:val="16"/>
              </w:rPr>
              <w:t>2]</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51">
              <w:r>
                <w:rPr>
                  <w:rStyle w:val="InternetLink"/>
                  <w:rFonts w:cs="Arial" w:ascii="Arial" w:hAnsi="Arial"/>
                  <w:color w:val="0000FF"/>
                  <w:sz w:val="16"/>
                  <w:szCs w:val="16"/>
                </w:rPr>
                <w:t>R1-2507862</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Overview of 6GR air interface</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KDDI Corporation</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5</w:t>
            </w:r>
            <w:r>
              <w:rPr>
                <w:rFonts w:cs="Arial" w:ascii="Arial" w:hAnsi="Arial"/>
                <w:sz w:val="16"/>
                <w:szCs w:val="16"/>
              </w:rPr>
              <w:t>3]</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52">
              <w:r>
                <w:rPr>
                  <w:rStyle w:val="InternetLink"/>
                  <w:rFonts w:cs="Arial" w:ascii="Arial" w:hAnsi="Arial"/>
                  <w:color w:val="0000FF"/>
                  <w:sz w:val="16"/>
                  <w:szCs w:val="16"/>
                </w:rPr>
                <w:t>R1-2507879</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 xml:space="preserve">General aspects of 6G IoT and NTN </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Nordic Semiconductor ASA</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5</w:t>
            </w:r>
            <w:r>
              <w:rPr>
                <w:rFonts w:cs="Arial" w:ascii="Arial" w:hAnsi="Arial"/>
                <w:sz w:val="16"/>
                <w:szCs w:val="16"/>
              </w:rPr>
              <w:t>4]</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53">
              <w:r>
                <w:rPr>
                  <w:rStyle w:val="InternetLink"/>
                  <w:rFonts w:cs="Arial" w:ascii="Arial" w:hAnsi="Arial"/>
                  <w:color w:val="0000FF"/>
                  <w:sz w:val="16"/>
                  <w:szCs w:val="16"/>
                </w:rPr>
                <w:t>R1-2507884</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lang w:val="de-DE"/>
              </w:rPr>
            </w:pPr>
            <w:r>
              <w:rPr>
                <w:rFonts w:cs="Arial" w:ascii="Arial" w:hAnsi="Arial"/>
                <w:sz w:val="16"/>
                <w:szCs w:val="16"/>
                <w:lang w:val="de-DE"/>
              </w:rPr>
              <w:t>BT plc, AT&amp;T, Bouygues Telecom, Deutsche Telekom, Orange, Vodafone</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5</w:t>
            </w:r>
            <w:r>
              <w:rPr>
                <w:rFonts w:cs="Arial" w:ascii="Arial" w:hAnsi="Arial"/>
                <w:sz w:val="16"/>
                <w:szCs w:val="16"/>
              </w:rPr>
              <w:t>5]</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54">
              <w:r>
                <w:rPr>
                  <w:rStyle w:val="InternetLink"/>
                  <w:rFonts w:cs="Arial" w:ascii="Arial" w:hAnsi="Arial"/>
                  <w:color w:val="0000FF"/>
                  <w:sz w:val="16"/>
                  <w:szCs w:val="16"/>
                </w:rPr>
                <w:t>R1-2507938</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On 6GR Frame Structure and Waveform</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Boost Mobile Network</w:t>
            </w:r>
          </w:p>
        </w:tc>
      </w:tr>
      <w:tr>
        <w:trPr>
          <w:trHeight w:val="20" w:hRule="atLeast"/>
        </w:trPr>
        <w:tc>
          <w:tcPr>
            <w:tcW w:w="584"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cs="Arial"/>
                <w:sz w:val="16"/>
                <w:szCs w:val="16"/>
              </w:rPr>
            </w:pPr>
            <w:r>
              <w:rPr>
                <w:rFonts w:cs="Arial" w:ascii="Arial" w:hAnsi="Arial"/>
                <w:sz w:val="16"/>
                <w:szCs w:val="16"/>
              </w:rPr>
              <w:t>[</w:t>
            </w:r>
            <w:r>
              <w:rPr>
                <w:rFonts w:eastAsia="Yu Mincho" w:cs="Arial" w:ascii="Arial" w:hAnsi="Arial"/>
                <w:sz w:val="16"/>
                <w:szCs w:val="16"/>
                <w:lang w:eastAsia="ja-JP"/>
              </w:rPr>
              <w:t>5</w:t>
            </w:r>
            <w:r>
              <w:rPr>
                <w:rFonts w:cs="Arial" w:ascii="Arial" w:hAnsi="Arial"/>
                <w:sz w:val="16"/>
                <w:szCs w:val="16"/>
              </w:rPr>
              <w:t>6]</w:t>
            </w:r>
          </w:p>
        </w:tc>
        <w:tc>
          <w:tcPr>
            <w:tcW w:w="1318" w:type="dxa"/>
            <w:tcBorders>
              <w:left w:val="single" w:sz="4" w:space="0" w:color="A6A6A6"/>
              <w:bottom w:val="single" w:sz="4" w:space="0" w:color="A6A6A6"/>
              <w:right w:val="single" w:sz="4" w:space="0" w:color="A6A6A6"/>
            </w:tcBorders>
          </w:tcPr>
          <w:p>
            <w:pPr>
              <w:pStyle w:val="Normal"/>
              <w:widowControl w:val="false"/>
              <w:spacing w:before="0" w:after="0"/>
              <w:rPr>
                <w:rFonts w:ascii="Arial" w:hAnsi="Arial" w:eastAsia="MS PGothic" w:cs="Arial"/>
                <w:color w:val="0000FF"/>
                <w:sz w:val="16"/>
                <w:szCs w:val="16"/>
                <w:u w:val="single"/>
              </w:rPr>
            </w:pPr>
            <w:hyperlink r:id="rId55">
              <w:r>
                <w:rPr>
                  <w:rStyle w:val="InternetLink"/>
                  <w:rFonts w:cs="Arial" w:ascii="Arial" w:hAnsi="Arial"/>
                  <w:color w:val="0000FF"/>
                  <w:sz w:val="16"/>
                  <w:szCs w:val="16"/>
                </w:rPr>
                <w:t>R1-2507941</w:t>
              </w:r>
            </w:hyperlink>
          </w:p>
        </w:tc>
        <w:tc>
          <w:tcPr>
            <w:tcW w:w="5140"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 xml:space="preserve">IIT Kanpur’s views on 6GR air interface </w:t>
            </w:r>
          </w:p>
        </w:tc>
        <w:tc>
          <w:tcPr>
            <w:tcW w:w="2597" w:type="dxa"/>
            <w:tcBorders>
              <w:bottom w:val="single" w:sz="4" w:space="0" w:color="A6A6A6"/>
              <w:right w:val="single" w:sz="4" w:space="0" w:color="A6A6A6"/>
            </w:tcBorders>
          </w:tcPr>
          <w:p>
            <w:pPr>
              <w:pStyle w:val="Normal"/>
              <w:widowControl w:val="false"/>
              <w:spacing w:before="0" w:after="0"/>
              <w:rPr>
                <w:rFonts w:ascii="Arial" w:hAnsi="Arial" w:eastAsia="MS PGothic" w:cs="Arial"/>
                <w:sz w:val="16"/>
                <w:szCs w:val="16"/>
              </w:rPr>
            </w:pPr>
            <w:r>
              <w:rPr>
                <w:rFonts w:cs="Arial" w:ascii="Arial" w:hAnsi="Arial"/>
                <w:sz w:val="16"/>
                <w:szCs w:val="16"/>
              </w:rPr>
              <w:t>IIT Kanpur</w:t>
            </w:r>
          </w:p>
        </w:tc>
      </w:tr>
    </w:tbl>
    <w:p>
      <w:pPr>
        <w:pStyle w:val="Normal"/>
        <w:rPr>
          <w:rFonts w:eastAsia="Yu Mincho"/>
          <w:sz w:val="24"/>
          <w:szCs w:val="24"/>
          <w:lang w:val="de-DE" w:eastAsia="ja-JP"/>
        </w:rPr>
      </w:pPr>
      <w:r>
        <w:rPr>
          <w:rFonts w:eastAsia="Yu Mincho"/>
          <w:sz w:val="24"/>
          <w:szCs w:val="24"/>
          <w:lang w:val="de-DE" w:eastAsia="ja-JP"/>
        </w:rPr>
      </w:r>
    </w:p>
    <w:p>
      <w:pPr>
        <w:pStyle w:val="Heading1"/>
        <w:rPr>
          <w:b/>
          <w:b/>
          <w:bCs/>
        </w:rPr>
      </w:pPr>
      <w:r>
        <w:rPr>
          <w:b/>
          <w:bCs/>
        </w:rPr>
        <w:t>RAN1 agreements</w:t>
      </w:r>
    </w:p>
    <w:p>
      <w:pPr>
        <w:pStyle w:val="Heading3"/>
        <w:rPr>
          <w:rFonts w:eastAsia="Yu Mincho"/>
          <w:b/>
          <w:b/>
          <w:bCs/>
          <w:lang w:eastAsia="ja-JP"/>
        </w:rPr>
      </w:pPr>
      <w:r>
        <w:rPr>
          <w:b/>
          <w:bCs/>
        </w:rPr>
        <w:t>RAN1#1</w:t>
      </w:r>
      <w:r>
        <w:rPr>
          <w:rFonts w:eastAsia="Yu Mincho"/>
          <w:b/>
          <w:bCs/>
          <w:lang w:eastAsia="ja-JP"/>
        </w:rPr>
        <w:t>22</w:t>
      </w:r>
    </w:p>
    <w:p>
      <w:pPr>
        <w:pStyle w:val="Normal"/>
        <w:spacing w:lineRule="auto" w:line="252" w:before="0" w:after="0"/>
        <w:contextualSpacing/>
        <w:rPr>
          <w:rFonts w:eastAsia="等线"/>
          <w:sz w:val="21"/>
          <w:szCs w:val="21"/>
          <w:highlight w:val="green"/>
          <w:lang w:val="en-US" w:eastAsia="zh-CN"/>
        </w:rPr>
      </w:pPr>
      <w:r>
        <w:rPr>
          <w:rFonts w:eastAsia="等线"/>
          <w:sz w:val="21"/>
          <w:szCs w:val="21"/>
          <w:highlight w:val="green"/>
          <w:lang w:val="en-US" w:eastAsia="zh-CN"/>
        </w:rPr>
        <w:t>Agreement</w:t>
      </w:r>
    </w:p>
    <w:p>
      <w:pPr>
        <w:pStyle w:val="Normal"/>
        <w:spacing w:lineRule="auto" w:line="252" w:before="0" w:after="0"/>
        <w:contextualSpacing/>
        <w:rPr>
          <w:sz w:val="21"/>
          <w:szCs w:val="21"/>
          <w:lang w:val="en-US" w:eastAsia="x-none"/>
        </w:rPr>
      </w:pPr>
      <w:r>
        <w:rPr>
          <w:sz w:val="21"/>
          <w:szCs w:val="21"/>
          <w:lang w:val="en-US" w:eastAsia="x-none"/>
        </w:rPr>
        <w:t>Study a scalable 6GR design for diverse device types</w:t>
      </w:r>
      <w:r>
        <w:rPr>
          <w:rFonts w:eastAsia="等线"/>
          <w:sz w:val="21"/>
          <w:szCs w:val="21"/>
          <w:lang w:val="en-US" w:eastAsia="zh-CN"/>
        </w:rPr>
        <w:t xml:space="preserve">, considering </w:t>
      </w:r>
      <w:r>
        <w:rPr>
          <w:sz w:val="21"/>
          <w:szCs w:val="21"/>
          <w:lang w:val="en-US" w:eastAsia="x-none"/>
        </w:rPr>
        <w:t>aspects:</w:t>
      </w:r>
    </w:p>
    <w:p>
      <w:pPr>
        <w:pStyle w:val="Normal"/>
        <w:numPr>
          <w:ilvl w:val="0"/>
          <w:numId w:val="13"/>
        </w:numPr>
        <w:spacing w:lineRule="auto" w:line="252" w:before="0" w:after="0"/>
        <w:contextualSpacing/>
        <w:jc w:val="left"/>
        <w:rPr>
          <w:sz w:val="21"/>
          <w:szCs w:val="21"/>
          <w:lang w:val="en-US" w:eastAsia="x-none"/>
        </w:rPr>
      </w:pPr>
      <w:r>
        <w:rPr>
          <w:rFonts w:eastAsia="等线"/>
          <w:sz w:val="21"/>
          <w:szCs w:val="21"/>
          <w:lang w:val="en-US" w:eastAsia="zh-CN"/>
        </w:rPr>
        <w:t xml:space="preserve">What should be </w:t>
      </w:r>
      <w:r>
        <w:rPr>
          <w:sz w:val="21"/>
          <w:szCs w:val="21"/>
          <w:lang w:val="en-US" w:eastAsia="x-none"/>
        </w:rPr>
        <w:t>commonly applicable to all 6G device types</w:t>
      </w:r>
    </w:p>
    <w:p>
      <w:pPr>
        <w:pStyle w:val="Normal"/>
        <w:numPr>
          <w:ilvl w:val="0"/>
          <w:numId w:val="13"/>
        </w:numPr>
        <w:spacing w:lineRule="auto" w:line="252" w:before="0" w:after="0"/>
        <w:contextualSpacing/>
        <w:jc w:val="left"/>
        <w:rPr>
          <w:sz w:val="21"/>
          <w:szCs w:val="21"/>
          <w:lang w:val="en-US" w:eastAsia="x-none"/>
        </w:rPr>
      </w:pPr>
      <w:r>
        <w:rPr>
          <w:sz w:val="21"/>
          <w:szCs w:val="21"/>
          <w:lang w:val="en-US" w:eastAsia="x-none"/>
        </w:rPr>
        <w:t>FFS: add-on features dedicated to specific device types, if any</w:t>
      </w:r>
    </w:p>
    <w:p>
      <w:pPr>
        <w:pStyle w:val="Normal"/>
        <w:spacing w:lineRule="auto" w:line="240" w:before="0" w:after="0"/>
        <w:jc w:val="left"/>
        <w:rPr>
          <w:rFonts w:eastAsia="等线"/>
          <w:szCs w:val="24"/>
          <w:lang w:val="en-US" w:eastAsia="zh-CN"/>
        </w:rPr>
      </w:pPr>
      <w:r>
        <w:rPr>
          <w:rFonts w:eastAsia="等线"/>
          <w:szCs w:val="24"/>
          <w:lang w:val="en-US" w:eastAsia="zh-CN"/>
        </w:rPr>
      </w:r>
    </w:p>
    <w:p>
      <w:pPr>
        <w:pStyle w:val="Normal"/>
        <w:spacing w:lineRule="auto" w:line="240" w:before="0" w:after="0"/>
        <w:jc w:val="left"/>
        <w:rPr>
          <w:rFonts w:eastAsia="等线"/>
          <w:szCs w:val="24"/>
          <w:highlight w:val="green"/>
          <w:lang w:val="en-US" w:eastAsia="zh-CN"/>
        </w:rPr>
      </w:pPr>
      <w:r>
        <w:rPr>
          <w:rFonts w:eastAsia="等线"/>
          <w:szCs w:val="24"/>
          <w:highlight w:val="green"/>
          <w:lang w:val="en-US" w:eastAsia="zh-CN"/>
        </w:rPr>
        <w:t>Agreement</w:t>
      </w:r>
    </w:p>
    <w:p>
      <w:pPr>
        <w:pStyle w:val="Normal"/>
        <w:numPr>
          <w:ilvl w:val="0"/>
          <w:numId w:val="11"/>
        </w:numPr>
        <w:spacing w:lineRule="auto" w:line="252" w:before="0" w:after="0"/>
        <w:contextualSpacing/>
        <w:jc w:val="left"/>
        <w:rPr>
          <w:sz w:val="21"/>
          <w:szCs w:val="21"/>
          <w:lang w:val="en-US" w:eastAsia="x-none"/>
        </w:rPr>
      </w:pPr>
      <w:r>
        <w:rPr>
          <w:sz w:val="21"/>
          <w:szCs w:val="21"/>
          <w:lang w:val="en-US" w:eastAsia="x-none"/>
        </w:rPr>
        <w:t>Study</w:t>
      </w:r>
      <w:r>
        <w:rPr>
          <w:rFonts w:eastAsia="等线"/>
          <w:sz w:val="21"/>
          <w:szCs w:val="21"/>
          <w:lang w:val="en-US" w:eastAsia="zh-CN"/>
        </w:rPr>
        <w:t xml:space="preserve"> the </w:t>
      </w:r>
      <w:r>
        <w:rPr>
          <w:sz w:val="21"/>
          <w:szCs w:val="21"/>
          <w:lang w:val="en-US" w:eastAsia="x-none"/>
        </w:rPr>
        <w:t xml:space="preserve">device types </w:t>
      </w:r>
      <w:r>
        <w:rPr>
          <w:rFonts w:eastAsia="等线"/>
          <w:sz w:val="21"/>
          <w:szCs w:val="21"/>
          <w:lang w:val="en-US" w:eastAsia="zh-CN"/>
        </w:rPr>
        <w:t xml:space="preserve">from physical layer perspective to be </w:t>
      </w:r>
      <w:r>
        <w:rPr>
          <w:sz w:val="21"/>
          <w:szCs w:val="21"/>
          <w:lang w:val="en-US" w:eastAsia="x-none"/>
        </w:rPr>
        <w:t>suppor</w:t>
      </w:r>
      <w:r>
        <w:rPr>
          <w:rFonts w:eastAsia="等线"/>
          <w:sz w:val="21"/>
          <w:szCs w:val="21"/>
          <w:lang w:val="en-US" w:eastAsia="zh-CN"/>
        </w:rPr>
        <w:t>t</w:t>
      </w:r>
      <w:r>
        <w:rPr>
          <w:sz w:val="21"/>
          <w:szCs w:val="21"/>
          <w:lang w:val="en-US" w:eastAsia="x-none"/>
        </w:rPr>
        <w:t>ed by 6GR</w:t>
      </w:r>
      <w:r>
        <w:rPr>
          <w:rFonts w:eastAsia="等线"/>
          <w:sz w:val="21"/>
          <w:szCs w:val="21"/>
          <w:lang w:val="en-US" w:eastAsia="zh-CN"/>
        </w:rPr>
        <w:t>, subject to further discussion and confirmation in RAN</w:t>
      </w:r>
    </w:p>
    <w:p>
      <w:pPr>
        <w:pStyle w:val="Normal"/>
        <w:spacing w:lineRule="auto" w:line="240" w:before="0" w:after="0"/>
        <w:jc w:val="left"/>
        <w:rPr>
          <w:rFonts w:eastAsia="等线"/>
          <w:szCs w:val="24"/>
          <w:lang w:val="en-US" w:eastAsia="zh-CN"/>
        </w:rPr>
      </w:pPr>
      <w:r>
        <w:rPr>
          <w:rFonts w:eastAsia="等线"/>
          <w:szCs w:val="24"/>
          <w:lang w:val="en-US" w:eastAsia="zh-CN"/>
        </w:rPr>
      </w:r>
    </w:p>
    <w:p>
      <w:pPr>
        <w:pStyle w:val="Normal"/>
        <w:spacing w:lineRule="auto" w:line="240" w:before="0" w:after="0"/>
        <w:jc w:val="left"/>
        <w:rPr>
          <w:rFonts w:eastAsia="等线"/>
          <w:szCs w:val="24"/>
          <w:highlight w:val="green"/>
          <w:lang w:eastAsia="zh-CN"/>
        </w:rPr>
      </w:pPr>
      <w:r>
        <w:rPr>
          <w:rFonts w:eastAsia="等线"/>
          <w:szCs w:val="24"/>
          <w:highlight w:val="green"/>
          <w:lang w:eastAsia="zh-CN"/>
        </w:rPr>
        <w:t>Agreement</w:t>
      </w:r>
    </w:p>
    <w:p>
      <w:pPr>
        <w:pStyle w:val="Normal"/>
        <w:numPr>
          <w:ilvl w:val="0"/>
          <w:numId w:val="11"/>
        </w:numPr>
        <w:spacing w:lineRule="auto" w:line="252" w:before="0" w:after="0"/>
        <w:contextualSpacing/>
        <w:jc w:val="left"/>
        <w:rPr>
          <w:sz w:val="21"/>
          <w:szCs w:val="21"/>
          <w:lang w:val="en-US" w:eastAsia="x-none"/>
        </w:rPr>
      </w:pPr>
      <w:r>
        <w:rPr>
          <w:sz w:val="21"/>
          <w:szCs w:val="21"/>
          <w:lang w:val="en-US" w:eastAsia="x-none"/>
        </w:rPr>
        <w:t xml:space="preserve">For the study of RAN1 6GR design, </w:t>
      </w:r>
      <w:r>
        <w:rPr>
          <w:rFonts w:eastAsia="等线"/>
          <w:sz w:val="21"/>
          <w:szCs w:val="21"/>
          <w:lang w:val="en-US" w:eastAsia="zh-CN"/>
        </w:rPr>
        <w:t>consider</w:t>
      </w:r>
      <w:r>
        <w:rPr>
          <w:sz w:val="21"/>
          <w:szCs w:val="21"/>
          <w:lang w:val="en-US" w:eastAsia="x-none"/>
        </w:rPr>
        <w:t xml:space="preserve"> the minimum</w:t>
      </w:r>
      <w:r>
        <w:rPr>
          <w:rFonts w:eastAsia="等线"/>
          <w:sz w:val="21"/>
          <w:szCs w:val="21"/>
          <w:lang w:val="en-US" w:eastAsia="zh-CN"/>
        </w:rPr>
        <w:t xml:space="preserve"> spectrum allocation in which 6G can operate, subject to further discussion and confirmation in RAN.</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Note: RAN4 involvement is necessary</w:t>
      </w:r>
      <w:r>
        <w:rPr>
          <w:rFonts w:eastAsia="等线"/>
          <w:sz w:val="21"/>
          <w:szCs w:val="21"/>
          <w:lang w:val="en-US" w:eastAsia="zh-CN"/>
        </w:rPr>
        <w:t>.</w:t>
      </w:r>
    </w:p>
    <w:p>
      <w:pPr>
        <w:pStyle w:val="TextBody"/>
        <w:rPr>
          <w:lang w:val="en-US"/>
        </w:rPr>
      </w:pPr>
      <w:r>
        <w:rPr>
          <w:lang w:val="en-US"/>
        </w:rPr>
      </w:r>
    </w:p>
    <w:p>
      <w:pPr>
        <w:pStyle w:val="Normal"/>
        <w:spacing w:lineRule="auto" w:line="252" w:before="0" w:after="0"/>
        <w:contextualSpacing/>
        <w:rPr>
          <w:rFonts w:eastAsia="等线"/>
          <w:sz w:val="21"/>
          <w:szCs w:val="21"/>
          <w:highlight w:val="green"/>
          <w:lang w:val="en-US" w:eastAsia="zh-CN"/>
        </w:rPr>
      </w:pPr>
      <w:r>
        <w:rPr>
          <w:rFonts w:eastAsia="等线"/>
          <w:sz w:val="21"/>
          <w:szCs w:val="21"/>
          <w:highlight w:val="green"/>
          <w:lang w:val="en-US" w:eastAsia="zh-CN"/>
        </w:rPr>
        <w:t>Agreement</w:t>
      </w:r>
    </w:p>
    <w:p>
      <w:pPr>
        <w:pStyle w:val="Normal"/>
        <w:numPr>
          <w:ilvl w:val="0"/>
          <w:numId w:val="11"/>
        </w:numPr>
        <w:spacing w:lineRule="auto" w:line="252" w:before="0" w:after="0"/>
        <w:contextualSpacing/>
        <w:jc w:val="left"/>
        <w:rPr>
          <w:sz w:val="21"/>
          <w:szCs w:val="21"/>
          <w:lang w:val="en-US" w:eastAsia="x-none"/>
        </w:rPr>
      </w:pPr>
      <w:r>
        <w:rPr>
          <w:sz w:val="21"/>
          <w:szCs w:val="21"/>
          <w:lang w:val="en-US" w:eastAsia="x-none"/>
        </w:rPr>
        <w:t>On enhanced overall coverage, i</w:t>
      </w:r>
      <w:r>
        <w:rPr>
          <w:rFonts w:ascii="Times" w:hAnsi="Times"/>
          <w:sz w:val="21"/>
          <w:szCs w:val="21"/>
          <w:lang w:val="en-US" w:eastAsia="x-none"/>
        </w:rPr>
        <w:t>dentify coverage target(s) considering diverse use cases and device types</w:t>
      </w:r>
    </w:p>
    <w:p>
      <w:pPr>
        <w:pStyle w:val="Normal"/>
        <w:spacing w:lineRule="auto" w:line="252" w:before="0" w:after="0"/>
        <w:contextualSpacing/>
        <w:rPr>
          <w:rFonts w:eastAsia="Yu Mincho"/>
          <w:sz w:val="21"/>
          <w:szCs w:val="21"/>
          <w:lang w:val="en-US" w:eastAsia="ja-JP"/>
        </w:rPr>
      </w:pPr>
      <w:r>
        <w:rPr>
          <w:rFonts w:eastAsia="Yu Mincho"/>
          <w:sz w:val="21"/>
          <w:szCs w:val="21"/>
          <w:lang w:val="en-US" w:eastAsia="ja-JP"/>
        </w:rPr>
      </w:r>
    </w:p>
    <w:p>
      <w:pPr>
        <w:pStyle w:val="Normal"/>
        <w:spacing w:lineRule="auto" w:line="240" w:before="0" w:after="0"/>
        <w:jc w:val="left"/>
        <w:rPr>
          <w:rFonts w:eastAsia="等线"/>
          <w:szCs w:val="24"/>
          <w:highlight w:val="green"/>
          <w:lang w:eastAsia="zh-CN"/>
        </w:rPr>
      </w:pPr>
      <w:r>
        <w:rPr>
          <w:rFonts w:eastAsia="等线"/>
          <w:szCs w:val="24"/>
          <w:highlight w:val="green"/>
          <w:lang w:eastAsia="zh-CN"/>
        </w:rPr>
        <w:t>Agreement</w:t>
      </w:r>
    </w:p>
    <w:p>
      <w:pPr>
        <w:pStyle w:val="Normal"/>
        <w:numPr>
          <w:ilvl w:val="0"/>
          <w:numId w:val="11"/>
        </w:numPr>
        <w:spacing w:lineRule="auto" w:line="252" w:before="0" w:after="0"/>
        <w:contextualSpacing/>
        <w:jc w:val="left"/>
        <w:rPr>
          <w:sz w:val="21"/>
          <w:szCs w:val="21"/>
          <w:lang w:val="en-US" w:eastAsia="x-none"/>
        </w:rPr>
      </w:pPr>
      <w:r>
        <w:rPr>
          <w:sz w:val="21"/>
          <w:szCs w:val="21"/>
          <w:lang w:val="en-US" w:eastAsia="x-none"/>
        </w:rPr>
        <w:t>Identify the high-level aspects which impact on the 6GR sync signal structure and associated periodicity</w:t>
      </w:r>
      <w:r>
        <w:rPr>
          <w:rFonts w:eastAsia="等线"/>
          <w:sz w:val="21"/>
          <w:szCs w:val="21"/>
          <w:lang w:val="en-US" w:eastAsia="zh-CN"/>
        </w:rPr>
        <w:t>.</w:t>
      </w:r>
    </w:p>
    <w:p>
      <w:pPr>
        <w:pStyle w:val="Normal"/>
        <w:spacing w:lineRule="auto" w:line="252" w:before="0" w:after="0"/>
        <w:contextualSpacing/>
        <w:rPr>
          <w:rFonts w:eastAsia="Yu Mincho"/>
          <w:sz w:val="21"/>
          <w:szCs w:val="21"/>
          <w:lang w:val="en-US" w:eastAsia="ja-JP"/>
        </w:rPr>
      </w:pPr>
      <w:r>
        <w:rPr>
          <w:rFonts w:eastAsia="Yu Mincho"/>
          <w:sz w:val="21"/>
          <w:szCs w:val="21"/>
          <w:lang w:val="en-US" w:eastAsia="ja-JP"/>
        </w:rPr>
      </w:r>
    </w:p>
    <w:p>
      <w:pPr>
        <w:pStyle w:val="Normal"/>
        <w:spacing w:lineRule="auto" w:line="252" w:before="0" w:after="0"/>
        <w:contextualSpacing/>
        <w:rPr>
          <w:rFonts w:eastAsia="等线"/>
          <w:sz w:val="21"/>
          <w:szCs w:val="21"/>
          <w:highlight w:val="green"/>
          <w:lang w:val="en-US" w:eastAsia="zh-CN"/>
        </w:rPr>
      </w:pPr>
      <w:r>
        <w:rPr>
          <w:rFonts w:eastAsia="等线"/>
          <w:sz w:val="21"/>
          <w:szCs w:val="21"/>
          <w:highlight w:val="green"/>
          <w:lang w:val="en-US" w:eastAsia="zh-CN"/>
        </w:rPr>
        <w:t>Agreement</w:t>
      </w:r>
    </w:p>
    <w:p>
      <w:pPr>
        <w:pStyle w:val="Normal"/>
        <w:numPr>
          <w:ilvl w:val="0"/>
          <w:numId w:val="11"/>
        </w:numPr>
        <w:spacing w:lineRule="auto" w:line="252" w:before="0" w:after="0"/>
        <w:contextualSpacing/>
        <w:jc w:val="left"/>
        <w:rPr>
          <w:sz w:val="21"/>
          <w:szCs w:val="21"/>
          <w:lang w:val="en-US" w:eastAsia="x-none"/>
        </w:rPr>
      </w:pPr>
      <w:r>
        <w:rPr>
          <w:sz w:val="21"/>
          <w:szCs w:val="21"/>
          <w:lang w:val="en-US" w:eastAsia="x-none"/>
        </w:rPr>
        <w:t>Identify the high-level aspects which impact on the NR-6GR MRSS support</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Including the lessons learned from LTE-NR DSS</w:t>
      </w:r>
    </w:p>
    <w:p>
      <w:pPr>
        <w:pStyle w:val="Normal"/>
        <w:spacing w:lineRule="auto" w:line="252" w:before="0" w:after="0"/>
        <w:contextualSpacing/>
        <w:rPr>
          <w:rFonts w:eastAsia="Yu Mincho"/>
          <w:sz w:val="21"/>
          <w:szCs w:val="21"/>
          <w:lang w:val="en-US" w:eastAsia="ja-JP"/>
        </w:rPr>
      </w:pPr>
      <w:r>
        <w:rPr>
          <w:rFonts w:eastAsia="Yu Mincho"/>
          <w:sz w:val="21"/>
          <w:szCs w:val="21"/>
          <w:lang w:val="en-US" w:eastAsia="ja-JP"/>
        </w:rPr>
      </w:r>
    </w:p>
    <w:p>
      <w:pPr>
        <w:pStyle w:val="Normal"/>
        <w:spacing w:lineRule="auto" w:line="240" w:before="0" w:after="0"/>
        <w:jc w:val="left"/>
        <w:rPr>
          <w:rFonts w:eastAsia="等线"/>
          <w:szCs w:val="24"/>
          <w:highlight w:val="green"/>
          <w:lang w:val="en-US" w:eastAsia="zh-CN"/>
        </w:rPr>
      </w:pPr>
      <w:r>
        <w:rPr>
          <w:rFonts w:eastAsia="等线"/>
          <w:szCs w:val="24"/>
          <w:highlight w:val="green"/>
          <w:lang w:val="en-US" w:eastAsia="zh-CN"/>
        </w:rPr>
        <w:t>Agreement</w:t>
      </w:r>
    </w:p>
    <w:p>
      <w:pPr>
        <w:pStyle w:val="Normal"/>
        <w:numPr>
          <w:ilvl w:val="0"/>
          <w:numId w:val="11"/>
        </w:numPr>
        <w:spacing w:lineRule="auto" w:line="252" w:before="0" w:after="0"/>
        <w:contextualSpacing/>
        <w:jc w:val="left"/>
        <w:rPr>
          <w:sz w:val="21"/>
          <w:szCs w:val="21"/>
          <w:lang w:val="en-US" w:eastAsia="x-none"/>
        </w:rPr>
      </w:pPr>
      <w:r>
        <w:rPr>
          <w:sz w:val="21"/>
          <w:szCs w:val="21"/>
          <w:lang w:val="en-US" w:eastAsia="x-none"/>
        </w:rPr>
        <w:t>Study and identify the lessons learned from NR BWP framework</w:t>
      </w:r>
    </w:p>
    <w:p>
      <w:pPr>
        <w:pStyle w:val="Normal"/>
        <w:spacing w:lineRule="auto" w:line="240" w:before="0" w:after="0"/>
        <w:jc w:val="left"/>
        <w:rPr>
          <w:rFonts w:eastAsia="等线"/>
          <w:szCs w:val="24"/>
          <w:lang w:val="en-US" w:eastAsia="zh-CN"/>
        </w:rPr>
      </w:pPr>
      <w:r>
        <w:rPr>
          <w:rFonts w:eastAsia="等线"/>
          <w:szCs w:val="24"/>
          <w:lang w:val="en-US" w:eastAsia="zh-CN"/>
        </w:rPr>
      </w:r>
    </w:p>
    <w:p>
      <w:pPr>
        <w:pStyle w:val="Normal"/>
        <w:spacing w:lineRule="auto" w:line="240" w:before="0" w:after="0"/>
        <w:jc w:val="left"/>
        <w:rPr>
          <w:rFonts w:eastAsia="等线"/>
          <w:szCs w:val="24"/>
          <w:highlight w:val="green"/>
          <w:lang w:val="en-US" w:eastAsia="zh-CN"/>
        </w:rPr>
      </w:pPr>
      <w:r>
        <w:rPr>
          <w:rFonts w:eastAsia="等线"/>
          <w:szCs w:val="24"/>
          <w:highlight w:val="green"/>
          <w:lang w:val="en-US" w:eastAsia="zh-CN"/>
        </w:rPr>
        <w:t>Agreement</w:t>
      </w:r>
    </w:p>
    <w:p>
      <w:pPr>
        <w:pStyle w:val="Normal"/>
        <w:numPr>
          <w:ilvl w:val="0"/>
          <w:numId w:val="11"/>
        </w:numPr>
        <w:spacing w:lineRule="auto" w:line="252" w:before="0" w:after="0"/>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等线"/>
          <w:sz w:val="21"/>
          <w:szCs w:val="21"/>
          <w:lang w:val="en-US" w:eastAsia="zh-CN"/>
        </w:rPr>
        <w:t xml:space="preserve"> </w:t>
      </w:r>
      <w:r>
        <w:rPr>
          <w:sz w:val="21"/>
          <w:szCs w:val="21"/>
          <w:lang w:val="en-US" w:eastAsia="x-none"/>
        </w:rPr>
        <w:t>spectrum utilization and aggregation framework</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DC is subject to RAN</w:t>
      </w:r>
      <w:r>
        <w:rPr>
          <w:rFonts w:eastAsia="等线"/>
          <w:sz w:val="21"/>
          <w:szCs w:val="21"/>
          <w:lang w:val="en-US" w:eastAsia="zh-CN"/>
        </w:rPr>
        <w:t>P</w:t>
      </w:r>
      <w:r>
        <w:rPr>
          <w:sz w:val="21"/>
          <w:szCs w:val="21"/>
          <w:lang w:val="en-US" w:eastAsia="x-none"/>
        </w:rPr>
        <w:t xml:space="preserve"> decision in June 2026</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Note: MRSS aspects are separate discussion</w:t>
      </w:r>
    </w:p>
    <w:p>
      <w:pPr>
        <w:pStyle w:val="Normal"/>
        <w:spacing w:lineRule="auto" w:line="240" w:before="0" w:after="0"/>
        <w:jc w:val="left"/>
        <w:rPr>
          <w:rFonts w:eastAsia="等线"/>
          <w:szCs w:val="24"/>
          <w:lang w:val="en-US" w:eastAsia="zh-CN"/>
        </w:rPr>
      </w:pPr>
      <w:r>
        <w:rPr>
          <w:rFonts w:eastAsia="等线"/>
          <w:szCs w:val="24"/>
          <w:lang w:val="en-US" w:eastAsia="zh-CN"/>
        </w:rPr>
      </w:r>
    </w:p>
    <w:p>
      <w:pPr>
        <w:pStyle w:val="Normal"/>
        <w:spacing w:lineRule="auto" w:line="240" w:before="0" w:after="0"/>
        <w:jc w:val="left"/>
        <w:rPr>
          <w:rFonts w:eastAsia="等线"/>
          <w:szCs w:val="24"/>
          <w:highlight w:val="green"/>
          <w:lang w:val="en-US" w:eastAsia="zh-CN"/>
        </w:rPr>
      </w:pPr>
      <w:r>
        <w:rPr>
          <w:rFonts w:eastAsia="等线"/>
          <w:szCs w:val="24"/>
          <w:highlight w:val="green"/>
          <w:lang w:val="en-US" w:eastAsia="zh-CN"/>
        </w:rPr>
        <w:t>Agreement</w:t>
      </w:r>
    </w:p>
    <w:p>
      <w:pPr>
        <w:pStyle w:val="Normal"/>
        <w:numPr>
          <w:ilvl w:val="0"/>
          <w:numId w:val="11"/>
        </w:numPr>
        <w:spacing w:lineRule="auto" w:line="252" w:before="0" w:after="0"/>
        <w:contextualSpacing/>
        <w:jc w:val="left"/>
        <w:rPr>
          <w:rFonts w:ascii="Times" w:hAnsi="Times"/>
          <w:sz w:val="21"/>
          <w:szCs w:val="21"/>
          <w:lang w:val="en-US" w:eastAsia="x-none"/>
        </w:rPr>
      </w:pPr>
      <w:r>
        <w:rPr>
          <w:rFonts w:ascii="Times" w:hAnsi="Times"/>
          <w:sz w:val="21"/>
          <w:szCs w:val="21"/>
          <w:lang w:val="en-US" w:eastAsia="x-none"/>
        </w:rPr>
        <w:t>Study</w:t>
      </w:r>
      <w:r>
        <w:rPr>
          <w:rFonts w:eastAsia="等线" w:ascii="Times" w:hAnsi="Times"/>
          <w:sz w:val="21"/>
          <w:szCs w:val="21"/>
          <w:lang w:val="en-US" w:eastAsia="zh-CN"/>
        </w:rPr>
        <w:t xml:space="preserve"> </w:t>
      </w:r>
      <w:r>
        <w:rPr>
          <w:rFonts w:eastAsia="Yu Mincho" w:ascii="Times" w:hAnsi="Times"/>
          <w:sz w:val="21"/>
          <w:szCs w:val="21"/>
          <w:lang w:val="en-US" w:eastAsia="ja-JP"/>
        </w:rPr>
        <w:t xml:space="preserve">the following smallest maximum </w:t>
      </w:r>
      <w:r>
        <w:rPr>
          <w:rFonts w:ascii="Times" w:hAnsi="Times"/>
          <w:sz w:val="21"/>
          <w:szCs w:val="21"/>
          <w:lang w:val="en-US" w:eastAsia="x-none"/>
        </w:rPr>
        <w:t xml:space="preserve">supported </w:t>
      </w:r>
      <w:r>
        <w:rPr>
          <w:rFonts w:eastAsia="Yu Mincho" w:ascii="Times" w:hAnsi="Times"/>
          <w:sz w:val="21"/>
          <w:szCs w:val="21"/>
          <w:lang w:val="en-US" w:eastAsia="ja-JP"/>
        </w:rPr>
        <w:t xml:space="preserve">RF and BB </w:t>
      </w:r>
      <w:r>
        <w:rPr>
          <w:rFonts w:ascii="Times" w:hAnsi="Times"/>
          <w:sz w:val="21"/>
          <w:szCs w:val="21"/>
          <w:lang w:val="en-US" w:eastAsia="x-none"/>
        </w:rPr>
        <w:t>UE BW</w:t>
      </w:r>
      <w:r>
        <w:rPr>
          <w:rFonts w:eastAsia="Yu Mincho" w:ascii="Times" w:hAnsi="Times"/>
          <w:sz w:val="21"/>
          <w:szCs w:val="21"/>
          <w:lang w:val="en-US" w:eastAsia="ja-JP"/>
        </w:rPr>
        <w:t xml:space="preserve"> without spectrum aggregation for </w:t>
      </w:r>
      <w:r>
        <w:rPr>
          <w:rFonts w:eastAsia="等线" w:ascii="Times" w:hAnsi="Times"/>
          <w:sz w:val="21"/>
          <w:szCs w:val="21"/>
          <w:lang w:val="en-US" w:eastAsia="zh-CN"/>
        </w:rPr>
        <w:t xml:space="preserve">at least one </w:t>
      </w:r>
      <w:r>
        <w:rPr>
          <w:rFonts w:eastAsia="Yu Mincho" w:ascii="Times" w:hAnsi="Times"/>
          <w:sz w:val="21"/>
          <w:szCs w:val="21"/>
          <w:lang w:val="en-US" w:eastAsia="ja-JP"/>
        </w:rPr>
        <w:t>low-tier device type supported by 6GR framework</w:t>
      </w:r>
      <w:r>
        <w:rPr>
          <w:rFonts w:ascii="Times" w:hAnsi="Times"/>
          <w:sz w:val="21"/>
          <w:szCs w:val="21"/>
          <w:lang w:val="en-US" w:eastAsia="x-none"/>
        </w:rPr>
        <w:t xml:space="preserve"> </w:t>
      </w:r>
      <w:r>
        <w:rPr>
          <w:rFonts w:eastAsia="等线" w:ascii="Times" w:hAnsi="Times"/>
          <w:sz w:val="21"/>
          <w:szCs w:val="21"/>
          <w:lang w:val="en-US" w:eastAsia="zh-CN"/>
        </w:rPr>
        <w:t>from physical layer perspective, subject to further discussion and confirmation in RAN</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Opt1: 3MHz</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Opt2: 5MHz</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Opt3: 10MHz</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Opt4: 20MHz</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FFS: the UL bandwidth may be different to the DL bandwidth</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 xml:space="preserve">FFS: the </w:t>
      </w:r>
      <w:r>
        <w:rPr>
          <w:rFonts w:eastAsia="等线"/>
          <w:sz w:val="21"/>
          <w:szCs w:val="21"/>
          <w:lang w:val="en-US" w:eastAsia="zh-CN"/>
        </w:rPr>
        <w:t>bandwidth value</w:t>
      </w:r>
      <w:r>
        <w:rPr>
          <w:sz w:val="21"/>
          <w:szCs w:val="21"/>
          <w:lang w:val="en-US" w:eastAsia="x-none"/>
        </w:rPr>
        <w:t xml:space="preserve"> may be different for different SCS, duplex modes, and bands.</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FFS: whether RF and BB UE BW are same or different</w:t>
      </w:r>
    </w:p>
    <w:p>
      <w:pPr>
        <w:pStyle w:val="Normal"/>
        <w:spacing w:lineRule="auto" w:line="240" w:before="0" w:after="0"/>
        <w:jc w:val="left"/>
        <w:rPr>
          <w:rFonts w:eastAsia="等线"/>
          <w:szCs w:val="24"/>
          <w:lang w:val="en-US" w:eastAsia="zh-CN"/>
        </w:rPr>
      </w:pPr>
      <w:r>
        <w:rPr>
          <w:rFonts w:eastAsia="等线"/>
          <w:szCs w:val="24"/>
          <w:lang w:val="en-US" w:eastAsia="zh-CN"/>
        </w:rPr>
      </w:r>
    </w:p>
    <w:p>
      <w:pPr>
        <w:pStyle w:val="Normal"/>
        <w:spacing w:lineRule="auto" w:line="240" w:before="0" w:after="0"/>
        <w:jc w:val="left"/>
        <w:rPr>
          <w:rFonts w:eastAsia="等线"/>
          <w:szCs w:val="24"/>
          <w:highlight w:val="green"/>
          <w:lang w:val="en-US" w:eastAsia="zh-CN"/>
        </w:rPr>
      </w:pPr>
      <w:r>
        <w:rPr>
          <w:rFonts w:eastAsia="等线"/>
          <w:szCs w:val="24"/>
          <w:highlight w:val="green"/>
          <w:lang w:val="en-US" w:eastAsia="zh-CN"/>
        </w:rPr>
        <w:t>Agreement</w:t>
      </w:r>
    </w:p>
    <w:p>
      <w:pPr>
        <w:pStyle w:val="Normal"/>
        <w:numPr>
          <w:ilvl w:val="0"/>
          <w:numId w:val="11"/>
        </w:numPr>
        <w:spacing w:lineRule="auto" w:line="252" w:before="0" w:after="0"/>
        <w:contextualSpacing/>
        <w:jc w:val="left"/>
        <w:rPr>
          <w:sz w:val="21"/>
          <w:szCs w:val="21"/>
          <w:lang w:val="en-US" w:eastAsia="x-none"/>
        </w:rPr>
      </w:pPr>
      <w:r>
        <w:rPr>
          <w:sz w:val="21"/>
          <w:szCs w:val="21"/>
          <w:lang w:val="en-US" w:eastAsia="x-none"/>
        </w:rPr>
        <w:t xml:space="preserve">Study and identify </w:t>
      </w:r>
      <w:r>
        <w:rPr>
          <w:rFonts w:ascii="Times" w:hAnsi="Times"/>
          <w:sz w:val="21"/>
          <w:szCs w:val="21"/>
          <w:lang w:val="en-US" w:eastAsia="x-none"/>
        </w:rPr>
        <w:t xml:space="preserve">the </w:t>
      </w:r>
      <w:r>
        <w:rPr>
          <w:sz w:val="21"/>
          <w:szCs w:val="21"/>
          <w:lang w:val="en-US" w:eastAsia="x-none"/>
        </w:rPr>
        <w:t>lessons learned from NR</w:t>
      </w:r>
      <w:r>
        <w:rPr>
          <w:rFonts w:eastAsia="等线"/>
          <w:sz w:val="21"/>
          <w:szCs w:val="21"/>
          <w:lang w:val="en-US" w:eastAsia="zh-CN"/>
        </w:rPr>
        <w:t xml:space="preserve"> </w:t>
      </w:r>
      <w:r>
        <w:rPr>
          <w:sz w:val="21"/>
          <w:szCs w:val="21"/>
          <w:lang w:val="en-US" w:eastAsia="x-none"/>
        </w:rPr>
        <w:t>duplex modes</w:t>
      </w:r>
    </w:p>
    <w:p>
      <w:pPr>
        <w:pStyle w:val="Normal"/>
        <w:numPr>
          <w:ilvl w:val="0"/>
          <w:numId w:val="11"/>
        </w:numPr>
        <w:spacing w:lineRule="auto" w:line="252" w:before="0" w:after="0"/>
        <w:contextualSpacing/>
        <w:jc w:val="left"/>
        <w:rPr>
          <w:sz w:val="21"/>
          <w:szCs w:val="21"/>
          <w:lang w:val="en-US" w:eastAsia="x-none"/>
        </w:rPr>
      </w:pPr>
      <w:r>
        <w:rPr>
          <w:sz w:val="21"/>
          <w:szCs w:val="21"/>
          <w:lang w:val="en-US" w:eastAsia="x-none"/>
        </w:rPr>
        <w:t>On 6GR duplexing study, RAN1 considers at least following duplex types</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FD-FDD</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Semi-static TDD</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gNB semi-static SBFD</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HD-FDD on UE side</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Dynamic TDD</w:t>
      </w:r>
    </w:p>
    <w:p>
      <w:pPr>
        <w:pStyle w:val="Normal"/>
        <w:numPr>
          <w:ilvl w:val="0"/>
          <w:numId w:val="11"/>
        </w:numPr>
        <w:spacing w:lineRule="auto" w:line="252" w:before="0" w:after="0"/>
        <w:contextualSpacing/>
        <w:jc w:val="left"/>
        <w:rPr>
          <w:sz w:val="21"/>
          <w:szCs w:val="21"/>
          <w:lang w:val="en-US" w:eastAsia="x-none"/>
        </w:rPr>
      </w:pPr>
      <w:r>
        <w:rPr>
          <w:rFonts w:eastAsia="等线"/>
          <w:sz w:val="21"/>
          <w:szCs w:val="21"/>
          <w:lang w:val="en-US" w:eastAsia="zh-CN"/>
        </w:rPr>
        <w:t>Study</w:t>
      </w:r>
      <w:r>
        <w:rPr>
          <w:sz w:val="21"/>
          <w:szCs w:val="21"/>
          <w:lang w:val="en-US" w:eastAsia="x-none"/>
        </w:rPr>
        <w:t xml:space="preserve"> whether to consider following duplexing types</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gNB dynamic SBFD</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UE SBFD</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gNB FD</w:t>
      </w:r>
    </w:p>
    <w:p>
      <w:pPr>
        <w:pStyle w:val="Normal"/>
        <w:numPr>
          <w:ilvl w:val="1"/>
          <w:numId w:val="11"/>
        </w:numPr>
        <w:spacing w:lineRule="auto" w:line="252" w:before="0" w:after="0"/>
        <w:contextualSpacing/>
        <w:jc w:val="left"/>
        <w:rPr>
          <w:sz w:val="21"/>
          <w:szCs w:val="21"/>
          <w:lang w:val="en-US" w:eastAsia="x-none"/>
        </w:rPr>
      </w:pPr>
      <w:r>
        <w:rPr>
          <w:sz w:val="21"/>
          <w:szCs w:val="21"/>
          <w:lang w:val="en-US" w:eastAsia="x-none"/>
        </w:rPr>
        <w:t>Note: Other duplex modes are not precluded</w:t>
      </w:r>
    </w:p>
    <w:p>
      <w:pPr>
        <w:pStyle w:val="Normal"/>
        <w:spacing w:lineRule="auto" w:line="240" w:before="0" w:after="0"/>
        <w:jc w:val="left"/>
        <w:rPr>
          <w:rFonts w:eastAsia="等线"/>
          <w:szCs w:val="24"/>
          <w:lang w:val="en-US" w:eastAsia="zh-CN"/>
        </w:rPr>
      </w:pPr>
      <w:r>
        <w:rPr>
          <w:rFonts w:eastAsia="等线"/>
          <w:szCs w:val="24"/>
          <w:lang w:val="en-US" w:eastAsia="zh-CN"/>
        </w:rPr>
      </w:r>
    </w:p>
    <w:p>
      <w:pPr>
        <w:pStyle w:val="Normal"/>
        <w:spacing w:lineRule="auto" w:line="240" w:before="0" w:after="0"/>
        <w:jc w:val="left"/>
        <w:rPr>
          <w:rFonts w:eastAsia="等线"/>
          <w:szCs w:val="24"/>
          <w:highlight w:val="green"/>
          <w:lang w:val="en-US" w:eastAsia="zh-CN"/>
        </w:rPr>
      </w:pPr>
      <w:r>
        <w:rPr>
          <w:rFonts w:eastAsia="等线"/>
          <w:szCs w:val="24"/>
          <w:highlight w:val="green"/>
          <w:lang w:val="en-US" w:eastAsia="zh-CN"/>
        </w:rPr>
        <w:t>Agreement</w:t>
      </w:r>
    </w:p>
    <w:p>
      <w:pPr>
        <w:pStyle w:val="Normal"/>
        <w:numPr>
          <w:ilvl w:val="0"/>
          <w:numId w:val="11"/>
        </w:numPr>
        <w:spacing w:lineRule="auto" w:line="252" w:before="0" w:after="0"/>
        <w:contextualSpacing/>
        <w:jc w:val="left"/>
        <w:rPr>
          <w:sz w:val="21"/>
          <w:szCs w:val="21"/>
          <w:lang w:val="en-US" w:eastAsia="x-none"/>
        </w:rPr>
      </w:pPr>
      <w:r>
        <w:rPr>
          <w:sz w:val="21"/>
          <w:szCs w:val="21"/>
          <w:lang w:val="en-US" w:eastAsia="x-none"/>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pPr>
        <w:pStyle w:val="Normal"/>
        <w:rPr>
          <w:rFonts w:eastAsia="Yu Mincho"/>
          <w:sz w:val="21"/>
          <w:szCs w:val="21"/>
          <w:lang w:val="en-US" w:eastAsia="ja-JP"/>
        </w:rPr>
      </w:pPr>
      <w:r>
        <w:rPr>
          <w:rFonts w:eastAsia="Yu Mincho"/>
          <w:sz w:val="21"/>
          <w:szCs w:val="21"/>
          <w:lang w:val="en-US" w:eastAsia="ja-JP"/>
        </w:rPr>
      </w:r>
    </w:p>
    <w:p>
      <w:pPr>
        <w:pStyle w:val="Heading3"/>
        <w:rPr>
          <w:rFonts w:eastAsia="Yu Mincho"/>
          <w:b/>
          <w:b/>
          <w:bCs/>
          <w:lang w:eastAsia="ja-JP"/>
        </w:rPr>
      </w:pPr>
      <w:r>
        <w:rPr>
          <w:b/>
          <w:bCs/>
        </w:rPr>
        <w:t>RAN1#1</w:t>
      </w:r>
      <w:r>
        <w:rPr>
          <w:rFonts w:eastAsia="Yu Mincho"/>
          <w:b/>
          <w:bCs/>
          <w:lang w:eastAsia="ja-JP"/>
        </w:rPr>
        <w:t>22bis</w:t>
      </w:r>
    </w:p>
    <w:p>
      <w:pPr>
        <w:pStyle w:val="Normal"/>
        <w:spacing w:before="0" w:after="180"/>
        <w:rPr>
          <w:rFonts w:eastAsia="Yu Mincho"/>
          <w:sz w:val="21"/>
          <w:szCs w:val="21"/>
          <w:lang w:val="en-US" w:eastAsia="ja-JP"/>
        </w:rPr>
      </w:pPr>
      <w:r>
        <w:rPr/>
      </w:r>
    </w:p>
    <w:sectPr>
      <w:headerReference w:type="even" r:id="rId56"/>
      <w:headerReference w:type="default" r:id="rId57"/>
      <w:headerReference w:type="first" r:id="rId58"/>
      <w:footerReference w:type="even" r:id="rId59"/>
      <w:footerReference w:type="default" r:id="rId60"/>
      <w:footerReference w:type="first" r:id="rId61"/>
      <w:type w:val="nextPage"/>
      <w:pgSz w:w="11906" w:h="16838"/>
      <w:pgMar w:left="1133" w:right="1133" w:gutter="0" w:header="0" w:top="1416" w:footer="0" w:bottom="1133"/>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Times">
    <w:altName w:val="Times New Roman"/>
    <w:charset w:val="01"/>
    <w:family w:val="roman"/>
    <w:pitch w:val="variable"/>
  </w:font>
  <w:font w:name="Calibri">
    <w:charset w:val="01"/>
    <w:family w:val="roman"/>
    <w:pitch w:val="variable"/>
  </w:font>
  <w:font w:name="宋体">
    <w:charset w:val="01"/>
    <w:family w:val="roman"/>
    <w:pitch w:val="variable"/>
  </w:font>
  <w:font w:name="Helvetica-BoldOblique">
    <w:charset w:val="01"/>
    <w:family w:val="roman"/>
    <w:pitch w:val="variable"/>
  </w:font>
  <w:font w:name="Helvetica">
    <w:altName w:val="Arial"/>
    <w:charset w:val="01"/>
    <w:family w:val="roman"/>
    <w:pitch w:val="variable"/>
  </w:font>
  <w:font w:name="Helvetica-Oblique">
    <w:charset w:val="01"/>
    <w:family w:val="roman"/>
    <w:pitch w:val="variable"/>
  </w:font>
  <w:font w:name="T25">
    <w:charset w:val="01"/>
    <w:family w:val="roman"/>
    <w:pitch w:val="variable"/>
  </w:font>
  <w:font w:name="Helvetica-Bold">
    <w:charset w:val="01"/>
    <w:family w:val="roman"/>
    <w:pitch w:val="variable"/>
  </w:font>
  <w:font w:name="Times-Roman">
    <w:altName w:val="Times New Roman"/>
    <w:charset w:val="01"/>
    <w:family w:val="roman"/>
    <w:pitch w:val="variable"/>
  </w:font>
  <w:font w:name="Times-Italic">
    <w:charset w:val="01"/>
    <w:family w:val="roman"/>
    <w:pitch w:val="variable"/>
  </w:font>
  <w:font w:name="Courier New">
    <w:charset w:val="01"/>
    <w:family w:val="roman"/>
    <w:pitch w:val="variable"/>
  </w:font>
  <w:font w:name="Consolas">
    <w:charset w:val="01"/>
    <w:family w:val="roman"/>
    <w:pitch w:val="variable"/>
  </w:font>
  <w:font w:name="Liberation Sans">
    <w:altName w:val="Arial"/>
    <w:charset w:val="01"/>
    <w:family w:val="roman"/>
    <w:pitch w:val="variable"/>
  </w:font>
  <w:font w:name="Ericsson Hilda">
    <w:charset w:val="01"/>
    <w:family w:val="roman"/>
    <w:pitch w:val="variable"/>
  </w:font>
  <w:font w:name="Calibri Light">
    <w:charset w:val="01"/>
    <w:family w:val="roman"/>
    <w:pitch w:val="variable"/>
  </w:font>
  <w:font w:name="MS PGothic">
    <w:charset w:val="01"/>
    <w:family w:val="roman"/>
    <w:pitch w:val="variable"/>
  </w:font>
  <w:font w:name="等线">
    <w:charset w:val="01"/>
    <w:family w:val="roman"/>
    <w:pitch w:val="variable"/>
  </w:font>
  <w:font w:name="Century Gothic">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Arial">
    <w:charset w:val="01"/>
    <w:family w:val="swiss"/>
    <w:pitch w:val="default"/>
  </w:font>
  <w:font w:name="Times">
    <w:altName w:val="Times New Roman"/>
    <w:charset w:val="01"/>
    <w:family w:val="roman"/>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center"/>
      <w:rPr/>
    </w:pPr>
    <w:r>
      <w:rPr/>
      <mc:AlternateContent>
        <mc:Choice Requires="wps">
          <w:drawing>
            <wp:anchor behindDoc="1" distT="0" distB="0" distL="0" distR="0" simplePos="0" locked="0" layoutInCell="0" allowOverlap="1" relativeHeight="95" wp14:anchorId="061AE3C4">
              <wp:simplePos x="0" y="0"/>
              <wp:positionH relativeFrom="page">
                <wp:align>right</wp:align>
              </wp:positionH>
              <wp:positionV relativeFrom="page">
                <wp:align>bottom</wp:align>
              </wp:positionV>
              <wp:extent cx="707390" cy="341630"/>
              <wp:effectExtent l="0" t="0" r="0" b="0"/>
              <wp:wrapNone/>
              <wp:docPr id="7" name="Text Box 5" descr="General"/>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fillRef idx="0"/>
                      <a:effectRef idx="0"/>
                      <a:fontRef idx="minor"/>
                    </wps:style>
                    <wps:txb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wps:txbx>
                    <wps:bodyPr lIns="0" rIns="254160" tIns="0" bIns="190440" anchor="b">
                      <a:prstTxWarp prst="textNoShape"/>
                      <a:spAutoFit/>
                    </wps:bodyPr>
                  </wps:wsp>
                </a:graphicData>
              </a:graphic>
            </wp:anchor>
          </w:drawing>
        </mc:Choice>
        <mc:Fallback>
          <w:pict>
            <v:rect id="shape_0" ID="Text Box 5" path="m0,0l-2147483645,0l-2147483645,-2147483646l0,-2147483646xe" stroked="f" o:allowincell="f" style="position:absolute;margin-left:0pt;margin-top:0pt;width:55.65pt;height:26.85pt;mso-wrap-style:none;v-text-anchor:bottom;mso-position-horizontal:right;mso-position-horizontal-relative:page;mso-position-vertical:bottom;mso-position-vertical-relative:page" wp14:anchorId="061AE3C4">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center"/>
      <w:rPr/>
    </w:pPr>
    <w:r>
      <w:rPr/>
      <mc:AlternateContent>
        <mc:Choice Requires="wps">
          <w:drawing>
            <wp:anchor behindDoc="1" distT="0" distB="0" distL="0" distR="0" simplePos="0" locked="0" layoutInCell="0" allowOverlap="1" relativeHeight="184" wp14:anchorId="0197615E">
              <wp:simplePos x="0" y="0"/>
              <wp:positionH relativeFrom="page">
                <wp:align>right</wp:align>
              </wp:positionH>
              <wp:positionV relativeFrom="page">
                <wp:align>bottom</wp:align>
              </wp:positionV>
              <wp:extent cx="707390" cy="322580"/>
              <wp:effectExtent l="0" t="0" r="0" b="0"/>
              <wp:wrapNone/>
              <wp:docPr id="9" name="Text Box 6" descr="General"/>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fillRef idx="0"/>
                      <a:effectRef idx="0"/>
                      <a:fontRef idx="minor"/>
                    </wps:style>
                    <wps:txb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wps:txbx>
                    <wps:bodyPr lIns="0" rIns="254160" tIns="0" bIns="190440" anchor="b">
                      <a:prstTxWarp prst="textNoShape"/>
                      <a:spAutoFit/>
                    </wps:bodyPr>
                  </wps:wsp>
                </a:graphicData>
              </a:graphic>
            </wp:anchor>
          </w:drawing>
        </mc:Choice>
        <mc:Fallback>
          <w:pict>
            <v:rect id="shape_0" ID="Text Box 6" path="m0,0l-2147483645,0l-2147483645,-2147483646l0,-2147483646xe" stroked="f" o:allowincell="f" style="position:absolute;margin-left:539.55pt;margin-top:816.45pt;width:55.65pt;height:25.35pt;mso-wrap-style:none;v-text-anchor:bottom;mso-position-horizontal:right;mso-position-horizontal-relative:page;mso-position-vertical:bottom;mso-position-vertical-relative:page" wp14:anchorId="0197615E">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80"/>
      <w:jc w:val="center"/>
      <w:rPr/>
    </w:pPr>
    <w:r>
      <w:rPr/>
      <mc:AlternateContent>
        <mc:Choice Requires="wps">
          <w:drawing>
            <wp:anchor behindDoc="1" distT="0" distB="0" distL="0" distR="0" simplePos="0" locked="0" layoutInCell="0" allowOverlap="1" relativeHeight="184" wp14:anchorId="0197615E">
              <wp:simplePos x="0" y="0"/>
              <wp:positionH relativeFrom="page">
                <wp:align>right</wp:align>
              </wp:positionH>
              <wp:positionV relativeFrom="page">
                <wp:align>bottom</wp:align>
              </wp:positionV>
              <wp:extent cx="707390" cy="322580"/>
              <wp:effectExtent l="0" t="0" r="0" b="0"/>
              <wp:wrapNone/>
              <wp:docPr id="11" name="Text Box 6" descr="General"/>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fillRef idx="0"/>
                      <a:effectRef idx="0"/>
                      <a:fontRef idx="minor"/>
                    </wps:style>
                    <wps:txb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wps:txbx>
                    <wps:bodyPr lIns="0" rIns="254160" tIns="0" bIns="190440" anchor="b">
                      <a:prstTxWarp prst="textNoShape"/>
                      <a:spAutoFit/>
                    </wps:bodyPr>
                  </wps:wsp>
                </a:graphicData>
              </a:graphic>
            </wp:anchor>
          </w:drawing>
        </mc:Choice>
        <mc:Fallback>
          <w:pict>
            <v:rect id="shape_0" ID="Text Box 6" path="m0,0l-2147483645,0l-2147483645,-2147483646l0,-2147483646xe" stroked="f" o:allowincell="f" style="position:absolute;margin-left:539.55pt;margin-top:816.45pt;width:55.65pt;height:25.35pt;mso-wrap-style:none;v-text-anchor:bottom;mso-position-horizontal:right;mso-position-horizontal-relative:page;mso-position-vertical:bottom;mso-position-vertical-relative:page" wp14:anchorId="0197615E">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overflowPunct w:val="true"/>
      <w:spacing w:before="0" w:after="180"/>
      <w:textAlignment w:val="baseline"/>
      <w:rPr/>
    </w:pPr>
    <w:r>
      <w:rPr/>
      <mc:AlternateContent>
        <mc:Choice Requires="wps">
          <w:drawing>
            <wp:anchor behindDoc="1" distT="0" distB="1270" distL="0" distR="0" simplePos="0" locked="0" layoutInCell="0" allowOverlap="1" relativeHeight="3" wp14:anchorId="306C7556">
              <wp:simplePos x="0" y="0"/>
              <wp:positionH relativeFrom="page">
                <wp:align>right</wp:align>
              </wp:positionH>
              <wp:positionV relativeFrom="page">
                <wp:align>top</wp:align>
              </wp:positionV>
              <wp:extent cx="707390" cy="341630"/>
              <wp:effectExtent l="0" t="0" r="0" b="1270"/>
              <wp:wrapNone/>
              <wp:docPr id="1" name="Text Box 2" descr="General"/>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fillRef idx="0"/>
                      <a:effectRef idx="0"/>
                      <a:fontRef idx="minor"/>
                    </wps:style>
                    <wps:txb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wps:txbx>
                    <wps:bodyPr lIns="0" rIns="254160" tIns="190440" bIns="0" anchor="t">
                      <a:prstTxWarp prst="textNoShape"/>
                      <a:spAutoFit/>
                    </wps:bodyPr>
                  </wps:wsp>
                </a:graphicData>
              </a:graphic>
            </wp:anchor>
          </w:drawing>
        </mc:Choice>
        <mc:Fallback>
          <w:pict>
            <v:rect id="shape_0" ID="Text Box 2" path="m0,0l-2147483645,0l-2147483645,-2147483646l0,-2147483646xe" stroked="f" o:allowincell="f" style="position:absolute;margin-left:0pt;margin-top:0pt;width:55.65pt;height:26.85pt;mso-wrap-style:none;v-text-anchor:top;mso-position-horizontal:right;mso-position-horizontal-relative:page;mso-position-vertical:top;mso-position-vertical-relative:page" wp14:anchorId="306C7556">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overflowPunct w:val="true"/>
      <w:spacing w:before="0" w:after="180"/>
      <w:textAlignment w:val="baseline"/>
      <w:rPr/>
    </w:pPr>
    <w:r>
      <w:rPr/>
      <mc:AlternateContent>
        <mc:Choice Requires="wps">
          <w:drawing>
            <wp:anchor behindDoc="1" distT="0" distB="1270" distL="0" distR="0" simplePos="0" locked="0" layoutInCell="0" allowOverlap="1" relativeHeight="92" wp14:anchorId="45719945">
              <wp:simplePos x="0" y="0"/>
              <wp:positionH relativeFrom="page">
                <wp:align>right</wp:align>
              </wp:positionH>
              <wp:positionV relativeFrom="page">
                <wp:align>top</wp:align>
              </wp:positionV>
              <wp:extent cx="707390" cy="322580"/>
              <wp:effectExtent l="0" t="0" r="0" b="1270"/>
              <wp:wrapNone/>
              <wp:docPr id="3" name="Text Box 3" descr="General"/>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fillRef idx="0"/>
                      <a:effectRef idx="0"/>
                      <a:fontRef idx="minor"/>
                    </wps:style>
                    <wps:txb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wps:txbx>
                    <wps:bodyPr lIns="0" rIns="254160" tIns="190440" bIns="0" anchor="t">
                      <a:prstTxWarp prst="textNoShape"/>
                      <a:spAutoFit/>
                    </wps:bodyPr>
                  </wps:wsp>
                </a:graphicData>
              </a:graphic>
            </wp:anchor>
          </w:drawing>
        </mc:Choice>
        <mc:Fallback>
          <w:pict>
            <v:rect id="shape_0" ID="Text Box 3" path="m0,0l-2147483645,0l-2147483645,-2147483646l0,-2147483646xe" stroked="f" o:allowincell="f" style="position:absolute;margin-left:539.55pt;margin-top:0pt;width:55.65pt;height:25.35pt;mso-wrap-style:none;v-text-anchor:top;mso-position-horizontal:right;mso-position-horizontal-relative:page;mso-position-vertical:top;mso-position-vertical-relative:page" wp14:anchorId="45719945">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overflowPunct w:val="true"/>
      <w:spacing w:before="0" w:after="180"/>
      <w:textAlignment w:val="baseline"/>
      <w:rPr/>
    </w:pPr>
    <w:r>
      <w:rPr/>
      <mc:AlternateContent>
        <mc:Choice Requires="wps">
          <w:drawing>
            <wp:anchor behindDoc="1" distT="0" distB="1270" distL="0" distR="0" simplePos="0" locked="0" layoutInCell="0" allowOverlap="1" relativeHeight="92" wp14:anchorId="45719945">
              <wp:simplePos x="0" y="0"/>
              <wp:positionH relativeFrom="page">
                <wp:align>right</wp:align>
              </wp:positionH>
              <wp:positionV relativeFrom="page">
                <wp:align>top</wp:align>
              </wp:positionV>
              <wp:extent cx="707390" cy="322580"/>
              <wp:effectExtent l="0" t="0" r="0" b="1270"/>
              <wp:wrapNone/>
              <wp:docPr id="5" name="Text Box 3" descr="General"/>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fillRef idx="0"/>
                      <a:effectRef idx="0"/>
                      <a:fontRef idx="minor"/>
                    </wps:style>
                    <wps:txb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wps:txbx>
                    <wps:bodyPr lIns="0" rIns="254160" tIns="190440" bIns="0" anchor="t">
                      <a:prstTxWarp prst="textNoShape"/>
                      <a:spAutoFit/>
                    </wps:bodyPr>
                  </wps:wsp>
                </a:graphicData>
              </a:graphic>
            </wp:anchor>
          </w:drawing>
        </mc:Choice>
        <mc:Fallback>
          <w:pict>
            <v:rect id="shape_0" ID="Text Box 3" path="m0,0l-2147483645,0l-2147483645,-2147483646l0,-2147483646xe" stroked="f" o:allowincell="f" style="position:absolute;margin-left:539.55pt;margin-top:0pt;width:55.65pt;height:25.35pt;mso-wrap-style:none;v-text-anchor:top;mso-position-horizontal:right;mso-position-horizontal-relative:page;mso-position-vertical:top;mso-position-vertical-relative:page" wp14:anchorId="45719945">
              <v:fill o:detectmouseclick="t" on="false"/>
              <v:stroke color="#3465a4" joinstyle="round" endcap="flat"/>
              <v:textbox>
                <w:txbxContent>
                  <w:p>
                    <w:pPr>
                      <w:pStyle w:val="FrameContents"/>
                      <w:spacing w:before="0" w:after="0"/>
                      <w:rPr>
                        <w:rFonts w:ascii="Century Gothic" w:hAnsi="Century Gothic" w:eastAsia="Century Gothic" w:cs="Century Gothic"/>
                        <w:color w:val="5514B4"/>
                        <w:sz w:val="18"/>
                        <w:szCs w:val="18"/>
                      </w:rPr>
                    </w:pPr>
                    <w:r>
                      <w:rPr>
                        <w:rFonts w:eastAsia="Century Gothic" w:cs="Century Gothic" w:ascii="Century Gothic" w:hAnsi="Century Gothic"/>
                        <w:color w:val="5514B4"/>
                        <w:sz w:val="18"/>
                        <w:szCs w:val="18"/>
                      </w:rPr>
                      <w:t>General</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780" w:hanging="360"/>
      </w:pPr>
      <w:rPr>
        <w:rFonts w:ascii="Symbol" w:hAnsi="Symbol" w:cs="Symbol" w:hint="default"/>
      </w:rPr>
    </w:lvl>
    <w:lvl w:ilvl="1">
      <w:start w:val="1"/>
      <w:numFmt w:val="bullet"/>
      <w:lvlText w:val="o"/>
      <w:lvlJc w:val="left"/>
      <w:pPr>
        <w:tabs>
          <w:tab w:val="num" w:pos="0"/>
        </w:tabs>
        <w:ind w:left="2500" w:hanging="360"/>
      </w:pPr>
      <w:rPr>
        <w:rFonts w:ascii="Courier New" w:hAnsi="Courier New" w:cs="Courier New" w:hint="default"/>
      </w:rPr>
    </w:lvl>
    <w:lvl w:ilvl="2">
      <w:start w:val="1"/>
      <w:numFmt w:val="bullet"/>
      <w:lvlText w:val=""/>
      <w:lvlJc w:val="left"/>
      <w:pPr>
        <w:tabs>
          <w:tab w:val="num" w:pos="0"/>
        </w:tabs>
        <w:ind w:left="3220" w:hanging="360"/>
      </w:pPr>
      <w:rPr>
        <w:rFonts w:ascii="Wingdings" w:hAnsi="Wingdings" w:cs="Wingdings" w:hint="default"/>
      </w:rPr>
    </w:lvl>
    <w:lvl w:ilvl="3">
      <w:start w:val="1"/>
      <w:numFmt w:val="bullet"/>
      <w:lvlText w:val=""/>
      <w:lvlJc w:val="left"/>
      <w:pPr>
        <w:tabs>
          <w:tab w:val="num" w:pos="0"/>
        </w:tabs>
        <w:ind w:left="3940" w:hanging="360"/>
      </w:pPr>
      <w:rPr>
        <w:rFonts w:ascii="Symbol" w:hAnsi="Symbol" w:cs="Symbol" w:hint="default"/>
      </w:rPr>
    </w:lvl>
    <w:lvl w:ilvl="4">
      <w:start w:val="1"/>
      <w:numFmt w:val="bullet"/>
      <w:lvlText w:val="o"/>
      <w:lvlJc w:val="left"/>
      <w:pPr>
        <w:tabs>
          <w:tab w:val="num" w:pos="0"/>
        </w:tabs>
        <w:ind w:left="4660" w:hanging="360"/>
      </w:pPr>
      <w:rPr>
        <w:rFonts w:ascii="Courier New" w:hAnsi="Courier New" w:cs="Courier New" w:hint="default"/>
      </w:rPr>
    </w:lvl>
    <w:lvl w:ilvl="5">
      <w:start w:val="1"/>
      <w:numFmt w:val="bullet"/>
      <w:lvlText w:val=""/>
      <w:lvlJc w:val="left"/>
      <w:pPr>
        <w:tabs>
          <w:tab w:val="num" w:pos="0"/>
        </w:tabs>
        <w:ind w:left="5380" w:hanging="360"/>
      </w:pPr>
      <w:rPr>
        <w:rFonts w:ascii="Wingdings" w:hAnsi="Wingdings" w:cs="Wingdings" w:hint="default"/>
      </w:rPr>
    </w:lvl>
    <w:lvl w:ilvl="6">
      <w:start w:val="1"/>
      <w:numFmt w:val="bullet"/>
      <w:lvlText w:val=""/>
      <w:lvlJc w:val="left"/>
      <w:pPr>
        <w:tabs>
          <w:tab w:val="num" w:pos="0"/>
        </w:tabs>
        <w:ind w:left="6100" w:hanging="360"/>
      </w:pPr>
      <w:rPr>
        <w:rFonts w:ascii="Symbol" w:hAnsi="Symbol" w:cs="Symbol" w:hint="default"/>
      </w:rPr>
    </w:lvl>
    <w:lvl w:ilvl="7">
      <w:start w:val="1"/>
      <w:numFmt w:val="bullet"/>
      <w:lvlText w:val="o"/>
      <w:lvlJc w:val="left"/>
      <w:pPr>
        <w:tabs>
          <w:tab w:val="num" w:pos="0"/>
        </w:tabs>
        <w:ind w:left="6820" w:hanging="360"/>
      </w:pPr>
      <w:rPr>
        <w:rFonts w:ascii="Courier New" w:hAnsi="Courier New" w:cs="Courier New" w:hint="default"/>
      </w:rPr>
    </w:lvl>
    <w:lvl w:ilvl="8">
      <w:start w:val="1"/>
      <w:numFmt w:val="bullet"/>
      <w:lvlText w:val=""/>
      <w:lvlJc w:val="left"/>
      <w:pPr>
        <w:tabs>
          <w:tab w:val="num" w:pos="0"/>
        </w:tabs>
        <w:ind w:left="7540" w:hanging="360"/>
      </w:pPr>
      <w:rPr>
        <w:rFonts w:ascii="Wingdings" w:hAnsi="Wingdings" w:cs="Wingdings" w:hint="default"/>
      </w:rPr>
    </w:lvl>
  </w:abstractNum>
  <w:abstractNum w:abstractNumId="2">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3.%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360"/>
        </w:tabs>
        <w:ind w:left="36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Proposal %1"/>
      <w:lvlJc w:val="left"/>
      <w:pPr>
        <w:tabs>
          <w:tab w:val="num" w:pos="1304"/>
        </w:tabs>
        <w:ind w:left="1304" w:hanging="1304"/>
      </w:pPr>
      <w:rPr/>
    </w:lvl>
    <w:lvl w:ilvl="1">
      <w:start w:val="1"/>
      <w:numFmt w:val="lowerLetter"/>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7">
    <w:lvl w:ilvl="0">
      <w:start w:val="5"/>
      <w:numFmt w:val="decimal"/>
      <w:lvlText w:val="%1"/>
      <w:lvlJc w:val="left"/>
      <w:pPr>
        <w:tabs>
          <w:tab w:val="num" w:pos="1125"/>
        </w:tabs>
        <w:ind w:left="1125" w:hanging="1125"/>
      </w:pPr>
      <w:rPr/>
    </w:lvl>
    <w:lvl w:ilvl="1">
      <w:start w:val="1"/>
      <w:numFmt w:val="decimal"/>
      <w:lvlText w:val="%1.%2"/>
      <w:lvlJc w:val="left"/>
      <w:pPr>
        <w:tabs>
          <w:tab w:val="num" w:pos="2259"/>
        </w:tabs>
        <w:ind w:left="2259" w:hanging="1125"/>
      </w:pPr>
      <w:rPr/>
    </w:lvl>
    <w:lvl w:ilvl="2">
      <w:start w:val="1"/>
      <w:numFmt w:val="decimal"/>
      <w:lvlText w:val="%1.%2.%3"/>
      <w:lvlJc w:val="left"/>
      <w:pPr>
        <w:tabs>
          <w:tab w:val="num" w:pos="3393"/>
        </w:tabs>
        <w:ind w:left="3393" w:hanging="1125"/>
      </w:pPr>
      <w:rPr/>
    </w:lvl>
    <w:lvl w:ilvl="3">
      <w:start w:val="1"/>
      <w:numFmt w:val="decimal"/>
      <w:lvlText w:val="%1.%2.%3.%4"/>
      <w:lvlJc w:val="left"/>
      <w:pPr>
        <w:tabs>
          <w:tab w:val="num" w:pos="4527"/>
        </w:tabs>
        <w:ind w:left="4527" w:hanging="1125"/>
      </w:pPr>
      <w:rPr/>
    </w:lvl>
    <w:lvl w:ilvl="4">
      <w:start w:val="1"/>
      <w:numFmt w:val="decimal"/>
      <w:lvlText w:val="%1.%2.%3.%4.%5"/>
      <w:lvlJc w:val="left"/>
      <w:pPr>
        <w:tabs>
          <w:tab w:val="num" w:pos="5661"/>
        </w:tabs>
        <w:ind w:left="5661" w:hanging="1125"/>
      </w:pPr>
      <w:rPr/>
    </w:lvl>
    <w:lvl w:ilvl="5">
      <w:start w:val="1"/>
      <w:numFmt w:val="decimal"/>
      <w:lvlText w:val="%1.%2.%3.%4.%5.%6"/>
      <w:lvlJc w:val="left"/>
      <w:pPr>
        <w:tabs>
          <w:tab w:val="num" w:pos="6795"/>
        </w:tabs>
        <w:ind w:left="6795" w:hanging="1125"/>
      </w:pPr>
      <w:rPr/>
    </w:lvl>
    <w:lvl w:ilvl="6">
      <w:start w:val="1"/>
      <w:numFmt w:val="decimal"/>
      <w:lvlText w:val="%1.%2.%3.%4.%5.%6.%7"/>
      <w:lvlJc w:val="left"/>
      <w:pPr>
        <w:tabs>
          <w:tab w:val="num" w:pos="8244"/>
        </w:tabs>
        <w:ind w:left="8244" w:hanging="1440"/>
      </w:pPr>
      <w:rPr/>
    </w:lvl>
    <w:lvl w:ilvl="7">
      <w:start w:val="1"/>
      <w:numFmt w:val="decimal"/>
      <w:lvlText w:val="%1.%2.%3.%4.%5.%6.%7.%8"/>
      <w:lvlJc w:val="left"/>
      <w:pPr>
        <w:tabs>
          <w:tab w:val="num" w:pos="9378"/>
        </w:tabs>
        <w:ind w:left="9378" w:hanging="1440"/>
      </w:pPr>
      <w:rPr/>
    </w:lvl>
    <w:lvl w:ilvl="8">
      <w:start w:val="1"/>
      <w:numFmt w:val="decimal"/>
      <w:lvlText w:val="%1.%2.%3.%4.%5.%6.%7.%8.%9"/>
      <w:lvlJc w:val="left"/>
      <w:pPr>
        <w:tabs>
          <w:tab w:val="num" w:pos="10512"/>
        </w:tabs>
        <w:ind w:left="10512" w:hanging="1440"/>
      </w:pPr>
      <w:rPr/>
    </w:lvl>
  </w:abstractNum>
  <w:abstractNum w:abstractNumId="8">
    <w:lvl w:ilvl="0">
      <w:start w:val="1"/>
      <w:numFmt w:val="bullet"/>
      <w:lvlText w:val=""/>
      <w:lvlJc w:val="left"/>
      <w:pPr>
        <w:tabs>
          <w:tab w:val="num" w:pos="644"/>
        </w:tabs>
        <w:ind w:left="644" w:hanging="360"/>
      </w:pPr>
      <w:rPr>
        <w:rFonts w:ascii="Symbol" w:hAnsi="Symbol" w:cs="Symbol" w:hint="default"/>
        <w:sz w:val="22"/>
        <w:i w:val="false"/>
        <w:b/>
        <w:color w:val="auto"/>
      </w:rPr>
    </w:lvl>
    <w:lvl w:ilvl="1">
      <w:start w:val="1"/>
      <w:numFmt w:val="bullet"/>
      <w:lvlText w:val="o"/>
      <w:lvlJc w:val="left"/>
      <w:pPr>
        <w:tabs>
          <w:tab w:val="num" w:pos="465"/>
        </w:tabs>
        <w:ind w:left="465" w:hanging="360"/>
      </w:pPr>
      <w:rPr>
        <w:rFonts w:ascii="Courier New" w:hAnsi="Courier New" w:cs="Courier New" w:hint="default"/>
      </w:rPr>
    </w:lvl>
    <w:lvl w:ilvl="2">
      <w:start w:val="1"/>
      <w:numFmt w:val="bullet"/>
      <w:lvlText w:val=""/>
      <w:lvlJc w:val="left"/>
      <w:pPr>
        <w:tabs>
          <w:tab w:val="num" w:pos="1185"/>
        </w:tabs>
        <w:ind w:left="1185" w:hanging="360"/>
      </w:pPr>
      <w:rPr>
        <w:rFonts w:ascii="Wingdings" w:hAnsi="Wingdings" w:cs="Wingdings" w:hint="default"/>
      </w:rPr>
    </w:lvl>
    <w:lvl w:ilvl="3">
      <w:start w:val="1"/>
      <w:numFmt w:val="bullet"/>
      <w:lvlText w:val=""/>
      <w:lvlJc w:val="left"/>
      <w:pPr>
        <w:tabs>
          <w:tab w:val="num" w:pos="1905"/>
        </w:tabs>
        <w:ind w:left="1905" w:hanging="360"/>
      </w:pPr>
      <w:rPr>
        <w:rFonts w:ascii="Symbol" w:hAnsi="Symbol" w:cs="Symbol" w:hint="default"/>
      </w:rPr>
    </w:lvl>
    <w:lvl w:ilvl="4">
      <w:start w:val="1"/>
      <w:numFmt w:val="bullet"/>
      <w:lvlText w:val="o"/>
      <w:lvlJc w:val="left"/>
      <w:pPr>
        <w:tabs>
          <w:tab w:val="num" w:pos="2625"/>
        </w:tabs>
        <w:ind w:left="2625" w:hanging="360"/>
      </w:pPr>
      <w:rPr>
        <w:rFonts w:ascii="Courier New" w:hAnsi="Courier New" w:cs="Courier New" w:hint="default"/>
      </w:rPr>
    </w:lvl>
    <w:lvl w:ilvl="5">
      <w:start w:val="1"/>
      <w:numFmt w:val="bullet"/>
      <w:lvlText w:val=""/>
      <w:lvlJc w:val="left"/>
      <w:pPr>
        <w:tabs>
          <w:tab w:val="num" w:pos="3345"/>
        </w:tabs>
        <w:ind w:left="3345" w:hanging="360"/>
      </w:pPr>
      <w:rPr>
        <w:rFonts w:ascii="Wingdings" w:hAnsi="Wingdings" w:cs="Wingdings" w:hint="default"/>
      </w:rPr>
    </w:lvl>
    <w:lvl w:ilvl="6">
      <w:start w:val="1"/>
      <w:numFmt w:val="bullet"/>
      <w:lvlText w:val=""/>
      <w:lvlJc w:val="left"/>
      <w:pPr>
        <w:tabs>
          <w:tab w:val="num" w:pos="4065"/>
        </w:tabs>
        <w:ind w:left="4065" w:hanging="360"/>
      </w:pPr>
      <w:rPr>
        <w:rFonts w:ascii="Symbol" w:hAnsi="Symbol" w:cs="Symbol" w:hint="default"/>
      </w:rPr>
    </w:lvl>
    <w:lvl w:ilvl="7">
      <w:start w:val="1"/>
      <w:numFmt w:val="bullet"/>
      <w:lvlText w:val="o"/>
      <w:lvlJc w:val="left"/>
      <w:pPr>
        <w:tabs>
          <w:tab w:val="num" w:pos="4785"/>
        </w:tabs>
        <w:ind w:left="4785" w:hanging="360"/>
      </w:pPr>
      <w:rPr>
        <w:rFonts w:ascii="Courier New" w:hAnsi="Courier New" w:cs="Courier New" w:hint="default"/>
      </w:rPr>
    </w:lvl>
    <w:lvl w:ilvl="8">
      <w:start w:val="1"/>
      <w:numFmt w:val="bullet"/>
      <w:lvlText w:val=""/>
      <w:lvlJc w:val="left"/>
      <w:pPr>
        <w:tabs>
          <w:tab w:val="num" w:pos="5505"/>
        </w:tabs>
        <w:ind w:left="5505"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1">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2">
    <w:lvl w:ilvl="0">
      <w:start w:val="1"/>
      <w:numFmt w:val="bullet"/>
      <w:lvlText w:val="•"/>
      <w:lvlJc w:val="left"/>
      <w:pPr>
        <w:tabs>
          <w:tab w:val="num" w:pos="0"/>
        </w:tabs>
        <w:ind w:left="440" w:hanging="440"/>
      </w:pPr>
      <w:rPr>
        <w:rFonts w:ascii="Arial" w:hAnsi="Arial" w:cs="Arial"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3">
    <w:lvl w:ilvl="0">
      <w:start w:val="150"/>
      <w:numFmt w:val="bullet"/>
      <w:lvlText w:val="-"/>
      <w:lvlJc w:val="left"/>
      <w:pPr>
        <w:tabs>
          <w:tab w:val="num" w:pos="0"/>
        </w:tabs>
        <w:ind w:left="720" w:hanging="360"/>
      </w:pPr>
      <w:rPr>
        <w:rFonts w:ascii="Times" w:hAnsi="Times" w:cs="Time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720"/>
        </w:tabs>
        <w:ind w:left="720" w:hanging="360"/>
      </w:pPr>
      <w:rPr>
        <w:rFonts w:ascii="Arial" w:hAnsi="Arial" w:cs="Arial" w:hint="default"/>
      </w:rPr>
    </w:lvl>
    <w:lvl w:ilvl="1">
      <w:start w:val="1"/>
      <w:numFmt w:val="bullet"/>
      <w:lvlText w:val="•"/>
      <w:lvlJc w:val="left"/>
      <w:pPr>
        <w:tabs>
          <w:tab w:val="num" w:pos="1440"/>
        </w:tabs>
        <w:ind w:left="1440" w:hanging="360"/>
      </w:pPr>
      <w:rPr>
        <w:rFonts w:ascii="Arial" w:hAnsi="Arial" w:cs="Arial" w:hint="default"/>
      </w:rPr>
    </w:lvl>
    <w:lvl w:ilvl="2">
      <w:start w:val="1"/>
      <w:numFmt w:val="bullet"/>
      <w:lvlText w:val="•"/>
      <w:lvlJc w:val="left"/>
      <w:pPr>
        <w:tabs>
          <w:tab w:val="num" w:pos="2160"/>
        </w:tabs>
        <w:ind w:left="2160" w:hanging="360"/>
      </w:pPr>
      <w:rPr>
        <w:rFonts w:ascii="Arial" w:hAnsi="Arial" w:cs="Arial" w:hint="default"/>
      </w:rPr>
    </w:lvl>
    <w:lvl w:ilvl="3">
      <w:start w:val="1"/>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7">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8">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19">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0">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1">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2">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3">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4">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5">
    <w:lvl w:ilvl="0">
      <w:start w:val="1"/>
      <w:numFmt w:val="bullet"/>
      <w:lvlText w:val=""/>
      <w:lvlJc w:val="left"/>
      <w:pPr>
        <w:tabs>
          <w:tab w:val="num" w:pos="0"/>
        </w:tabs>
        <w:ind w:left="440" w:hanging="440"/>
      </w:pPr>
      <w:rPr>
        <w:rFonts w:ascii="Wingdings" w:hAnsi="Wingdings" w:cs="Wingdings"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6">
    <w:lvl w:ilvl="0">
      <w:start w:val="4"/>
      <w:numFmt w:val="bullet"/>
      <w:lvlText w:val="-"/>
      <w:lvlJc w:val="left"/>
      <w:pPr>
        <w:tabs>
          <w:tab w:val="num" w:pos="0"/>
        </w:tabs>
        <w:ind w:left="440" w:hanging="440"/>
      </w:pPr>
      <w:rPr>
        <w:rFonts w:ascii="Times New Roman" w:hAnsi="Times New Roman" w:cs="Times New Roman" w:hint="default"/>
      </w:rPr>
    </w:lvl>
    <w:lvl w:ilvl="1">
      <w:start w:val="1"/>
      <w:numFmt w:val="bullet"/>
      <w:lvlText w:val=""/>
      <w:lvlJc w:val="left"/>
      <w:pPr>
        <w:tabs>
          <w:tab w:val="num" w:pos="0"/>
        </w:tabs>
        <w:ind w:left="880" w:hanging="440"/>
      </w:pPr>
      <w:rPr>
        <w:rFonts w:ascii="Wingdings" w:hAnsi="Wingdings" w:cs="Wingdings" w:hint="default"/>
      </w:rPr>
    </w:lvl>
    <w:lvl w:ilvl="2">
      <w:start w:val="1"/>
      <w:numFmt w:val="bullet"/>
      <w:lvlText w:val=""/>
      <w:lvlJc w:val="left"/>
      <w:pPr>
        <w:tabs>
          <w:tab w:val="num" w:pos="0"/>
        </w:tabs>
        <w:ind w:left="1320" w:hanging="440"/>
      </w:pPr>
      <w:rPr>
        <w:rFonts w:ascii="Wingdings" w:hAnsi="Wingdings" w:cs="Wingdings" w:hint="default"/>
      </w:rPr>
    </w:lvl>
    <w:lvl w:ilvl="3">
      <w:start w:val="1"/>
      <w:numFmt w:val="bullet"/>
      <w:lvlText w:val=""/>
      <w:lvlJc w:val="left"/>
      <w:pPr>
        <w:tabs>
          <w:tab w:val="num" w:pos="0"/>
        </w:tabs>
        <w:ind w:left="1760" w:hanging="440"/>
      </w:pPr>
      <w:rPr>
        <w:rFonts w:ascii="Wingdings" w:hAnsi="Wingdings" w:cs="Wingdings" w:hint="default"/>
      </w:rPr>
    </w:lvl>
    <w:lvl w:ilvl="4">
      <w:start w:val="1"/>
      <w:numFmt w:val="bullet"/>
      <w:lvlText w:val=""/>
      <w:lvlJc w:val="left"/>
      <w:pPr>
        <w:tabs>
          <w:tab w:val="num" w:pos="0"/>
        </w:tabs>
        <w:ind w:left="2200" w:hanging="440"/>
      </w:pPr>
      <w:rPr>
        <w:rFonts w:ascii="Wingdings" w:hAnsi="Wingdings" w:cs="Wingdings" w:hint="default"/>
      </w:rPr>
    </w:lvl>
    <w:lvl w:ilvl="5">
      <w:start w:val="1"/>
      <w:numFmt w:val="bullet"/>
      <w:lvlText w:val=""/>
      <w:lvlJc w:val="left"/>
      <w:pPr>
        <w:tabs>
          <w:tab w:val="num" w:pos="0"/>
        </w:tabs>
        <w:ind w:left="2640" w:hanging="440"/>
      </w:pPr>
      <w:rPr>
        <w:rFonts w:ascii="Wingdings" w:hAnsi="Wingdings" w:cs="Wingdings" w:hint="default"/>
      </w:rPr>
    </w:lvl>
    <w:lvl w:ilvl="6">
      <w:start w:val="1"/>
      <w:numFmt w:val="bullet"/>
      <w:lvlText w:val=""/>
      <w:lvlJc w:val="left"/>
      <w:pPr>
        <w:tabs>
          <w:tab w:val="num" w:pos="0"/>
        </w:tabs>
        <w:ind w:left="3080" w:hanging="440"/>
      </w:pPr>
      <w:rPr>
        <w:rFonts w:ascii="Wingdings" w:hAnsi="Wingdings" w:cs="Wingdings" w:hint="default"/>
      </w:rPr>
    </w:lvl>
    <w:lvl w:ilvl="7">
      <w:start w:val="1"/>
      <w:numFmt w:val="bullet"/>
      <w:lvlText w:val=""/>
      <w:lvlJc w:val="left"/>
      <w:pPr>
        <w:tabs>
          <w:tab w:val="num" w:pos="0"/>
        </w:tabs>
        <w:ind w:left="3520" w:hanging="440"/>
      </w:pPr>
      <w:rPr>
        <w:rFonts w:ascii="Wingdings" w:hAnsi="Wingdings" w:cs="Wingdings" w:hint="default"/>
      </w:rPr>
    </w:lvl>
    <w:lvl w:ilvl="8">
      <w:start w:val="1"/>
      <w:numFmt w:val="bullet"/>
      <w:lvlText w:val=""/>
      <w:lvlJc w:val="left"/>
      <w:pPr>
        <w:tabs>
          <w:tab w:val="num" w:pos="0"/>
        </w:tabs>
        <w:ind w:left="3960" w:hanging="440"/>
      </w:pPr>
      <w:rPr>
        <w:rFonts w:ascii="Wingdings" w:hAnsi="Wingdings" w:cs="Wingdings" w:hint="default"/>
      </w:rPr>
    </w:lvl>
  </w:abstractNum>
  <w:abstractNum w:abstractNumId="27">
    <w:lvl w:ilvl="0">
      <w:start w:val="1"/>
      <w:numFmt w:val="bullet"/>
      <w:lvlText w:val=""/>
      <w:lvlJc w:val="left"/>
      <w:pPr>
        <w:tabs>
          <w:tab w:val="num" w:pos="0"/>
        </w:tabs>
        <w:ind w:left="1300" w:hanging="420"/>
      </w:pPr>
      <w:rPr>
        <w:rFonts w:ascii="Wingdings" w:hAnsi="Wingdings" w:cs="Wingdings" w:hint="default"/>
      </w:rPr>
    </w:lvl>
    <w:lvl w:ilvl="1">
      <w:start w:val="1"/>
      <w:numFmt w:val="bullet"/>
      <w:lvlText w:val=""/>
      <w:lvlJc w:val="left"/>
      <w:pPr>
        <w:tabs>
          <w:tab w:val="num" w:pos="0"/>
        </w:tabs>
        <w:ind w:left="1720" w:hanging="420"/>
      </w:pPr>
      <w:rPr>
        <w:rFonts w:ascii="Wingdings" w:hAnsi="Wingdings" w:cs="Wingdings" w:hint="default"/>
      </w:rPr>
    </w:lvl>
    <w:lvl w:ilvl="2">
      <w:start w:val="1"/>
      <w:numFmt w:val="bullet"/>
      <w:lvlText w:val=""/>
      <w:lvlJc w:val="left"/>
      <w:pPr>
        <w:tabs>
          <w:tab w:val="num" w:pos="0"/>
        </w:tabs>
        <w:ind w:left="2140" w:hanging="420"/>
      </w:pPr>
      <w:rPr>
        <w:rFonts w:ascii="Wingdings" w:hAnsi="Wingdings" w:cs="Wingdings" w:hint="default"/>
      </w:rPr>
    </w:lvl>
    <w:lvl w:ilvl="3">
      <w:start w:val="1"/>
      <w:numFmt w:val="bullet"/>
      <w:lvlText w:val=""/>
      <w:lvlJc w:val="left"/>
      <w:pPr>
        <w:tabs>
          <w:tab w:val="num" w:pos="0"/>
        </w:tabs>
        <w:ind w:left="2560" w:hanging="420"/>
      </w:pPr>
      <w:rPr>
        <w:rFonts w:ascii="Wingdings" w:hAnsi="Wingdings" w:cs="Wingdings" w:hint="default"/>
      </w:rPr>
    </w:lvl>
    <w:lvl w:ilvl="4">
      <w:start w:val="1"/>
      <w:numFmt w:val="bullet"/>
      <w:lvlText w:val=""/>
      <w:lvlJc w:val="left"/>
      <w:pPr>
        <w:tabs>
          <w:tab w:val="num" w:pos="0"/>
        </w:tabs>
        <w:ind w:left="2980" w:hanging="420"/>
      </w:pPr>
      <w:rPr>
        <w:rFonts w:ascii="Wingdings" w:hAnsi="Wingdings" w:cs="Wingdings" w:hint="default"/>
      </w:rPr>
    </w:lvl>
    <w:lvl w:ilvl="5">
      <w:start w:val="1"/>
      <w:numFmt w:val="bullet"/>
      <w:lvlText w:val=""/>
      <w:lvlJc w:val="left"/>
      <w:pPr>
        <w:tabs>
          <w:tab w:val="num" w:pos="0"/>
        </w:tabs>
        <w:ind w:left="3400" w:hanging="420"/>
      </w:pPr>
      <w:rPr>
        <w:rFonts w:ascii="Wingdings" w:hAnsi="Wingdings" w:cs="Wingdings" w:hint="default"/>
      </w:rPr>
    </w:lvl>
    <w:lvl w:ilvl="6">
      <w:start w:val="1"/>
      <w:numFmt w:val="bullet"/>
      <w:lvlText w:val=""/>
      <w:lvlJc w:val="left"/>
      <w:pPr>
        <w:tabs>
          <w:tab w:val="num" w:pos="0"/>
        </w:tabs>
        <w:ind w:left="3820" w:hanging="420"/>
      </w:pPr>
      <w:rPr>
        <w:rFonts w:ascii="Wingdings" w:hAnsi="Wingdings" w:cs="Wingdings" w:hint="default"/>
      </w:rPr>
    </w:lvl>
    <w:lvl w:ilvl="7">
      <w:start w:val="1"/>
      <w:numFmt w:val="bullet"/>
      <w:lvlText w:val=""/>
      <w:lvlJc w:val="left"/>
      <w:pPr>
        <w:tabs>
          <w:tab w:val="num" w:pos="0"/>
        </w:tabs>
        <w:ind w:left="4240" w:hanging="420"/>
      </w:pPr>
      <w:rPr>
        <w:rFonts w:ascii="Wingdings" w:hAnsi="Wingdings" w:cs="Wingdings" w:hint="default"/>
      </w:rPr>
    </w:lvl>
    <w:lvl w:ilvl="8">
      <w:start w:val="1"/>
      <w:numFmt w:val="bullet"/>
      <w:lvlText w:val=""/>
      <w:lvlJc w:val="left"/>
      <w:pPr>
        <w:tabs>
          <w:tab w:val="num" w:pos="0"/>
        </w:tabs>
        <w:ind w:left="4660" w:hanging="420"/>
      </w:pPr>
      <w:rPr>
        <w:rFonts w:ascii="Wingdings" w:hAnsi="Wingdings" w:cs="Wingdings" w:hint="default"/>
      </w:rPr>
    </w:lvl>
  </w:abstractNum>
  <w:abstractNum w:abstractNumId="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lvl w:ilvl="0">
      <w:start w:val="1"/>
      <w:numFmt w:val="bullet"/>
      <w:lvlText w:val=""/>
      <w:lvlJc w:val="left"/>
      <w:pPr>
        <w:tabs>
          <w:tab w:val="num" w:pos="0"/>
        </w:tabs>
        <w:ind w:left="620" w:hanging="420"/>
      </w:pPr>
      <w:rPr>
        <w:rFonts w:ascii="Wingdings" w:hAnsi="Wingdings" w:cs="Wingdings" w:hint="default"/>
      </w:rPr>
    </w:lvl>
    <w:lvl w:ilvl="1">
      <w:start w:val="1"/>
      <w:numFmt w:val="bullet"/>
      <w:lvlText w:val=""/>
      <w:lvlJc w:val="left"/>
      <w:pPr>
        <w:tabs>
          <w:tab w:val="num" w:pos="0"/>
        </w:tabs>
        <w:ind w:left="1040" w:hanging="420"/>
      </w:pPr>
      <w:rPr>
        <w:rFonts w:ascii="Wingdings" w:hAnsi="Wingdings" w:cs="Wingdings" w:hint="default"/>
      </w:rPr>
    </w:lvl>
    <w:lvl w:ilvl="2">
      <w:start w:val="1"/>
      <w:numFmt w:val="bullet"/>
      <w:lvlText w:val=""/>
      <w:lvlJc w:val="left"/>
      <w:pPr>
        <w:tabs>
          <w:tab w:val="num" w:pos="0"/>
        </w:tabs>
        <w:ind w:left="1460" w:hanging="420"/>
      </w:pPr>
      <w:rPr>
        <w:rFonts w:ascii="Wingdings" w:hAnsi="Wingdings" w:cs="Wingdings" w:hint="default"/>
      </w:rPr>
    </w:lvl>
    <w:lvl w:ilvl="3">
      <w:start w:val="1"/>
      <w:numFmt w:val="bullet"/>
      <w:lvlText w:val=""/>
      <w:lvlJc w:val="left"/>
      <w:pPr>
        <w:tabs>
          <w:tab w:val="num" w:pos="0"/>
        </w:tabs>
        <w:ind w:left="1880" w:hanging="420"/>
      </w:pPr>
      <w:rPr>
        <w:rFonts w:ascii="Wingdings" w:hAnsi="Wingdings" w:cs="Wingdings" w:hint="default"/>
      </w:rPr>
    </w:lvl>
    <w:lvl w:ilvl="4">
      <w:start w:val="1"/>
      <w:numFmt w:val="bullet"/>
      <w:lvlText w:val=""/>
      <w:lvlJc w:val="left"/>
      <w:pPr>
        <w:tabs>
          <w:tab w:val="num" w:pos="0"/>
        </w:tabs>
        <w:ind w:left="2300" w:hanging="420"/>
      </w:pPr>
      <w:rPr>
        <w:rFonts w:ascii="Wingdings" w:hAnsi="Wingdings" w:cs="Wingdings" w:hint="default"/>
      </w:rPr>
    </w:lvl>
    <w:lvl w:ilvl="5">
      <w:start w:val="1"/>
      <w:numFmt w:val="bullet"/>
      <w:lvlText w:val=""/>
      <w:lvlJc w:val="left"/>
      <w:pPr>
        <w:tabs>
          <w:tab w:val="num" w:pos="0"/>
        </w:tabs>
        <w:ind w:left="2720" w:hanging="420"/>
      </w:pPr>
      <w:rPr>
        <w:rFonts w:ascii="Wingdings" w:hAnsi="Wingdings" w:cs="Wingdings" w:hint="default"/>
      </w:rPr>
    </w:lvl>
    <w:lvl w:ilvl="6">
      <w:start w:val="1"/>
      <w:numFmt w:val="bullet"/>
      <w:lvlText w:val=""/>
      <w:lvlJc w:val="left"/>
      <w:pPr>
        <w:tabs>
          <w:tab w:val="num" w:pos="0"/>
        </w:tabs>
        <w:ind w:left="3140" w:hanging="420"/>
      </w:pPr>
      <w:rPr>
        <w:rFonts w:ascii="Wingdings" w:hAnsi="Wingdings" w:cs="Wingdings" w:hint="default"/>
      </w:rPr>
    </w:lvl>
    <w:lvl w:ilvl="7">
      <w:start w:val="1"/>
      <w:numFmt w:val="bullet"/>
      <w:lvlText w:val=""/>
      <w:lvlJc w:val="left"/>
      <w:pPr>
        <w:tabs>
          <w:tab w:val="num" w:pos="0"/>
        </w:tabs>
        <w:ind w:left="3560" w:hanging="420"/>
      </w:pPr>
      <w:rPr>
        <w:rFonts w:ascii="Wingdings" w:hAnsi="Wingdings" w:cs="Wingdings" w:hint="default"/>
      </w:rPr>
    </w:lvl>
    <w:lvl w:ilvl="8">
      <w:start w:val="1"/>
      <w:numFmt w:val="bullet"/>
      <w:lvlText w:val=""/>
      <w:lvlJc w:val="left"/>
      <w:pPr>
        <w:tabs>
          <w:tab w:val="num" w:pos="0"/>
        </w:tabs>
        <w:ind w:left="3980" w:hanging="420"/>
      </w:pPr>
      <w:rPr>
        <w:rFonts w:ascii="Wingdings" w:hAnsi="Wingdings" w:cs="Wingdings" w:hint="default"/>
      </w:rPr>
    </w:lvl>
  </w:abstractNum>
  <w:abstractNum w:abstractNumId="3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w="http://schemas.openxmlformats.org/wordprocessingml/2006/main">
  <w:zoom w:percent="200"/>
  <w:defaultTabStop w:val="284"/>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S Mincho"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99" w:semiHidden="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uiPriority="99" w:semiHidden="1" w:unhideWhenUsed="1" w:qFormat="1"/>
    <w:lsdException w:name="E-mail Signature" w:semiHidden="1" w:unhideWhenUsed="1"/>
    <w:lsdException w:name="HTML Top of Form" w:uiPriority="99" w:semiHidden="1" w:unhideWhenUsed="1"/>
    <w:lsdException w:name="HTML Bottom of Form" w:uiPriority="99" w:semiHidden="1"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semiHidden="1" w:qFormat="1"/>
    <w:lsdException w:name="No Spacing" w:uiPriority="99"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unhideWhenUsed="1"/>
    <w:lsdException w:name="List Paragraph" w:uiPriority="34" w:qFormat="1"/>
    <w:lsdException w:name="Quote" w:uiPriority="99" w:semiHidden="1" w:unhideWhenUsed="1"/>
    <w:lsdException w:name="Intense Quote" w:uiPriority="99"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spacing w:lineRule="auto" w:line="259" w:before="0" w:after="180"/>
      <w:jc w:val="both"/>
    </w:pPr>
    <w:rPr>
      <w:rFonts w:eastAsia="Batang" w:ascii="Times New Roman" w:hAnsi="Times New Roman" w:cs="Times New Roman"/>
      <w:color w:val="auto"/>
      <w:kern w:val="0"/>
      <w:sz w:val="20"/>
      <w:szCs w:val="20"/>
      <w:lang w:val="en-GB" w:eastAsia="en-US" w:bidi="ar-SA"/>
    </w:rPr>
  </w:style>
  <w:style w:type="paragraph" w:styleId="Heading1">
    <w:name w:val="Heading 1"/>
    <w:basedOn w:val="Normal"/>
    <w:next w:val="Normal"/>
    <w:link w:val="18"/>
    <w:uiPriority w:val="9"/>
    <w:qFormat/>
    <w:pPr>
      <w:keepNext w:val="true"/>
      <w:keepLines/>
      <w:pBdr>
        <w:top w:val="single" w:sz="12" w:space="3" w:color="000000"/>
      </w:pBdr>
      <w:spacing w:before="240" w:after="180"/>
      <w:ind w:left="1134" w:hanging="1134"/>
      <w:outlineLvl w:val="0"/>
    </w:pPr>
    <w:rPr>
      <w:rFonts w:ascii="Arial" w:hAnsi="Arial"/>
      <w:sz w:val="28"/>
      <w:szCs w:val="28"/>
      <w:lang w:val="en-US"/>
    </w:rPr>
  </w:style>
  <w:style w:type="paragraph" w:styleId="Heading2">
    <w:name w:val="Heading 2"/>
    <w:basedOn w:val="Heading1"/>
    <w:next w:val="Normal"/>
    <w:link w:val="2"/>
    <w:uiPriority w:val="9"/>
    <w:qFormat/>
    <w:pPr>
      <w:tabs>
        <w:tab w:val="clear" w:pos="284"/>
        <w:tab w:val="left" w:pos="772" w:leader="none"/>
      </w:tabs>
      <w:spacing w:before="240" w:afterAutospacing="1"/>
      <w:outlineLvl w:val="1"/>
    </w:pPr>
    <w:rPr/>
  </w:style>
  <w:style w:type="paragraph" w:styleId="Heading3">
    <w:name w:val="Heading 3"/>
    <w:basedOn w:val="Heading2"/>
    <w:next w:val="Normal"/>
    <w:link w:val="3"/>
    <w:qFormat/>
    <w:pPr>
      <w:pBdr>
        <w:top w:val="nil"/>
      </w:pBdr>
      <w:tabs>
        <w:tab w:val="left" w:pos="360" w:leader="none"/>
        <w:tab w:val="left" w:pos="772" w:leader="none"/>
        <w:tab w:val="left" w:pos="926" w:leader="none"/>
      </w:tabs>
      <w:spacing w:before="120" w:afterAutospacing="0" w:after="120"/>
      <w:outlineLvl w:val="2"/>
    </w:pPr>
    <w:rPr>
      <w:sz w:val="24"/>
      <w:szCs w:val="24"/>
    </w:rPr>
  </w:style>
  <w:style w:type="paragraph" w:styleId="Heading4">
    <w:name w:val="Heading 4"/>
    <w:basedOn w:val="Heading3"/>
    <w:next w:val="Normal"/>
    <w:link w:val="42"/>
    <w:uiPriority w:val="9"/>
    <w:qFormat/>
    <w:pPr>
      <w:outlineLvl w:val="3"/>
    </w:pPr>
    <w:rPr>
      <w:rFonts w:eastAsia="Yu Mincho"/>
      <w:sz w:val="21"/>
      <w:szCs w:val="21"/>
      <w:lang w:eastAsia="ja-JP"/>
    </w:rPr>
  </w:style>
  <w:style w:type="paragraph" w:styleId="Heading5">
    <w:name w:val="Heading 5"/>
    <w:basedOn w:val="Heading4"/>
    <w:next w:val="Normal"/>
    <w:link w:val="52"/>
    <w:uiPriority w:val="9"/>
    <w:qFormat/>
    <w:pPr>
      <w:outlineLvl w:val="4"/>
    </w:pPr>
    <w:rPr>
      <w:sz w:val="22"/>
    </w:rPr>
  </w:style>
  <w:style w:type="paragraph" w:styleId="Heading6">
    <w:name w:val="Heading 6"/>
    <w:basedOn w:val="Normal"/>
    <w:next w:val="Normal"/>
    <w:uiPriority w:val="9"/>
    <w:qFormat/>
    <w:pPr>
      <w:widowControl w:val="false"/>
      <w:tabs>
        <w:tab w:val="clear" w:pos="284"/>
        <w:tab w:val="left" w:pos="360" w:leader="none"/>
        <w:tab w:val="left" w:pos="926" w:leader="none"/>
      </w:tabs>
      <w:outlineLvl w:val="5"/>
    </w:pPr>
    <w:rPr>
      <w:lang w:val="sv-SE" w:eastAsia="sv-SE"/>
    </w:rPr>
  </w:style>
  <w:style w:type="paragraph" w:styleId="Heading7">
    <w:name w:val="Heading 7"/>
    <w:basedOn w:val="Normal"/>
    <w:next w:val="Normal"/>
    <w:uiPriority w:val="9"/>
    <w:qFormat/>
    <w:pPr>
      <w:widowControl w:val="false"/>
      <w:tabs>
        <w:tab w:val="clear" w:pos="284"/>
        <w:tab w:val="left" w:pos="360" w:leader="none"/>
        <w:tab w:val="left" w:pos="926" w:leader="none"/>
      </w:tabs>
      <w:outlineLvl w:val="6"/>
    </w:pPr>
    <w:rPr>
      <w:lang w:val="sv-SE" w:eastAsia="sv-SE"/>
    </w:rPr>
  </w:style>
  <w:style w:type="paragraph" w:styleId="Heading8">
    <w:name w:val="Heading 8"/>
    <w:basedOn w:val="Heading1"/>
    <w:next w:val="Normal"/>
    <w:link w:val="8"/>
    <w:uiPriority w:val="9"/>
    <w:qFormat/>
    <w:pPr>
      <w:tabs>
        <w:tab w:val="clear" w:pos="284"/>
        <w:tab w:val="left" w:pos="360" w:leader="none"/>
        <w:tab w:val="left" w:pos="926" w:leader="none"/>
      </w:tabs>
      <w:outlineLvl w:val="7"/>
    </w:pPr>
    <w:rPr/>
  </w:style>
  <w:style w:type="paragraph" w:styleId="Heading9">
    <w:name w:val="Heading 9"/>
    <w:basedOn w:val="Heading8"/>
    <w:next w:val="Normal"/>
    <w:uiPriority w:val="9"/>
    <w:qFormat/>
    <w:pPr>
      <w:outlineLvl w:val="8"/>
    </w:pPr>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Pr>
      <w:b/>
      <w:bCs/>
    </w:rPr>
  </w:style>
  <w:style w:type="character" w:styleId="VisitedInternetLink">
    <w:name w:val="FollowedHyperlink"/>
    <w:qFormat/>
    <w:rPr>
      <w:color w:val="954F72"/>
      <w:u w:val="single"/>
    </w:rPr>
  </w:style>
  <w:style w:type="character" w:styleId="Emphasis">
    <w:name w:val="Emphasis"/>
    <w:basedOn w:val="DefaultParagraphFont"/>
    <w:qFormat/>
    <w:rPr>
      <w:i/>
      <w:iCs/>
    </w:rPr>
  </w:style>
  <w:style w:type="character" w:styleId="InternetLink" w:customStyle="1">
    <w:name w:val="Hyperlink"/>
    <w:qFormat/>
    <w:rPr>
      <w:color w:val="0563C1"/>
      <w:u w:val="single"/>
    </w:rPr>
  </w:style>
  <w:style w:type="character" w:styleId="Annotationreference">
    <w:name w:val="annotation reference"/>
    <w:uiPriority w:val="99"/>
    <w:qFormat/>
    <w:rPr>
      <w:sz w:val="16"/>
      <w:szCs w:val="16"/>
    </w:rPr>
  </w:style>
  <w:style w:type="character" w:styleId="FootnoteCharacters" w:customStyle="1">
    <w:name w:val="Footnote Characters"/>
    <w:qFormat/>
    <w:rPr/>
  </w:style>
  <w:style w:type="character" w:styleId="FootnoteAnchor">
    <w:name w:val="Footnote Anchor"/>
    <w:rPr>
      <w:vertAlign w:val="superscript"/>
    </w:rPr>
  </w:style>
  <w:style w:type="character" w:styleId="ZGSM" w:customStyle="1">
    <w:name w:val="ZGSM"/>
    <w:qFormat/>
    <w:rPr/>
  </w:style>
  <w:style w:type="character" w:styleId="Style5" w:customStyle="1">
    <w:name w:val="页眉 字符"/>
    <w:link w:val="Header"/>
    <w:qFormat/>
    <w:rPr>
      <w:rFonts w:ascii="Segoe UI" w:hAnsi="Segoe UI" w:cs="Segoe UI"/>
      <w:sz w:val="18"/>
      <w:szCs w:val="18"/>
      <w:lang w:eastAsia="en-US"/>
    </w:rPr>
  </w:style>
  <w:style w:type="character" w:styleId="UnresolvedMention1" w:customStyle="1">
    <w:name w:val="Unresolved Mention1"/>
    <w:uiPriority w:val="99"/>
    <w:unhideWhenUsed/>
    <w:qFormat/>
    <w:rPr>
      <w:color w:val="605E5C"/>
      <w:shd w:fill="E1DFDD" w:val="clear"/>
    </w:rPr>
  </w:style>
  <w:style w:type="character" w:styleId="8" w:customStyle="1">
    <w:name w:val="标题 8 字符"/>
    <w:link w:val="Heading8"/>
    <w:qFormat/>
    <w:rPr>
      <w:rFonts w:ascii="Arial" w:hAnsi="Arial" w:eastAsia="Batang"/>
      <w:sz w:val="36"/>
      <w:lang w:val="en-GB" w:eastAsia="en-US"/>
    </w:rPr>
  </w:style>
  <w:style w:type="character" w:styleId="3" w:customStyle="1">
    <w:name w:val="标题 3 字符"/>
    <w:link w:val="Heading3"/>
    <w:uiPriority w:val="9"/>
    <w:qFormat/>
    <w:rPr>
      <w:rFonts w:ascii="Arial" w:hAnsi="Arial" w:eastAsia="Batang" w:cs="Times New Roman"/>
      <w:sz w:val="24"/>
      <w:szCs w:val="24"/>
      <w:lang w:eastAsia="en-US"/>
    </w:rPr>
  </w:style>
  <w:style w:type="character" w:styleId="Style6" w:customStyle="1">
    <w:name w:val="列表段落 字符"/>
    <w:link w:val="ListParagraph"/>
    <w:uiPriority w:val="34"/>
    <w:qFormat/>
    <w:locked/>
    <w:rPr>
      <w:rFonts w:ascii="Times" w:hAnsi="Times" w:eastAsia="Yu Mincho" w:cs="Times"/>
      <w:b/>
      <w:bCs/>
      <w:sz w:val="36"/>
      <w:szCs w:val="36"/>
      <w:lang w:val="sv-SE"/>
    </w:rPr>
  </w:style>
  <w:style w:type="character" w:styleId="Style7" w:customStyle="1">
    <w:name w:val="批注文字 字符"/>
    <w:link w:val="Annotationtext"/>
    <w:uiPriority w:val="99"/>
    <w:qFormat/>
    <w:rPr>
      <w:lang w:val="en-GB" w:eastAsia="en-US"/>
    </w:rPr>
  </w:style>
  <w:style w:type="character" w:styleId="Style8" w:customStyle="1">
    <w:name w:val="批注主题 字符"/>
    <w:link w:val="Annotationsubject"/>
    <w:qFormat/>
    <w:rPr>
      <w:b/>
      <w:bCs/>
      <w:lang w:val="en-GB" w:eastAsia="en-US"/>
    </w:rPr>
  </w:style>
  <w:style w:type="character" w:styleId="Style9" w:customStyle="1">
    <w:name w:val="正文文本 字符"/>
    <w:qFormat/>
    <w:rPr>
      <w:rFonts w:ascii="Times New Roman" w:hAnsi="Times New Roman" w:eastAsia="Yu Mincho" w:cs="Times New Roman"/>
      <w:sz w:val="21"/>
      <w:szCs w:val="21"/>
      <w:lang w:val="sv-SE"/>
    </w:rPr>
  </w:style>
  <w:style w:type="character" w:styleId="Style10" w:customStyle="1">
    <w:name w:val="题注 字符"/>
    <w:basedOn w:val="DefaultParagraphFont"/>
    <w:link w:val="Caption1"/>
    <w:qFormat/>
    <w:rPr>
      <w:rFonts w:ascii="Times New Roman" w:hAnsi="Times New Roman" w:eastAsia="Calibri" w:cs="Times New Roman" w:eastAsiaTheme="minorHAnsi"/>
      <w:bCs/>
      <w:sz w:val="21"/>
      <w:szCs w:val="21"/>
      <w:lang w:eastAsia="sv-SE"/>
    </w:rPr>
  </w:style>
  <w:style w:type="character" w:styleId="Mention1" w:customStyle="1">
    <w:name w:val="Mention1"/>
    <w:basedOn w:val="DefaultParagraphFont"/>
    <w:uiPriority w:val="99"/>
    <w:unhideWhenUsed/>
    <w:qFormat/>
    <w:rPr>
      <w:color w:val="2B579A"/>
      <w:shd w:fill="E1DFDD" w:val="clear"/>
    </w:rPr>
  </w:style>
  <w:style w:type="character" w:styleId="TALCar" w:customStyle="1">
    <w:name w:val="TAL Car"/>
    <w:link w:val="TAL"/>
    <w:qFormat/>
    <w:locked/>
    <w:rPr>
      <w:rFonts w:ascii="Arial" w:hAnsi="Arial"/>
      <w:sz w:val="18"/>
      <w:lang w:val="en-GB" w:eastAsia="en-US"/>
    </w:rPr>
  </w:style>
  <w:style w:type="character" w:styleId="Char" w:customStyle="1">
    <w:name w:val="题注 Char"/>
    <w:uiPriority w:val="99"/>
    <w:qFormat/>
    <w:locked/>
    <w:rPr>
      <w:rFonts w:ascii="Calibri" w:hAnsi="Calibri" w:eastAsia="Calibri" w:cs="Arial" w:asciiTheme="minorHAnsi" w:cstheme="minorBidi" w:eastAsiaTheme="minorHAnsi" w:hAnsiTheme="minorHAnsi"/>
      <w:b/>
      <w:sz w:val="22"/>
      <w:szCs w:val="22"/>
      <w:lang w:val="en-US"/>
    </w:rPr>
  </w:style>
  <w:style w:type="character" w:styleId="THChar" w:customStyle="1">
    <w:name w:val="TH Char"/>
    <w:link w:val="TH"/>
    <w:qFormat/>
    <w:rPr>
      <w:rFonts w:ascii="Arial" w:hAnsi="Arial"/>
      <w:b/>
      <w:lang w:val="en-GB" w:eastAsia="en-US"/>
    </w:rPr>
  </w:style>
  <w:style w:type="character" w:styleId="Char1" w:customStyle="1">
    <w:name w:val="题注 Char1"/>
    <w:qFormat/>
    <w:rPr>
      <w:lang w:val="en-GB" w:eastAsia="en-US" w:bidi="ar-SA"/>
    </w:rPr>
  </w:style>
  <w:style w:type="character" w:styleId="Style11" w:customStyle="1">
    <w:name w:val="脚注文本 字符"/>
    <w:basedOn w:val="DefaultParagraphFont"/>
    <w:link w:val="Footnote"/>
    <w:uiPriority w:val="99"/>
    <w:qFormat/>
    <w:rPr>
      <w:rFonts w:eastAsia="Calibri" w:eastAsiaTheme="minorHAnsi"/>
      <w:lang w:val="en-US" w:eastAsia="en-US"/>
    </w:rPr>
  </w:style>
  <w:style w:type="character" w:styleId="1" w:customStyle="1">
    <w:name w:val="未解決のメンション1"/>
    <w:basedOn w:val="DefaultParagraphFont"/>
    <w:uiPriority w:val="99"/>
    <w:semiHidden/>
    <w:unhideWhenUsed/>
    <w:qFormat/>
    <w:rPr>
      <w:color w:val="605E5C"/>
      <w:shd w:fill="E1DFDD" w:val="clear"/>
    </w:rPr>
  </w:style>
  <w:style w:type="character" w:styleId="Normaltextrun" w:customStyle="1">
    <w:name w:val="normaltextrun"/>
    <w:basedOn w:val="DefaultParagraphFont"/>
    <w:qFormat/>
    <w:rPr/>
  </w:style>
  <w:style w:type="character" w:styleId="Eop" w:customStyle="1">
    <w:name w:val="eop"/>
    <w:basedOn w:val="DefaultParagraphFont"/>
    <w:qFormat/>
    <w:rPr/>
  </w:style>
  <w:style w:type="character" w:styleId="UnresolvedMention2" w:customStyle="1">
    <w:name w:val="Unresolved Mention2"/>
    <w:basedOn w:val="DefaultParagraphFont"/>
    <w:uiPriority w:val="99"/>
    <w:semiHidden/>
    <w:unhideWhenUsed/>
    <w:qFormat/>
    <w:rPr>
      <w:color w:val="605E5C"/>
      <w:shd w:fill="E1DFDD" w:val="clear"/>
    </w:rPr>
  </w:style>
  <w:style w:type="character" w:styleId="PlaceholderText">
    <w:name w:val="Placeholder Text"/>
    <w:basedOn w:val="DefaultParagraphFont"/>
    <w:uiPriority w:val="99"/>
    <w:semiHidden/>
    <w:qFormat/>
    <w:rPr>
      <w:color w:val="808080"/>
    </w:rPr>
  </w:style>
  <w:style w:type="character" w:styleId="UnresolvedMention3" w:customStyle="1">
    <w:name w:val="Unresolved Mention3"/>
    <w:basedOn w:val="DefaultParagraphFont"/>
    <w:uiPriority w:val="99"/>
    <w:semiHidden/>
    <w:unhideWhenUsed/>
    <w:qFormat/>
    <w:rPr>
      <w:color w:val="605E5C"/>
      <w:shd w:fill="E1DFDD" w:val="clear"/>
    </w:rPr>
  </w:style>
  <w:style w:type="character" w:styleId="2" w:customStyle="1">
    <w:name w:val="标题 2 字符"/>
    <w:link w:val="Heading2"/>
    <w:qFormat/>
    <w:rPr>
      <w:lang w:eastAsia="en-US"/>
    </w:rPr>
  </w:style>
  <w:style w:type="character" w:styleId="TACChar" w:customStyle="1">
    <w:name w:val="TAC Char"/>
    <w:link w:val="TAC"/>
    <w:qFormat/>
    <w:locked/>
    <w:rPr>
      <w:rFonts w:ascii="Arial" w:hAnsi="Arial"/>
      <w:sz w:val="18"/>
      <w:lang w:val="en-GB" w:eastAsia="en-US"/>
    </w:rPr>
  </w:style>
  <w:style w:type="character" w:styleId="TAHCar" w:customStyle="1">
    <w:name w:val="TAH Car"/>
    <w:link w:val="TAH"/>
    <w:qFormat/>
    <w:rPr>
      <w:rFonts w:ascii="Arial" w:hAnsi="Arial"/>
      <w:b/>
      <w:sz w:val="18"/>
      <w:lang w:val="en-GB" w:eastAsia="en-US"/>
    </w:rPr>
  </w:style>
  <w:style w:type="character" w:styleId="TANChar" w:customStyle="1">
    <w:name w:val="TAN Char"/>
    <w:link w:val="TAN"/>
    <w:qFormat/>
    <w:rPr>
      <w:rFonts w:ascii="Arial" w:hAnsi="Arial"/>
      <w:sz w:val="18"/>
      <w:lang w:val="en-GB" w:eastAsia="en-US"/>
    </w:rPr>
  </w:style>
  <w:style w:type="character" w:styleId="ArialTextChar" w:customStyle="1">
    <w:name w:val="Arial Text Char"/>
    <w:basedOn w:val="DefaultParagraphFont"/>
    <w:link w:val="ArialText"/>
    <w:qFormat/>
    <w:rPr>
      <w:rFonts w:ascii="Arial" w:hAnsi="Arial" w:eastAsia="Calibri" w:cs="Arial" w:cstheme="minorBidi" w:eastAsiaTheme="minorHAnsi"/>
      <w:szCs w:val="22"/>
      <w:lang w:val="en-US" w:eastAsia="ja-JP"/>
    </w:rPr>
  </w:style>
  <w:style w:type="character" w:styleId="Style12" w:customStyle="1">
    <w:name w:val="文档结构图 字符"/>
    <w:basedOn w:val="DefaultParagraphFont"/>
    <w:link w:val="DocumentMap"/>
    <w:semiHidden/>
    <w:qFormat/>
    <w:rPr>
      <w:rFonts w:ascii="宋体" w:hAnsi="宋体" w:eastAsia="宋体"/>
      <w:sz w:val="18"/>
      <w:szCs w:val="18"/>
      <w:lang w:val="en-GB" w:eastAsia="en-US"/>
    </w:rPr>
  </w:style>
  <w:style w:type="character" w:styleId="11" w:customStyle="1">
    <w:name w:val="未处理的提及1"/>
    <w:basedOn w:val="DefaultParagraphFont"/>
    <w:uiPriority w:val="99"/>
    <w:semiHidden/>
    <w:unhideWhenUsed/>
    <w:qFormat/>
    <w:rPr>
      <w:color w:val="605E5C"/>
      <w:shd w:fill="E1DFDD" w:val="clear"/>
    </w:rPr>
  </w:style>
  <w:style w:type="character" w:styleId="21" w:customStyle="1">
    <w:name w:val="未处理的提及2"/>
    <w:basedOn w:val="DefaultParagraphFont"/>
    <w:uiPriority w:val="99"/>
    <w:semiHidden/>
    <w:unhideWhenUsed/>
    <w:qFormat/>
    <w:rPr>
      <w:color w:val="605E5C"/>
      <w:shd w:fill="E1DFDD" w:val="clear"/>
    </w:rPr>
  </w:style>
  <w:style w:type="character" w:styleId="31" w:customStyle="1">
    <w:name w:val="未处理的提及3"/>
    <w:basedOn w:val="DefaultParagraphFont"/>
    <w:uiPriority w:val="99"/>
    <w:semiHidden/>
    <w:unhideWhenUsed/>
    <w:qFormat/>
    <w:rPr>
      <w:color w:val="605E5C"/>
      <w:shd w:fill="E1DFDD" w:val="clear"/>
    </w:rPr>
  </w:style>
  <w:style w:type="character" w:styleId="UnresolvedMention4" w:customStyle="1">
    <w:name w:val="Unresolved Mention4"/>
    <w:basedOn w:val="DefaultParagraphFont"/>
    <w:uiPriority w:val="99"/>
    <w:unhideWhenUsed/>
    <w:qFormat/>
    <w:rPr>
      <w:color w:val="605E5C"/>
      <w:shd w:fill="E1DFDD" w:val="clear"/>
    </w:rPr>
  </w:style>
  <w:style w:type="character" w:styleId="Mention2" w:customStyle="1">
    <w:name w:val="Mention2"/>
    <w:basedOn w:val="DefaultParagraphFont"/>
    <w:uiPriority w:val="99"/>
    <w:unhideWhenUsed/>
    <w:qFormat/>
    <w:rPr>
      <w:color w:val="2B579A"/>
      <w:shd w:fill="E1DFDD" w:val="clear"/>
    </w:rPr>
  </w:style>
  <w:style w:type="character" w:styleId="UnresolvedMention5" w:customStyle="1">
    <w:name w:val="Unresolved Mention5"/>
    <w:basedOn w:val="DefaultParagraphFont"/>
    <w:uiPriority w:val="99"/>
    <w:semiHidden/>
    <w:unhideWhenUsed/>
    <w:qFormat/>
    <w:rPr>
      <w:color w:val="605E5C"/>
      <w:shd w:fill="E1DFDD" w:val="clear"/>
    </w:rPr>
  </w:style>
  <w:style w:type="character" w:styleId="Style13" w:customStyle="1">
    <w:name w:val="纯文本 字符"/>
    <w:basedOn w:val="DefaultParagraphFont"/>
    <w:link w:val="PlainText"/>
    <w:uiPriority w:val="99"/>
    <w:semiHidden/>
    <w:qFormat/>
    <w:rPr>
      <w:rFonts w:ascii="Calibri" w:hAnsi="Calibri" w:eastAsia="Calibri" w:cs="Calibri" w:eastAsiaTheme="minorHAnsi"/>
      <w:sz w:val="22"/>
      <w:szCs w:val="22"/>
      <w:lang w:val="sv-SE"/>
    </w:rPr>
  </w:style>
  <w:style w:type="character" w:styleId="22" w:customStyle="1">
    <w:name w:val="未解決のメンション2"/>
    <w:basedOn w:val="DefaultParagraphFont"/>
    <w:uiPriority w:val="99"/>
    <w:semiHidden/>
    <w:unhideWhenUsed/>
    <w:qFormat/>
    <w:rPr>
      <w:color w:val="605E5C"/>
      <w:shd w:fill="E1DFDD" w:val="clear"/>
    </w:rPr>
  </w:style>
  <w:style w:type="character" w:styleId="Fontstyle01" w:customStyle="1">
    <w:name w:val="fontstyle01"/>
    <w:basedOn w:val="DefaultParagraphFont"/>
    <w:qFormat/>
    <w:rPr>
      <w:rFonts w:ascii="Helvetica-BoldOblique" w:hAnsi="Helvetica-BoldOblique"/>
      <w:b/>
      <w:bCs/>
      <w:i/>
      <w:iCs/>
      <w:color w:val="000000"/>
      <w:sz w:val="18"/>
      <w:szCs w:val="18"/>
    </w:rPr>
  </w:style>
  <w:style w:type="character" w:styleId="Fontstyle11" w:customStyle="1">
    <w:name w:val="fontstyle11"/>
    <w:basedOn w:val="DefaultParagraphFont"/>
    <w:qFormat/>
    <w:rPr>
      <w:rFonts w:ascii="Helvetica" w:hAnsi="Helvetica" w:cs="Helvetica"/>
      <w:color w:val="000000"/>
      <w:sz w:val="18"/>
      <w:szCs w:val="18"/>
    </w:rPr>
  </w:style>
  <w:style w:type="character" w:styleId="Fontstyle31" w:customStyle="1">
    <w:name w:val="fontstyle31"/>
    <w:basedOn w:val="DefaultParagraphFont"/>
    <w:qFormat/>
    <w:rPr>
      <w:rFonts w:ascii="Helvetica-Oblique" w:hAnsi="Helvetica-Oblique"/>
      <w:i/>
      <w:iCs/>
      <w:color w:val="000000"/>
      <w:sz w:val="18"/>
      <w:szCs w:val="18"/>
    </w:rPr>
  </w:style>
  <w:style w:type="character" w:styleId="Fontstyle41" w:customStyle="1">
    <w:name w:val="fontstyle41"/>
    <w:basedOn w:val="DefaultParagraphFont"/>
    <w:qFormat/>
    <w:rPr>
      <w:rFonts w:ascii="T25" w:hAnsi="T25"/>
      <w:color w:val="000000"/>
      <w:sz w:val="18"/>
      <w:szCs w:val="18"/>
    </w:rPr>
  </w:style>
  <w:style w:type="character" w:styleId="Fontstyle51" w:customStyle="1">
    <w:name w:val="fontstyle51"/>
    <w:basedOn w:val="DefaultParagraphFont"/>
    <w:qFormat/>
    <w:rPr>
      <w:rFonts w:ascii="Helvetica-Bold" w:hAnsi="Helvetica-Bold"/>
      <w:b/>
      <w:bCs/>
      <w:color w:val="000000"/>
      <w:sz w:val="18"/>
      <w:szCs w:val="18"/>
    </w:rPr>
  </w:style>
  <w:style w:type="character" w:styleId="Fontstyle61" w:customStyle="1">
    <w:name w:val="fontstyle61"/>
    <w:basedOn w:val="DefaultParagraphFont"/>
    <w:qFormat/>
    <w:rPr>
      <w:rFonts w:ascii="Times-Roman" w:hAnsi="Times-Roman"/>
      <w:color w:val="000000"/>
      <w:sz w:val="20"/>
      <w:szCs w:val="20"/>
    </w:rPr>
  </w:style>
  <w:style w:type="character" w:styleId="Fontstyle71" w:customStyle="1">
    <w:name w:val="fontstyle71"/>
    <w:basedOn w:val="DefaultParagraphFont"/>
    <w:qFormat/>
    <w:rPr>
      <w:rFonts w:ascii="Times-Italic" w:hAnsi="Times-Italic"/>
      <w:i/>
      <w:iCs/>
      <w:color w:val="000000"/>
      <w:sz w:val="20"/>
      <w:szCs w:val="20"/>
    </w:rPr>
  </w:style>
  <w:style w:type="character" w:styleId="UnresolvedMention6" w:customStyle="1">
    <w:name w:val="Unresolved Mention6"/>
    <w:basedOn w:val="DefaultParagraphFont"/>
    <w:uiPriority w:val="99"/>
    <w:semiHidden/>
    <w:unhideWhenUsed/>
    <w:qFormat/>
    <w:rPr>
      <w:color w:val="605E5C"/>
      <w:shd w:fill="E1DFDD" w:val="clear"/>
    </w:rPr>
  </w:style>
  <w:style w:type="character" w:styleId="4" w:customStyle="1">
    <w:name w:val="未处理的提及4"/>
    <w:basedOn w:val="DefaultParagraphFont"/>
    <w:uiPriority w:val="99"/>
    <w:semiHidden/>
    <w:unhideWhenUsed/>
    <w:qFormat/>
    <w:rPr>
      <w:color w:val="605E5C"/>
      <w:shd w:fill="E1DFDD" w:val="clear"/>
    </w:rPr>
  </w:style>
  <w:style w:type="character" w:styleId="32" w:customStyle="1">
    <w:name w:val="未解決のメンション3"/>
    <w:basedOn w:val="DefaultParagraphFont"/>
    <w:uiPriority w:val="99"/>
    <w:semiHidden/>
    <w:unhideWhenUsed/>
    <w:qFormat/>
    <w:rPr>
      <w:color w:val="605E5C"/>
      <w:shd w:fill="E1DFDD" w:val="clear"/>
    </w:rPr>
  </w:style>
  <w:style w:type="character" w:styleId="Doctext2Char" w:customStyle="1">
    <w:name w:val="Doc-text2 Char"/>
    <w:link w:val="Doctext2"/>
    <w:qFormat/>
    <w:locked/>
    <w:rPr>
      <w:rFonts w:ascii="Arial" w:hAnsi="Arial" w:eastAsia="MS Mincho" w:cs="Arial"/>
      <w:szCs w:val="24"/>
    </w:rPr>
  </w:style>
  <w:style w:type="character" w:styleId="CommentsChar" w:customStyle="1">
    <w:name w:val="Comments Char"/>
    <w:link w:val="Comments"/>
    <w:qFormat/>
    <w:locked/>
    <w:rPr>
      <w:rFonts w:ascii="Arial" w:hAnsi="Arial" w:eastAsia="MS Mincho" w:cs="Arial"/>
      <w:i/>
      <w:sz w:val="18"/>
      <w:szCs w:val="24"/>
    </w:rPr>
  </w:style>
  <w:style w:type="character" w:styleId="UnresolvedMention7" w:customStyle="1">
    <w:name w:val="Unresolved Mention7"/>
    <w:basedOn w:val="DefaultParagraphFont"/>
    <w:uiPriority w:val="99"/>
    <w:semiHidden/>
    <w:unhideWhenUsed/>
    <w:qFormat/>
    <w:rPr>
      <w:color w:val="605E5C"/>
      <w:shd w:fill="E1DFDD" w:val="clear"/>
    </w:rPr>
  </w:style>
  <w:style w:type="character" w:styleId="B2Char" w:customStyle="1">
    <w:name w:val="B2 Char"/>
    <w:link w:val="B2"/>
    <w:qFormat/>
    <w:rPr>
      <w:lang w:val="en-GB" w:eastAsia="en-US"/>
    </w:rPr>
  </w:style>
  <w:style w:type="character" w:styleId="B3Char2" w:customStyle="1">
    <w:name w:val="B3 Char2"/>
    <w:link w:val="B3"/>
    <w:qFormat/>
    <w:rPr>
      <w:lang w:val="en-GB" w:eastAsia="en-US"/>
    </w:rPr>
  </w:style>
  <w:style w:type="character" w:styleId="41" w:customStyle="1">
    <w:name w:val="未解決のメンション4"/>
    <w:basedOn w:val="DefaultParagraphFont"/>
    <w:uiPriority w:val="99"/>
    <w:semiHidden/>
    <w:unhideWhenUsed/>
    <w:qFormat/>
    <w:rPr>
      <w:color w:val="605E5C"/>
      <w:shd w:fill="E1DFDD" w:val="clear"/>
    </w:rPr>
  </w:style>
  <w:style w:type="character" w:styleId="UnresolvedMention8" w:customStyle="1">
    <w:name w:val="Unresolved Mention8"/>
    <w:basedOn w:val="DefaultParagraphFont"/>
    <w:uiPriority w:val="99"/>
    <w:semiHidden/>
    <w:unhideWhenUsed/>
    <w:qFormat/>
    <w:rPr>
      <w:color w:val="605E5C"/>
      <w:shd w:fill="E1DFDD" w:val="clear"/>
    </w:rPr>
  </w:style>
  <w:style w:type="character" w:styleId="5" w:customStyle="1">
    <w:name w:val="未处理的提及5"/>
    <w:basedOn w:val="DefaultParagraphFont"/>
    <w:uiPriority w:val="99"/>
    <w:semiHidden/>
    <w:unhideWhenUsed/>
    <w:qFormat/>
    <w:rPr>
      <w:color w:val="605E5C"/>
      <w:shd w:fill="E1DFDD" w:val="clear"/>
    </w:rPr>
  </w:style>
  <w:style w:type="character" w:styleId="UnresolvedMention9" w:customStyle="1">
    <w:name w:val="Unresolved Mention9"/>
    <w:basedOn w:val="DefaultParagraphFont"/>
    <w:uiPriority w:val="99"/>
    <w:semiHidden/>
    <w:unhideWhenUsed/>
    <w:qFormat/>
    <w:rPr>
      <w:color w:val="605E5C"/>
      <w:shd w:fill="E1DFDD" w:val="clear"/>
    </w:rPr>
  </w:style>
  <w:style w:type="character" w:styleId="UnresolvedMention10" w:customStyle="1">
    <w:name w:val="Unresolved Mention10"/>
    <w:basedOn w:val="DefaultParagraphFont"/>
    <w:uiPriority w:val="99"/>
    <w:semiHidden/>
    <w:unhideWhenUsed/>
    <w:qFormat/>
    <w:rPr>
      <w:color w:val="605E5C"/>
      <w:shd w:fill="E1DFDD" w:val="clear"/>
    </w:rPr>
  </w:style>
  <w:style w:type="character" w:styleId="B1Char1" w:customStyle="1">
    <w:name w:val="B1 Char1"/>
    <w:link w:val="B11"/>
    <w:qFormat/>
    <w:rPr>
      <w:lang w:val="en-GB" w:eastAsia="en-US"/>
    </w:rPr>
  </w:style>
  <w:style w:type="character" w:styleId="PLChar" w:customStyle="1">
    <w:name w:val="PL Char"/>
    <w:link w:val="PL"/>
    <w:qFormat/>
    <w:rPr>
      <w:rFonts w:ascii="Courier New" w:hAnsi="Courier New"/>
      <w:sz w:val="16"/>
      <w:lang w:val="en-GB" w:eastAsia="en-US"/>
    </w:rPr>
  </w:style>
  <w:style w:type="character" w:styleId="51" w:customStyle="1">
    <w:name w:val="未解決のメンション5"/>
    <w:basedOn w:val="DefaultParagraphFont"/>
    <w:uiPriority w:val="99"/>
    <w:semiHidden/>
    <w:unhideWhenUsed/>
    <w:qFormat/>
    <w:rPr>
      <w:color w:val="605E5C"/>
      <w:shd w:fill="E1DFDD" w:val="clear"/>
    </w:rPr>
  </w:style>
  <w:style w:type="character" w:styleId="6" w:customStyle="1">
    <w:name w:val="未处理的提及6"/>
    <w:basedOn w:val="DefaultParagraphFont"/>
    <w:uiPriority w:val="99"/>
    <w:semiHidden/>
    <w:unhideWhenUsed/>
    <w:qFormat/>
    <w:rPr>
      <w:color w:val="605E5C"/>
      <w:shd w:fill="E1DFDD" w:val="clear"/>
    </w:rPr>
  </w:style>
  <w:style w:type="character" w:styleId="UnresolvedMention11" w:customStyle="1">
    <w:name w:val="Unresolved Mention11"/>
    <w:basedOn w:val="DefaultParagraphFont"/>
    <w:uiPriority w:val="99"/>
    <w:semiHidden/>
    <w:unhideWhenUsed/>
    <w:qFormat/>
    <w:rPr>
      <w:color w:val="605E5C"/>
      <w:shd w:fill="E1DFDD" w:val="clear"/>
    </w:rPr>
  </w:style>
  <w:style w:type="character" w:styleId="UnresolvedMention12" w:customStyle="1">
    <w:name w:val="Unresolved Mention12"/>
    <w:basedOn w:val="DefaultParagraphFont"/>
    <w:uiPriority w:val="99"/>
    <w:semiHidden/>
    <w:unhideWhenUsed/>
    <w:qFormat/>
    <w:rPr>
      <w:color w:val="605E5C"/>
      <w:shd w:fill="E1DFDD" w:val="clear"/>
    </w:rPr>
  </w:style>
  <w:style w:type="character" w:styleId="B1Zchn" w:customStyle="1">
    <w:name w:val="B1 Zchn"/>
    <w:qFormat/>
    <w:rPr>
      <w:lang w:eastAsia="en-US"/>
    </w:rPr>
  </w:style>
  <w:style w:type="character" w:styleId="UnresolvedMention13" w:customStyle="1">
    <w:name w:val="Unresolved Mention13"/>
    <w:basedOn w:val="DefaultParagraphFont"/>
    <w:uiPriority w:val="99"/>
    <w:semiHidden/>
    <w:unhideWhenUsed/>
    <w:qFormat/>
    <w:rPr>
      <w:color w:val="605E5C"/>
      <w:shd w:fill="E1DFDD" w:val="clear"/>
    </w:rPr>
  </w:style>
  <w:style w:type="character" w:styleId="UnresolvedMention14" w:customStyle="1">
    <w:name w:val="Unresolved Mention14"/>
    <w:basedOn w:val="DefaultParagraphFont"/>
    <w:uiPriority w:val="99"/>
    <w:semiHidden/>
    <w:unhideWhenUsed/>
    <w:qFormat/>
    <w:rPr>
      <w:color w:val="605E5C"/>
      <w:shd w:fill="E1DFDD" w:val="clear"/>
    </w:rPr>
  </w:style>
  <w:style w:type="character" w:styleId="61" w:customStyle="1">
    <w:name w:val="未解決のメンション6"/>
    <w:basedOn w:val="DefaultParagraphFont"/>
    <w:uiPriority w:val="99"/>
    <w:semiHidden/>
    <w:unhideWhenUsed/>
    <w:qFormat/>
    <w:rPr>
      <w:color w:val="605E5C"/>
      <w:shd w:fill="E1DFDD" w:val="clear"/>
    </w:rPr>
  </w:style>
  <w:style w:type="character" w:styleId="7" w:customStyle="1">
    <w:name w:val="未解決のメンション7"/>
    <w:basedOn w:val="DefaultParagraphFont"/>
    <w:uiPriority w:val="99"/>
    <w:semiHidden/>
    <w:unhideWhenUsed/>
    <w:qFormat/>
    <w:rPr>
      <w:color w:val="605E5C"/>
      <w:shd w:fill="E1DFDD" w:val="clear"/>
    </w:rPr>
  </w:style>
  <w:style w:type="character" w:styleId="71" w:customStyle="1">
    <w:name w:val="未处理的提及7"/>
    <w:basedOn w:val="DefaultParagraphFont"/>
    <w:uiPriority w:val="99"/>
    <w:semiHidden/>
    <w:unhideWhenUsed/>
    <w:qFormat/>
    <w:rPr>
      <w:color w:val="605E5C"/>
      <w:shd w:fill="E1DFDD" w:val="clear"/>
    </w:rPr>
  </w:style>
  <w:style w:type="character" w:styleId="81" w:customStyle="1">
    <w:name w:val="未解決のメンション8"/>
    <w:basedOn w:val="DefaultParagraphFont"/>
    <w:uiPriority w:val="99"/>
    <w:semiHidden/>
    <w:unhideWhenUsed/>
    <w:qFormat/>
    <w:rPr>
      <w:color w:val="605E5C"/>
      <w:shd w:fill="E1DFDD" w:val="clear"/>
    </w:rPr>
  </w:style>
  <w:style w:type="character" w:styleId="UnresolvedMention15" w:customStyle="1">
    <w:name w:val="Unresolved Mention15"/>
    <w:basedOn w:val="DefaultParagraphFont"/>
    <w:uiPriority w:val="99"/>
    <w:semiHidden/>
    <w:unhideWhenUsed/>
    <w:qFormat/>
    <w:rPr>
      <w:color w:val="605E5C"/>
      <w:shd w:fill="E1DFDD" w:val="clear"/>
    </w:rPr>
  </w:style>
  <w:style w:type="character" w:styleId="9" w:customStyle="1">
    <w:name w:val="未解決のメンション9"/>
    <w:basedOn w:val="DefaultParagraphFont"/>
    <w:uiPriority w:val="99"/>
    <w:semiHidden/>
    <w:unhideWhenUsed/>
    <w:qFormat/>
    <w:rPr>
      <w:color w:val="605E5C"/>
      <w:shd w:fill="E1DFDD" w:val="clear"/>
    </w:rPr>
  </w:style>
  <w:style w:type="character" w:styleId="UnresolvedMention16" w:customStyle="1">
    <w:name w:val="Unresolved Mention16"/>
    <w:basedOn w:val="DefaultParagraphFont"/>
    <w:uiPriority w:val="99"/>
    <w:semiHidden/>
    <w:unhideWhenUsed/>
    <w:qFormat/>
    <w:rPr>
      <w:color w:val="605E5C"/>
      <w:shd w:fill="E1DFDD" w:val="clear"/>
    </w:rPr>
  </w:style>
  <w:style w:type="character" w:styleId="UnresolvedMention17" w:customStyle="1">
    <w:name w:val="Unresolved Mention17"/>
    <w:basedOn w:val="DefaultParagraphFont"/>
    <w:uiPriority w:val="99"/>
    <w:semiHidden/>
    <w:unhideWhenUsed/>
    <w:qFormat/>
    <w:rPr>
      <w:color w:val="605E5C"/>
      <w:shd w:fill="E1DFDD" w:val="clear"/>
    </w:rPr>
  </w:style>
  <w:style w:type="character" w:styleId="UnresolvedMention18" w:customStyle="1">
    <w:name w:val="Unresolved Mention18"/>
    <w:basedOn w:val="DefaultParagraphFont"/>
    <w:uiPriority w:val="99"/>
    <w:semiHidden/>
    <w:unhideWhenUsed/>
    <w:qFormat/>
    <w:rPr>
      <w:color w:val="605E5C"/>
      <w:shd w:fill="E1DFDD" w:val="clear"/>
    </w:rPr>
  </w:style>
  <w:style w:type="character" w:styleId="82" w:customStyle="1">
    <w:name w:val="未处理的提及8"/>
    <w:basedOn w:val="DefaultParagraphFont"/>
    <w:uiPriority w:val="99"/>
    <w:semiHidden/>
    <w:unhideWhenUsed/>
    <w:qFormat/>
    <w:rPr>
      <w:color w:val="605E5C"/>
      <w:shd w:fill="E1DFDD" w:val="clear"/>
    </w:rPr>
  </w:style>
  <w:style w:type="character" w:styleId="UnresolvedMention19" w:customStyle="1">
    <w:name w:val="Unresolved Mention19"/>
    <w:basedOn w:val="DefaultParagraphFont"/>
    <w:uiPriority w:val="99"/>
    <w:semiHidden/>
    <w:unhideWhenUsed/>
    <w:qFormat/>
    <w:rPr>
      <w:color w:val="605E5C"/>
      <w:shd w:fill="E1DFDD" w:val="clear"/>
    </w:rPr>
  </w:style>
  <w:style w:type="character" w:styleId="UnresolvedMention20" w:customStyle="1">
    <w:name w:val="Unresolved Mention20"/>
    <w:basedOn w:val="DefaultParagraphFont"/>
    <w:uiPriority w:val="99"/>
    <w:semiHidden/>
    <w:unhideWhenUsed/>
    <w:qFormat/>
    <w:rPr>
      <w:color w:val="605E5C"/>
      <w:shd w:fill="E1DFDD" w:val="clear"/>
    </w:rPr>
  </w:style>
  <w:style w:type="character" w:styleId="UnresolvedMention21" w:customStyle="1">
    <w:name w:val="Unresolved Mention21"/>
    <w:basedOn w:val="DefaultParagraphFont"/>
    <w:uiPriority w:val="99"/>
    <w:semiHidden/>
    <w:unhideWhenUsed/>
    <w:qFormat/>
    <w:rPr>
      <w:color w:val="605E5C"/>
      <w:shd w:fill="E1DFDD" w:val="clear"/>
    </w:rPr>
  </w:style>
  <w:style w:type="character" w:styleId="UnresolvedMention22" w:customStyle="1">
    <w:name w:val="Unresolved Mention22"/>
    <w:basedOn w:val="DefaultParagraphFont"/>
    <w:uiPriority w:val="99"/>
    <w:semiHidden/>
    <w:unhideWhenUsed/>
    <w:qFormat/>
    <w:rPr>
      <w:color w:val="605E5C"/>
      <w:shd w:fill="E1DFDD" w:val="clear"/>
    </w:rPr>
  </w:style>
  <w:style w:type="character" w:styleId="10" w:customStyle="1">
    <w:name w:val="未解決のメンション10"/>
    <w:basedOn w:val="DefaultParagraphFont"/>
    <w:uiPriority w:val="99"/>
    <w:semiHidden/>
    <w:unhideWhenUsed/>
    <w:qFormat/>
    <w:rPr>
      <w:color w:val="605E5C"/>
      <w:shd w:fill="E1DFDD" w:val="clear"/>
    </w:rPr>
  </w:style>
  <w:style w:type="character" w:styleId="UnresolvedMention23" w:customStyle="1">
    <w:name w:val="Unresolved Mention23"/>
    <w:basedOn w:val="DefaultParagraphFont"/>
    <w:uiPriority w:val="99"/>
    <w:semiHidden/>
    <w:unhideWhenUsed/>
    <w:qFormat/>
    <w:rPr>
      <w:color w:val="605E5C"/>
      <w:shd w:fill="E1DFDD" w:val="clear"/>
    </w:rPr>
  </w:style>
  <w:style w:type="character" w:styleId="UnresolvedMention24" w:customStyle="1">
    <w:name w:val="Unresolved Mention24"/>
    <w:basedOn w:val="DefaultParagraphFont"/>
    <w:uiPriority w:val="99"/>
    <w:semiHidden/>
    <w:unhideWhenUsed/>
    <w:qFormat/>
    <w:rPr>
      <w:color w:val="605E5C"/>
      <w:shd w:fill="E1DFDD" w:val="clear"/>
    </w:rPr>
  </w:style>
  <w:style w:type="character" w:styleId="91" w:customStyle="1">
    <w:name w:val="未处理的提及9"/>
    <w:basedOn w:val="DefaultParagraphFont"/>
    <w:uiPriority w:val="99"/>
    <w:semiHidden/>
    <w:unhideWhenUsed/>
    <w:qFormat/>
    <w:rPr>
      <w:color w:val="605E5C"/>
      <w:shd w:fill="E1DFDD" w:val="clear"/>
    </w:rPr>
  </w:style>
  <w:style w:type="character" w:styleId="111" w:customStyle="1">
    <w:name w:val="未解決のメンション11"/>
    <w:basedOn w:val="DefaultParagraphFont"/>
    <w:uiPriority w:val="99"/>
    <w:semiHidden/>
    <w:unhideWhenUsed/>
    <w:qFormat/>
    <w:rPr>
      <w:color w:val="605E5C"/>
      <w:shd w:fill="E1DFDD" w:val="clear"/>
    </w:rPr>
  </w:style>
  <w:style w:type="character" w:styleId="UnresolvedMention25" w:customStyle="1">
    <w:name w:val="Unresolved Mention25"/>
    <w:basedOn w:val="DefaultParagraphFont"/>
    <w:uiPriority w:val="99"/>
    <w:semiHidden/>
    <w:unhideWhenUsed/>
    <w:qFormat/>
    <w:rPr>
      <w:color w:val="605E5C"/>
      <w:shd w:fill="E1DFDD" w:val="clear"/>
    </w:rPr>
  </w:style>
  <w:style w:type="character" w:styleId="Mention3" w:customStyle="1">
    <w:name w:val="Mention3"/>
    <w:basedOn w:val="DefaultParagraphFont"/>
    <w:uiPriority w:val="99"/>
    <w:unhideWhenUsed/>
    <w:qFormat/>
    <w:rPr>
      <w:color w:val="2B579A"/>
      <w:shd w:fill="E1DFDD" w:val="clear"/>
    </w:rPr>
  </w:style>
  <w:style w:type="character" w:styleId="UnresolvedMention26" w:customStyle="1">
    <w:name w:val="Unresolved Mention26"/>
    <w:basedOn w:val="DefaultParagraphFont"/>
    <w:uiPriority w:val="99"/>
    <w:semiHidden/>
    <w:unhideWhenUsed/>
    <w:qFormat/>
    <w:rPr>
      <w:color w:val="605E5C"/>
      <w:shd w:fill="E1DFDD" w:val="clear"/>
    </w:rPr>
  </w:style>
  <w:style w:type="character" w:styleId="12" w:customStyle="1">
    <w:name w:val="未解決のメンション12"/>
    <w:basedOn w:val="DefaultParagraphFont"/>
    <w:uiPriority w:val="99"/>
    <w:semiHidden/>
    <w:unhideWhenUsed/>
    <w:qFormat/>
    <w:rPr>
      <w:color w:val="605E5C"/>
      <w:shd w:fill="E1DFDD" w:val="clear"/>
    </w:rPr>
  </w:style>
  <w:style w:type="character" w:styleId="UnresolvedMention27" w:customStyle="1">
    <w:name w:val="Unresolved Mention27"/>
    <w:basedOn w:val="DefaultParagraphFont"/>
    <w:uiPriority w:val="99"/>
    <w:semiHidden/>
    <w:unhideWhenUsed/>
    <w:qFormat/>
    <w:rPr>
      <w:color w:val="605E5C"/>
      <w:shd w:fill="E1DFDD" w:val="clear"/>
    </w:rPr>
  </w:style>
  <w:style w:type="character" w:styleId="UnresolvedMention28" w:customStyle="1">
    <w:name w:val="Unresolved Mention28"/>
    <w:basedOn w:val="DefaultParagraphFont"/>
    <w:uiPriority w:val="99"/>
    <w:semiHidden/>
    <w:unhideWhenUsed/>
    <w:qFormat/>
    <w:rPr>
      <w:color w:val="605E5C"/>
      <w:shd w:fill="E1DFDD" w:val="clear"/>
    </w:rPr>
  </w:style>
  <w:style w:type="character" w:styleId="UnresolvedMention29" w:customStyle="1">
    <w:name w:val="Unresolved Mention29"/>
    <w:basedOn w:val="DefaultParagraphFont"/>
    <w:uiPriority w:val="99"/>
    <w:semiHidden/>
    <w:unhideWhenUsed/>
    <w:qFormat/>
    <w:rPr>
      <w:color w:val="605E5C"/>
      <w:shd w:fill="E1DFDD" w:val="clear"/>
    </w:rPr>
  </w:style>
  <w:style w:type="character" w:styleId="Mention4" w:customStyle="1">
    <w:name w:val="Mention4"/>
    <w:basedOn w:val="DefaultParagraphFont"/>
    <w:uiPriority w:val="99"/>
    <w:unhideWhenUsed/>
    <w:qFormat/>
    <w:rPr>
      <w:color w:val="2B579A"/>
      <w:shd w:fill="E1DFDD" w:val="clear"/>
    </w:rPr>
  </w:style>
  <w:style w:type="character" w:styleId="N1Char" w:customStyle="1">
    <w:name w:val="N1 Char"/>
    <w:basedOn w:val="DefaultParagraphFont"/>
    <w:link w:val="N1"/>
    <w:qFormat/>
    <w:rPr>
      <w:rFonts w:ascii="Calibri" w:hAnsi="Calibri" w:eastAsia="等线" w:cs="Calibri" w:asciiTheme="minorHAnsi" w:cstheme="minorHAnsi" w:eastAsiaTheme="minorEastAsia" w:hAnsiTheme="minorHAnsi"/>
      <w:sz w:val="22"/>
      <w:szCs w:val="22"/>
      <w:lang w:eastAsia="ko-KR" w:bidi="hi-IN"/>
    </w:rPr>
  </w:style>
  <w:style w:type="character" w:styleId="UnresolvedMention30" w:customStyle="1">
    <w:name w:val="Unresolved Mention30"/>
    <w:basedOn w:val="DefaultParagraphFont"/>
    <w:uiPriority w:val="99"/>
    <w:semiHidden/>
    <w:unhideWhenUsed/>
    <w:qFormat/>
    <w:rPr>
      <w:color w:val="605E5C"/>
      <w:shd w:fill="E1DFDD" w:val="clear"/>
    </w:rPr>
  </w:style>
  <w:style w:type="character" w:styleId="UnresolvedMention31" w:customStyle="1">
    <w:name w:val="Unresolved Mention31"/>
    <w:basedOn w:val="DefaultParagraphFont"/>
    <w:uiPriority w:val="99"/>
    <w:semiHidden/>
    <w:unhideWhenUsed/>
    <w:qFormat/>
    <w:rPr>
      <w:color w:val="605E5C"/>
      <w:shd w:fill="E1DFDD" w:val="clear"/>
    </w:rPr>
  </w:style>
  <w:style w:type="character" w:styleId="UnresolvedMention32" w:customStyle="1">
    <w:name w:val="Unresolved Mention32"/>
    <w:basedOn w:val="DefaultParagraphFont"/>
    <w:uiPriority w:val="99"/>
    <w:semiHidden/>
    <w:unhideWhenUsed/>
    <w:qFormat/>
    <w:rPr>
      <w:color w:val="605E5C"/>
      <w:shd w:fill="E1DFDD" w:val="clear"/>
    </w:rPr>
  </w:style>
  <w:style w:type="character" w:styleId="3GPPNormalTextChar" w:customStyle="1">
    <w:name w:val="3GPP Normal Text Char"/>
    <w:link w:val="3GPPNormalText"/>
    <w:qFormat/>
    <w:rPr>
      <w:rFonts w:eastAsia="MS Mincho"/>
      <w:sz w:val="22"/>
      <w:szCs w:val="24"/>
      <w:lang w:val="zh-CN" w:eastAsia="zh-CN"/>
    </w:rPr>
  </w:style>
  <w:style w:type="character" w:styleId="UnresolvedMention33" w:customStyle="1">
    <w:name w:val="Unresolved Mention33"/>
    <w:basedOn w:val="DefaultParagraphFont"/>
    <w:uiPriority w:val="99"/>
    <w:semiHidden/>
    <w:unhideWhenUsed/>
    <w:qFormat/>
    <w:rPr>
      <w:color w:val="605E5C"/>
      <w:shd w:fill="E1DFDD" w:val="clear"/>
    </w:rPr>
  </w:style>
  <w:style w:type="character" w:styleId="Uiprovider" w:customStyle="1">
    <w:name w:val="ui-provider"/>
    <w:basedOn w:val="DefaultParagraphFont"/>
    <w:qFormat/>
    <w:rPr/>
  </w:style>
  <w:style w:type="character" w:styleId="101" w:customStyle="1">
    <w:name w:val="未处理的提及10"/>
    <w:basedOn w:val="DefaultParagraphFont"/>
    <w:uiPriority w:val="99"/>
    <w:semiHidden/>
    <w:unhideWhenUsed/>
    <w:qFormat/>
    <w:rPr>
      <w:color w:val="605E5C"/>
      <w:shd w:fill="E1DFDD" w:val="clear"/>
    </w:rPr>
  </w:style>
  <w:style w:type="character" w:styleId="112" w:customStyle="1">
    <w:name w:val="未处理的提及11"/>
    <w:basedOn w:val="DefaultParagraphFont"/>
    <w:uiPriority w:val="99"/>
    <w:semiHidden/>
    <w:unhideWhenUsed/>
    <w:qFormat/>
    <w:rPr>
      <w:color w:val="605E5C"/>
      <w:shd w:fill="E1DFDD" w:val="clear"/>
    </w:rPr>
  </w:style>
  <w:style w:type="character" w:styleId="B5Char" w:customStyle="1">
    <w:name w:val="B5 Char"/>
    <w:link w:val="B5"/>
    <w:qFormat/>
    <w:locked/>
    <w:rPr>
      <w:rFonts w:eastAsia="Batang"/>
      <w:lang w:val="en-GB" w:eastAsia="en-US"/>
    </w:rPr>
  </w:style>
  <w:style w:type="character" w:styleId="B4Char" w:customStyle="1">
    <w:name w:val="B4 Char"/>
    <w:link w:val="B4"/>
    <w:qFormat/>
    <w:rPr>
      <w:rFonts w:eastAsia="Batang"/>
      <w:lang w:val="en-GB" w:eastAsia="en-US"/>
    </w:rPr>
  </w:style>
  <w:style w:type="character" w:styleId="121" w:customStyle="1">
    <w:name w:val="未处理的提及12"/>
    <w:basedOn w:val="DefaultParagraphFont"/>
    <w:uiPriority w:val="99"/>
    <w:semiHidden/>
    <w:unhideWhenUsed/>
    <w:qFormat/>
    <w:rPr>
      <w:color w:val="605E5C"/>
      <w:shd w:fill="E1DFDD" w:val="clear"/>
    </w:rPr>
  </w:style>
  <w:style w:type="character" w:styleId="13" w:customStyle="1">
    <w:name w:val="メンション1"/>
    <w:basedOn w:val="DefaultParagraphFont"/>
    <w:uiPriority w:val="99"/>
    <w:unhideWhenUsed/>
    <w:qFormat/>
    <w:rPr>
      <w:color w:val="2B579A"/>
      <w:shd w:fill="E1DFDD" w:val="clear"/>
    </w:rPr>
  </w:style>
  <w:style w:type="character" w:styleId="14" w:customStyle="1">
    <w:name w:val="@他1"/>
    <w:basedOn w:val="DefaultParagraphFont"/>
    <w:uiPriority w:val="99"/>
    <w:unhideWhenUsed/>
    <w:qFormat/>
    <w:rPr>
      <w:color w:val="2B579A"/>
      <w:shd w:fill="E1DFDD" w:val="clear"/>
    </w:rPr>
  </w:style>
  <w:style w:type="character" w:styleId="Contentpasted1" w:customStyle="1">
    <w:name w:val="contentpasted1"/>
    <w:basedOn w:val="DefaultParagraphFont"/>
    <w:qFormat/>
    <w:rPr/>
  </w:style>
  <w:style w:type="character" w:styleId="Contentpasted3" w:customStyle="1">
    <w:name w:val="contentpasted3"/>
    <w:basedOn w:val="DefaultParagraphFont"/>
    <w:qFormat/>
    <w:rPr/>
  </w:style>
  <w:style w:type="character" w:styleId="UnresolvedMention34" w:customStyle="1">
    <w:name w:val="Unresolved Mention34"/>
    <w:basedOn w:val="DefaultParagraphFont"/>
    <w:uiPriority w:val="99"/>
    <w:semiHidden/>
    <w:unhideWhenUsed/>
    <w:qFormat/>
    <w:rPr>
      <w:color w:val="605E5C"/>
      <w:shd w:fill="E1DFDD" w:val="clear"/>
    </w:rPr>
  </w:style>
  <w:style w:type="character" w:styleId="Proposal" w:customStyle="1">
    <w:name w:val="Proposal (文字)"/>
    <w:link w:val="Proposal1"/>
    <w:qFormat/>
    <w:rPr>
      <w:rFonts w:eastAsia="Calibri" w:cs="Arial" w:cstheme="minorBidi" w:eastAsiaTheme="minorHAnsi"/>
      <w:b/>
      <w:bCs/>
      <w:sz w:val="21"/>
      <w:szCs w:val="22"/>
      <w:lang w:val="sv-SE"/>
    </w:rPr>
  </w:style>
  <w:style w:type="character" w:styleId="RAN1bullet1Char" w:customStyle="1">
    <w:name w:val="RAN1 bullet1 Char"/>
    <w:link w:val="RAN1bullet1"/>
    <w:qFormat/>
    <w:rPr>
      <w:rFonts w:ascii="Times" w:hAnsi="Times" w:eastAsia="Batang"/>
      <w:szCs w:val="24"/>
      <w:lang w:val="en-GB" w:eastAsia="zh-CN"/>
    </w:rPr>
  </w:style>
  <w:style w:type="character" w:styleId="B1" w:customStyle="1">
    <w:name w:val="B1 (文字)"/>
    <w:qFormat/>
    <w:rPr>
      <w:rFonts w:eastAsia="MS Mincho"/>
      <w:lang w:val="en-GB" w:eastAsia="en-US" w:bidi="ar-SA"/>
    </w:rPr>
  </w:style>
  <w:style w:type="character" w:styleId="131" w:customStyle="1">
    <w:name w:val="未解決のメンション13"/>
    <w:basedOn w:val="DefaultParagraphFont"/>
    <w:uiPriority w:val="99"/>
    <w:semiHidden/>
    <w:unhideWhenUsed/>
    <w:qFormat/>
    <w:rPr>
      <w:color w:val="605E5C"/>
      <w:shd w:fill="E1DFDD" w:val="clear"/>
    </w:rPr>
  </w:style>
  <w:style w:type="character" w:styleId="132" w:customStyle="1">
    <w:name w:val="未处理的提及13"/>
    <w:basedOn w:val="DefaultParagraphFont"/>
    <w:uiPriority w:val="99"/>
    <w:semiHidden/>
    <w:unhideWhenUsed/>
    <w:qFormat/>
    <w:rPr>
      <w:color w:val="605E5C"/>
      <w:shd w:fill="E1DFDD" w:val="clear"/>
    </w:rPr>
  </w:style>
  <w:style w:type="character" w:styleId="52" w:customStyle="1">
    <w:name w:val="标题 5 字符"/>
    <w:basedOn w:val="DefaultParagraphFont"/>
    <w:link w:val="Heading5"/>
    <w:qFormat/>
    <w:rPr>
      <w:rFonts w:ascii="Arial" w:hAnsi="Arial" w:eastAsia="Batang" w:cs="Times New Roman"/>
      <w:sz w:val="22"/>
      <w:lang w:val="en-US" w:eastAsia="en-US"/>
    </w:rPr>
  </w:style>
  <w:style w:type="character" w:styleId="141" w:customStyle="1">
    <w:name w:val="未处理的提及14"/>
    <w:basedOn w:val="DefaultParagraphFont"/>
    <w:uiPriority w:val="99"/>
    <w:semiHidden/>
    <w:unhideWhenUsed/>
    <w:qFormat/>
    <w:rPr>
      <w:color w:val="605E5C"/>
      <w:shd w:fill="E1DFDD" w:val="clear"/>
    </w:rPr>
  </w:style>
  <w:style w:type="character" w:styleId="UnresolvedMention35" w:customStyle="1">
    <w:name w:val="Unresolved Mention35"/>
    <w:basedOn w:val="DefaultParagraphFont"/>
    <w:uiPriority w:val="99"/>
    <w:semiHidden/>
    <w:unhideWhenUsed/>
    <w:qFormat/>
    <w:rPr>
      <w:color w:val="605E5C"/>
      <w:shd w:fill="E1DFDD" w:val="clear"/>
    </w:rPr>
  </w:style>
  <w:style w:type="character" w:styleId="142" w:customStyle="1">
    <w:name w:val="未解決のメンション14"/>
    <w:basedOn w:val="DefaultParagraphFont"/>
    <w:uiPriority w:val="99"/>
    <w:semiHidden/>
    <w:unhideWhenUsed/>
    <w:qFormat/>
    <w:rPr>
      <w:color w:val="605E5C"/>
      <w:shd w:fill="E1DFDD" w:val="clear"/>
    </w:rPr>
  </w:style>
  <w:style w:type="character" w:styleId="15" w:customStyle="1">
    <w:name w:val="未处理的提及15"/>
    <w:basedOn w:val="DefaultParagraphFont"/>
    <w:uiPriority w:val="99"/>
    <w:semiHidden/>
    <w:unhideWhenUsed/>
    <w:qFormat/>
    <w:rPr>
      <w:color w:val="605E5C"/>
      <w:shd w:fill="E1DFDD" w:val="clear"/>
    </w:rPr>
  </w:style>
  <w:style w:type="character" w:styleId="16" w:customStyle="1">
    <w:name w:val="リスト段落 (文字)1"/>
    <w:uiPriority w:val="34"/>
    <w:qFormat/>
    <w:locked/>
    <w:rPr>
      <w:rFonts w:eastAsia="Malgun Gothic"/>
      <w:lang w:val="en-GB" w:eastAsia="en-US"/>
    </w:rPr>
  </w:style>
  <w:style w:type="character" w:styleId="ProposalChar" w:customStyle="1">
    <w:name w:val="Proposal Char"/>
    <w:qFormat/>
    <w:rPr>
      <w:rFonts w:ascii="Calibri" w:hAnsi="Calibri" w:eastAsia="等线" w:cs="Arial" w:asciiTheme="minorHAnsi" w:cstheme="minorBidi" w:eastAsiaTheme="minorEastAsia" w:hAnsiTheme="minorHAnsi"/>
      <w:b/>
      <w:bCs/>
      <w:sz w:val="22"/>
      <w:szCs w:val="22"/>
    </w:rPr>
  </w:style>
  <w:style w:type="character" w:styleId="NormaltimesChar" w:customStyle="1">
    <w:name w:val="Normal times Char"/>
    <w:link w:val="Normaltimes"/>
    <w:qFormat/>
    <w:rPr>
      <w:rFonts w:ascii="Calibri" w:hAnsi="Calibri" w:eastAsia="宋体" w:cs="Arial"/>
      <w:kern w:val="2"/>
      <w:sz w:val="22"/>
      <w:szCs w:val="22"/>
      <w:lang w:val="en-GB" w:eastAsia="zh-CN"/>
    </w:rPr>
  </w:style>
  <w:style w:type="character" w:styleId="TALChar" w:customStyle="1">
    <w:name w:val="TAL Char"/>
    <w:qFormat/>
    <w:locked/>
    <w:rPr>
      <w:rFonts w:ascii="Arial" w:hAnsi="Arial" w:cs="Arial"/>
      <w:sz w:val="18"/>
    </w:rPr>
  </w:style>
  <w:style w:type="character" w:styleId="TFChar" w:customStyle="1">
    <w:name w:val="TF Char"/>
    <w:link w:val="TF"/>
    <w:qFormat/>
    <w:rPr>
      <w:rFonts w:ascii="Arial" w:hAnsi="Arial" w:eastAsia="Batang" w:cs="Times New Roman"/>
      <w:b/>
      <w:lang w:val="en-GB"/>
    </w:rPr>
  </w:style>
  <w:style w:type="character" w:styleId="B3Char" w:customStyle="1">
    <w:name w:val="B3 Char"/>
    <w:basedOn w:val="DefaultParagraphFont"/>
    <w:qFormat/>
    <w:locked/>
    <w:rPr/>
  </w:style>
  <w:style w:type="character" w:styleId="UnresolvedMention36" w:customStyle="1">
    <w:name w:val="Unresolved Mention36"/>
    <w:basedOn w:val="DefaultParagraphFont"/>
    <w:uiPriority w:val="99"/>
    <w:semiHidden/>
    <w:unhideWhenUsed/>
    <w:qFormat/>
    <w:rPr>
      <w:color w:val="605E5C"/>
      <w:shd w:fill="E1DFDD" w:val="clear"/>
    </w:rPr>
  </w:style>
  <w:style w:type="character" w:styleId="UnresolvedMention37" w:customStyle="1">
    <w:name w:val="Unresolved Mention37"/>
    <w:basedOn w:val="DefaultParagraphFont"/>
    <w:uiPriority w:val="99"/>
    <w:semiHidden/>
    <w:unhideWhenUsed/>
    <w:qFormat/>
    <w:rPr>
      <w:color w:val="605E5C"/>
      <w:shd w:fill="E1DFDD" w:val="clear"/>
    </w:rPr>
  </w:style>
  <w:style w:type="character" w:styleId="17" w:customStyle="1">
    <w:name w:val="확인되지 않은 멘션1"/>
    <w:basedOn w:val="DefaultParagraphFont"/>
    <w:uiPriority w:val="99"/>
    <w:semiHidden/>
    <w:unhideWhenUsed/>
    <w:qFormat/>
    <w:rPr>
      <w:color w:val="605E5C"/>
      <w:shd w:fill="E1DFDD" w:val="clear"/>
    </w:rPr>
  </w:style>
  <w:style w:type="character" w:styleId="UnresolvedMention371" w:customStyle="1">
    <w:name w:val="Unresolved Mention371"/>
    <w:basedOn w:val="DefaultParagraphFont"/>
    <w:uiPriority w:val="99"/>
    <w:semiHidden/>
    <w:unhideWhenUsed/>
    <w:qFormat/>
    <w:rPr>
      <w:color w:val="605E5C"/>
      <w:shd w:fill="E1DFDD" w:val="clear"/>
    </w:rPr>
  </w:style>
  <w:style w:type="character" w:styleId="42" w:customStyle="1">
    <w:name w:val="标题 4 字符"/>
    <w:basedOn w:val="DefaultParagraphFont"/>
    <w:link w:val="Heading4"/>
    <w:uiPriority w:val="9"/>
    <w:qFormat/>
    <w:rPr>
      <w:rFonts w:ascii="Arial" w:hAnsi="Arial" w:eastAsia="Yu Mincho" w:cs="Times New Roman"/>
      <w:sz w:val="21"/>
      <w:szCs w:val="21"/>
    </w:rPr>
  </w:style>
  <w:style w:type="character" w:styleId="UnresolvedMention38" w:customStyle="1">
    <w:name w:val="Unresolved Mention38"/>
    <w:basedOn w:val="DefaultParagraphFont"/>
    <w:uiPriority w:val="99"/>
    <w:semiHidden/>
    <w:unhideWhenUsed/>
    <w:qFormat/>
    <w:rPr>
      <w:color w:val="605E5C"/>
      <w:shd w:fill="E1DFDD" w:val="clear"/>
    </w:rPr>
  </w:style>
  <w:style w:type="character" w:styleId="18" w:customStyle="1">
    <w:name w:val="标题 1 字符"/>
    <w:basedOn w:val="DefaultParagraphFont"/>
    <w:link w:val="Heading1"/>
    <w:uiPriority w:val="9"/>
    <w:qFormat/>
    <w:rPr>
      <w:rFonts w:ascii="Arial" w:hAnsi="Arial" w:eastAsia="Batang" w:cs="Times New Roman"/>
      <w:sz w:val="28"/>
      <w:szCs w:val="28"/>
      <w:lang w:eastAsia="en-US"/>
    </w:rPr>
  </w:style>
  <w:style w:type="character" w:styleId="Char11" w:customStyle="1">
    <w:name w:val="列出段落 Char1"/>
    <w:uiPriority w:val="34"/>
    <w:qFormat/>
    <w:locked/>
    <w:rPr>
      <w:rFonts w:ascii="Calibri" w:hAnsi="Calibri"/>
    </w:rPr>
  </w:style>
  <w:style w:type="character" w:styleId="23" w:customStyle="1">
    <w:name w:val="확인되지 않은 멘션2"/>
    <w:basedOn w:val="DefaultParagraphFont"/>
    <w:uiPriority w:val="99"/>
    <w:semiHidden/>
    <w:unhideWhenUsed/>
    <w:qFormat/>
    <w:rPr>
      <w:color w:val="605E5C"/>
      <w:shd w:fill="E1DFDD" w:val="clear"/>
    </w:rPr>
  </w:style>
  <w:style w:type="character" w:styleId="19" w:customStyle="1">
    <w:name w:val="列表段落 字符1"/>
    <w:uiPriority w:val="34"/>
    <w:qFormat/>
    <w:locked/>
    <w:rPr>
      <w:rFonts w:ascii="Calibri" w:hAnsi="Calibri"/>
    </w:rPr>
  </w:style>
  <w:style w:type="character" w:styleId="Style14" w:customStyle="1">
    <w:name w:val="宏文本 字符"/>
    <w:basedOn w:val="DefaultParagraphFont"/>
    <w:link w:val="Macro"/>
    <w:qFormat/>
    <w:rPr>
      <w:rFonts w:ascii="Consolas" w:hAnsi="Consolas" w:eastAsia="MS Mincho"/>
      <w:lang w:val="en-GB" w:eastAsia="en-US"/>
    </w:rPr>
  </w:style>
  <w:style w:type="character" w:styleId="161" w:customStyle="1">
    <w:name w:val="未处理的提及16"/>
    <w:basedOn w:val="DefaultParagraphFont"/>
    <w:uiPriority w:val="99"/>
    <w:semiHidden/>
    <w:unhideWhenUsed/>
    <w:qFormat/>
    <w:rPr>
      <w:color w:val="605E5C"/>
      <w:shd w:fill="E1DFDD" w:val="clear"/>
    </w:rPr>
  </w:style>
  <w:style w:type="character" w:styleId="LineNumbering">
    <w:name w:val="Line Numbering"/>
    <w:rPr/>
  </w:style>
  <w:style w:type="paragraph" w:styleId="Heading" w:customStyle="1">
    <w:name w:val="Heading"/>
    <w:basedOn w:val="Normal"/>
    <w:next w:val="TextBody"/>
    <w:qFormat/>
    <w:pPr>
      <w:keepNext w:val="true"/>
      <w:numPr>
        <w:ilvl w:val="0"/>
        <w:numId w:val="4"/>
      </w:numPr>
      <w:spacing w:before="240" w:after="120"/>
    </w:pPr>
    <w:rPr>
      <w:rFonts w:ascii="Liberation Sans" w:hAnsi="Liberation Sans" w:eastAsia="Noto Sans CJK SC" w:cs="Lohit Devanagari"/>
      <w:sz w:val="28"/>
      <w:szCs w:val="28"/>
    </w:rPr>
  </w:style>
  <w:style w:type="paragraph" w:styleId="TextBody">
    <w:name w:val="Body Text"/>
    <w:basedOn w:val="Normal"/>
    <w:link w:val="Style9"/>
    <w:unhideWhenUsed/>
    <w:qFormat/>
    <w:pPr>
      <w:overflowPunct w:val="true"/>
      <w:spacing w:before="0" w:after="120"/>
    </w:pPr>
    <w:rPr>
      <w:rFonts w:eastAsia="Yu Mincho"/>
      <w:sz w:val="21"/>
      <w:szCs w:val="21"/>
      <w:lang w:val="sv-SE" w:eastAsia="ja-JP"/>
    </w:rPr>
  </w:style>
  <w:style w:type="paragraph" w:styleId="List">
    <w:name w:val="List"/>
    <w:basedOn w:val="TextBody"/>
    <w:qForma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Macro">
    <w:name w:val="macro"/>
    <w:link w:val="Style14"/>
    <w:qFormat/>
    <w:pPr>
      <w:widowControl/>
      <w:tabs>
        <w:tab w:val="clear" w:pos="28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0"/>
      <w:jc w:val="left"/>
    </w:pPr>
    <w:rPr>
      <w:rFonts w:ascii="Consolas" w:hAnsi="Consolas" w:eastAsia="MS Mincho" w:cs="Times New Roman"/>
      <w:color w:val="auto"/>
      <w:kern w:val="0"/>
      <w:sz w:val="20"/>
      <w:szCs w:val="20"/>
      <w:lang w:val="en-GB" w:eastAsia="en-US" w:bidi="ar-SA"/>
    </w:rPr>
  </w:style>
  <w:style w:type="paragraph" w:styleId="Contents7">
    <w:name w:val="TOC 7"/>
    <w:basedOn w:val="Contents6"/>
    <w:next w:val="Normal"/>
    <w:semiHidden/>
    <w:qFormat/>
    <w:pPr>
      <w:ind w:left="2268" w:hanging="2268"/>
    </w:pPr>
    <w:rPr/>
  </w:style>
  <w:style w:type="paragraph" w:styleId="Contents6">
    <w:name w:val="TOC 6"/>
    <w:basedOn w:val="Contents5"/>
    <w:next w:val="Normal"/>
    <w:semiHidden/>
    <w:qFormat/>
    <w:pPr>
      <w:numPr>
        <w:ilvl w:val="0"/>
        <w:numId w:val="1"/>
      </w:numPr>
      <w:tabs>
        <w:tab w:val="clear" w:pos="9639"/>
        <w:tab w:val="left" w:pos="360" w:leader="none"/>
      </w:tabs>
      <w:ind w:left="1701" w:hanging="1701"/>
    </w:pPr>
    <w:rPr/>
  </w:style>
  <w:style w:type="paragraph" w:styleId="Contents5">
    <w:name w:val="TOC 5"/>
    <w:basedOn w:val="Contents4"/>
    <w:next w:val="Normal"/>
    <w:semiHidden/>
    <w:qFormat/>
    <w:pPr>
      <w:ind w:left="1701" w:hanging="1701"/>
    </w:pPr>
    <w:rPr/>
  </w:style>
  <w:style w:type="paragraph" w:styleId="Contents4">
    <w:name w:val="TOC 4"/>
    <w:basedOn w:val="Contents3"/>
    <w:next w:val="Normal"/>
    <w:semiHidden/>
    <w:qFormat/>
    <w:pPr>
      <w:ind w:left="1418" w:hanging="1418"/>
    </w:pPr>
    <w:rPr/>
  </w:style>
  <w:style w:type="paragraph" w:styleId="Contents3">
    <w:name w:val="TOC 3"/>
    <w:basedOn w:val="Contents2"/>
    <w:next w:val="Normal"/>
    <w:uiPriority w:val="39"/>
    <w:qFormat/>
    <w:pPr>
      <w:ind w:left="1134" w:hanging="1134"/>
    </w:pPr>
    <w:rPr/>
  </w:style>
  <w:style w:type="paragraph" w:styleId="Contents2">
    <w:name w:val="TOC 2"/>
    <w:basedOn w:val="Contents1"/>
    <w:next w:val="Normal"/>
    <w:uiPriority w:val="39"/>
    <w:qFormat/>
    <w:pPr>
      <w:keepNext w:val="false"/>
      <w:spacing w:before="0" w:after="180"/>
      <w:ind w:left="851" w:hanging="851"/>
    </w:pPr>
    <w:rPr>
      <w:sz w:val="20"/>
    </w:rPr>
  </w:style>
  <w:style w:type="paragraph" w:styleId="Contents1">
    <w:name w:val="TOC 1"/>
    <w:basedOn w:val="Normal"/>
    <w:next w:val="Normal"/>
    <w:uiPriority w:val="39"/>
    <w:qFormat/>
    <w:pPr>
      <w:keepNext w:val="true"/>
      <w:keepLines/>
      <w:widowControl w:val="false"/>
      <w:tabs>
        <w:tab w:val="clear" w:pos="284"/>
        <w:tab w:val="right" w:pos="9639" w:leader="dot"/>
      </w:tabs>
      <w:spacing w:before="120" w:after="180"/>
      <w:ind w:left="567" w:right="425" w:hanging="567"/>
    </w:pPr>
    <w:rPr>
      <w:sz w:val="22"/>
    </w:rPr>
  </w:style>
  <w:style w:type="paragraph" w:styleId="Caption1">
    <w:name w:val="caption"/>
    <w:basedOn w:val="Normal"/>
    <w:next w:val="Normal"/>
    <w:link w:val="Style10"/>
    <w:unhideWhenUsed/>
    <w:qFormat/>
    <w:pPr>
      <w:spacing w:lineRule="auto" w:line="252" w:before="120" w:after="120"/>
      <w:jc w:val="center"/>
    </w:pPr>
    <w:rPr>
      <w:rFonts w:eastAsia="Calibri" w:eastAsiaTheme="minorHAnsi"/>
      <w:bCs/>
      <w:sz w:val="21"/>
      <w:szCs w:val="21"/>
      <w:lang w:val="en-US" w:eastAsia="sv-SE"/>
    </w:rPr>
  </w:style>
  <w:style w:type="paragraph" w:styleId="ListBullet">
    <w:name w:val="List Bullet"/>
    <w:basedOn w:val="Normal"/>
    <w:uiPriority w:val="99"/>
    <w:unhideWhenUsed/>
    <w:qFormat/>
    <w:pPr>
      <w:numPr>
        <w:ilvl w:val="0"/>
        <w:numId w:val="2"/>
      </w:numPr>
      <w:spacing w:before="0" w:after="180"/>
      <w:contextualSpacing/>
    </w:pPr>
    <w:rPr/>
  </w:style>
  <w:style w:type="paragraph" w:styleId="DocumentMap">
    <w:name w:val="Document Map"/>
    <w:basedOn w:val="Normal"/>
    <w:link w:val="Style12"/>
    <w:semiHidden/>
    <w:unhideWhenUsed/>
    <w:qFormat/>
    <w:pPr/>
    <w:rPr>
      <w:rFonts w:ascii="宋体" w:hAnsi="宋体" w:eastAsia="宋体"/>
      <w:sz w:val="18"/>
      <w:szCs w:val="18"/>
    </w:rPr>
  </w:style>
  <w:style w:type="paragraph" w:styleId="Annotationtext">
    <w:name w:val="annotation text"/>
    <w:basedOn w:val="Normal"/>
    <w:link w:val="Style7"/>
    <w:uiPriority w:val="99"/>
    <w:qFormat/>
    <w:pPr/>
    <w:rPr/>
  </w:style>
  <w:style w:type="paragraph" w:styleId="ListBullet3">
    <w:name w:val="List Bullet 3"/>
    <w:basedOn w:val="Normal"/>
    <w:uiPriority w:val="99"/>
    <w:semiHidden/>
    <w:qFormat/>
    <w:pPr>
      <w:numPr>
        <w:ilvl w:val="0"/>
        <w:numId w:val="3"/>
      </w:numPr>
      <w:tabs>
        <w:tab w:val="clear" w:pos="284"/>
        <w:tab w:val="left" w:pos="1247" w:leader="none"/>
        <w:tab w:val="left" w:pos="2552" w:leader="none"/>
        <w:tab w:val="left" w:pos="3856" w:leader="none"/>
        <w:tab w:val="left" w:pos="5216" w:leader="none"/>
        <w:tab w:val="left" w:pos="6464" w:leader="none"/>
        <w:tab w:val="left" w:pos="7768" w:leader="none"/>
      </w:tabs>
      <w:spacing w:before="0" w:after="240"/>
      <w:ind w:left="720" w:hanging="0"/>
      <w:contextualSpacing/>
    </w:pPr>
    <w:rPr>
      <w:rFonts w:ascii="Ericsson Hilda" w:hAnsi="Ericsson Hilda" w:eastAsia="Calibri" w:cs="Verdana" w:eastAsiaTheme="minorHAnsi"/>
      <w:sz w:val="22"/>
      <w:szCs w:val="22"/>
      <w:lang w:val="en-US"/>
    </w:rPr>
  </w:style>
  <w:style w:type="paragraph" w:styleId="PlainText">
    <w:name w:val="Plain Text"/>
    <w:basedOn w:val="Normal"/>
    <w:link w:val="Style13"/>
    <w:uiPriority w:val="99"/>
    <w:semiHidden/>
    <w:unhideWhenUsed/>
    <w:qFormat/>
    <w:pPr>
      <w:spacing w:lineRule="auto" w:line="240" w:before="0" w:after="0"/>
    </w:pPr>
    <w:rPr>
      <w:rFonts w:ascii="Calibri" w:hAnsi="Calibri" w:eastAsia="Calibri" w:cs="Calibri" w:eastAsiaTheme="minorHAnsi"/>
      <w:sz w:val="22"/>
      <w:szCs w:val="22"/>
      <w:lang w:val="sv-SE"/>
    </w:rPr>
  </w:style>
  <w:style w:type="paragraph" w:styleId="Contents8">
    <w:name w:val="TOC 8"/>
    <w:basedOn w:val="Contents1"/>
    <w:next w:val="Normal"/>
    <w:uiPriority w:val="39"/>
    <w:qFormat/>
    <w:pPr>
      <w:spacing w:before="180" w:after="180"/>
      <w:ind w:left="2693" w:right="425" w:hanging="2693"/>
    </w:pPr>
    <w:rPr>
      <w:b/>
    </w:rPr>
  </w:style>
  <w:style w:type="paragraph" w:styleId="BalloonText">
    <w:name w:val="Balloon Text"/>
    <w:basedOn w:val="Normal"/>
    <w:qFormat/>
    <w:pPr>
      <w:spacing w:before="0" w:after="0"/>
    </w:pPr>
    <w:rPr>
      <w:rFonts w:ascii="Segoe UI" w:hAnsi="Segoe UI" w:cs="Segoe UI"/>
      <w:sz w:val="18"/>
      <w:szCs w:val="18"/>
    </w:rPr>
  </w:style>
  <w:style w:type="paragraph" w:styleId="HeaderandFooter">
    <w:name w:val="Header and Footer"/>
    <w:basedOn w:val="Normal"/>
    <w:qFormat/>
    <w:pPr/>
    <w:rPr/>
  </w:style>
  <w:style w:type="paragraph" w:styleId="Footer">
    <w:name w:val="Footer"/>
    <w:basedOn w:val="Header"/>
    <w:qFormat/>
    <w:pPr>
      <w:jc w:val="center"/>
    </w:pPr>
    <w:rPr>
      <w:i/>
    </w:rPr>
  </w:style>
  <w:style w:type="paragraph" w:styleId="Header">
    <w:name w:val="Header"/>
    <w:basedOn w:val="Normal"/>
    <w:link w:val="Style5"/>
    <w:qFormat/>
    <w:pPr>
      <w:widowControl w:val="false"/>
      <w:overflowPunct w:val="true"/>
      <w:textAlignment w:val="baseline"/>
    </w:pPr>
    <w:rPr>
      <w:rFonts w:ascii="Arial" w:hAnsi="Arial"/>
      <w:b/>
      <w:sz w:val="18"/>
      <w:lang w:eastAsia="ja-JP"/>
    </w:rPr>
  </w:style>
  <w:style w:type="paragraph" w:styleId="Footnote">
    <w:name w:val="Footnote Text"/>
    <w:basedOn w:val="Normal"/>
    <w:link w:val="Style11"/>
    <w:uiPriority w:val="99"/>
    <w:unhideWhenUsed/>
    <w:qFormat/>
    <w:pPr>
      <w:spacing w:before="0" w:after="0"/>
    </w:pPr>
    <w:rPr>
      <w:rFonts w:eastAsia="Calibri" w:eastAsiaTheme="minorHAnsi"/>
      <w:lang w:val="en-US"/>
    </w:rPr>
  </w:style>
  <w:style w:type="paragraph" w:styleId="Tableoffigures">
    <w:name w:val="table of figures"/>
    <w:basedOn w:val="TextBody"/>
    <w:next w:val="Normal"/>
    <w:uiPriority w:val="99"/>
    <w:qFormat/>
    <w:pPr>
      <w:overflowPunct w:val="false"/>
      <w:ind w:left="1701" w:hanging="1701"/>
      <w:jc w:val="left"/>
    </w:pPr>
    <w:rPr>
      <w:rFonts w:eastAsia="Calibri" w:cs="Arial" w:cstheme="minorBidi" w:eastAsiaTheme="minorHAnsi"/>
      <w:b/>
      <w:bCs/>
      <w:sz w:val="22"/>
      <w:szCs w:val="22"/>
    </w:rPr>
  </w:style>
  <w:style w:type="paragraph" w:styleId="Contents9">
    <w:name w:val="TOC 9"/>
    <w:basedOn w:val="Contents8"/>
    <w:next w:val="Normal"/>
    <w:uiPriority w:val="39"/>
    <w:qFormat/>
    <w:pPr>
      <w:ind w:left="1418" w:right="425" w:hanging="1418"/>
    </w:pPr>
    <w:r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Annotationsubject">
    <w:name w:val="annotation subject"/>
    <w:basedOn w:val="Annotationtext"/>
    <w:next w:val="Annotationtext"/>
    <w:link w:val="Style8"/>
    <w:qFormat/>
    <w:pPr/>
    <w:rPr>
      <w:b/>
      <w:bCs/>
    </w:rPr>
  </w:style>
  <w:style w:type="paragraph" w:styleId="ListParagraph">
    <w:name w:val="List Paragraph"/>
    <w:basedOn w:val="Normal"/>
    <w:link w:val="Style6"/>
    <w:uiPriority w:val="34"/>
    <w:qFormat/>
    <w:pPr>
      <w:spacing w:lineRule="auto" w:line="252" w:before="0" w:after="0"/>
      <w:contextualSpacing/>
    </w:pPr>
    <w:rPr>
      <w:rFonts w:ascii="Times" w:hAnsi="Times" w:eastAsia="Yu Mincho" w:cs="Times"/>
      <w:b/>
      <w:bCs/>
      <w:sz w:val="36"/>
      <w:szCs w:val="36"/>
      <w:lang w:val="sv-SE" w:eastAsia="ja-JP"/>
    </w:rPr>
  </w:style>
  <w:style w:type="paragraph" w:styleId="TAL" w:customStyle="1">
    <w:name w:val="TAL"/>
    <w:basedOn w:val="Normal"/>
    <w:link w:val="TALCar"/>
    <w:qFormat/>
    <w:pPr>
      <w:keepNext w:val="true"/>
      <w:keepLines/>
      <w:spacing w:before="0" w:after="0"/>
    </w:pPr>
    <w:rPr>
      <w:rFonts w:ascii="Arial" w:hAnsi="Arial"/>
      <w:sz w:val="18"/>
    </w:rPr>
  </w:style>
  <w:style w:type="paragraph" w:styleId="TH" w:customStyle="1">
    <w:name w:val="TH"/>
    <w:basedOn w:val="Normal"/>
    <w:link w:val="THChar"/>
    <w:qFormat/>
    <w:pPr>
      <w:keepNext w:val="true"/>
      <w:keepLines/>
      <w:spacing w:before="60" w:after="180"/>
      <w:jc w:val="center"/>
    </w:pPr>
    <w:rPr>
      <w:rFonts w:ascii="Arial" w:hAnsi="Arial"/>
      <w:b/>
    </w:rPr>
  </w:style>
  <w:style w:type="paragraph" w:styleId="H6" w:customStyle="1">
    <w:name w:val="H6"/>
    <w:basedOn w:val="Heading5"/>
    <w:qFormat/>
    <w:pPr>
      <w:ind w:left="1985" w:hanging="1985"/>
    </w:pPr>
    <w:rPr>
      <w:sz w:val="20"/>
    </w:rPr>
  </w:style>
  <w:style w:type="paragraph" w:styleId="EQ" w:customStyle="1">
    <w:name w:val="EQ"/>
    <w:basedOn w:val="Normal"/>
    <w:qFormat/>
    <w:pPr>
      <w:keepLines/>
      <w:tabs>
        <w:tab w:val="clear" w:pos="284"/>
        <w:tab w:val="center" w:pos="4536" w:leader="none"/>
        <w:tab w:val="right" w:pos="9072" w:leader="none"/>
      </w:tabs>
    </w:pPr>
    <w:rPr/>
  </w:style>
  <w:style w:type="paragraph" w:styleId="ZD" w:customStyle="1">
    <w:name w:val="ZD"/>
    <w:qFormat/>
    <w:pPr>
      <w:widowControl w:val="false"/>
      <w:bidi w:val="0"/>
      <w:spacing w:lineRule="auto" w:line="259" w:before="0" w:after="160"/>
      <w:jc w:val="both"/>
    </w:pPr>
    <w:rPr>
      <w:rFonts w:ascii="Arial" w:hAnsi="Arial" w:eastAsia="Batang" w:cs="Times New Roman"/>
      <w:color w:val="auto"/>
      <w:kern w:val="0"/>
      <w:sz w:val="32"/>
      <w:szCs w:val="20"/>
      <w:lang w:val="en-GB" w:eastAsia="en-US" w:bidi="ar-SA"/>
    </w:rPr>
  </w:style>
  <w:style w:type="paragraph" w:styleId="TT" w:customStyle="1">
    <w:name w:val="TT"/>
    <w:basedOn w:val="Heading1"/>
    <w:qFormat/>
    <w:pPr/>
    <w:rPr/>
  </w:style>
  <w:style w:type="paragraph" w:styleId="NF" w:customStyle="1">
    <w:name w:val="NF"/>
    <w:basedOn w:val="NO"/>
    <w:qFormat/>
    <w:pPr>
      <w:keepNext w:val="true"/>
      <w:spacing w:before="0" w:after="0"/>
    </w:pPr>
    <w:rPr>
      <w:rFonts w:ascii="Arial" w:hAnsi="Arial"/>
      <w:sz w:val="18"/>
    </w:rPr>
  </w:style>
  <w:style w:type="paragraph" w:styleId="NO" w:customStyle="1">
    <w:name w:val="NO"/>
    <w:basedOn w:val="Normal"/>
    <w:qFormat/>
    <w:pPr>
      <w:keepLines/>
      <w:ind w:left="1135" w:hanging="851"/>
    </w:pPr>
    <w:rPr/>
  </w:style>
  <w:style w:type="paragraph" w:styleId="PL" w:customStyle="1">
    <w:name w:val="PL"/>
    <w:link w:val="PLChar"/>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bidi w:val="0"/>
      <w:spacing w:lineRule="auto" w:line="259" w:before="0" w:after="160"/>
      <w:jc w:val="both"/>
    </w:pPr>
    <w:rPr>
      <w:rFonts w:ascii="Courier New" w:hAnsi="Courier New" w:eastAsia="Batang" w:cs="Times New Roman"/>
      <w:color w:val="auto"/>
      <w:kern w:val="0"/>
      <w:sz w:val="16"/>
      <w:szCs w:val="20"/>
      <w:lang w:val="en-GB" w:eastAsia="en-US" w:bidi="ar-SA"/>
    </w:rPr>
  </w:style>
  <w:style w:type="paragraph" w:styleId="TAR" w:customStyle="1">
    <w:name w:val="TAR"/>
    <w:basedOn w:val="TAL"/>
    <w:qFormat/>
    <w:pPr>
      <w:jc w:val="right"/>
    </w:pPr>
    <w:rPr/>
  </w:style>
  <w:style w:type="paragraph" w:styleId="TAH" w:customStyle="1">
    <w:name w:val="TAH"/>
    <w:basedOn w:val="TAC"/>
    <w:link w:val="TAHCar"/>
    <w:qFormat/>
    <w:pPr/>
    <w:rPr>
      <w:b/>
    </w:rPr>
  </w:style>
  <w:style w:type="paragraph" w:styleId="TAC" w:customStyle="1">
    <w:name w:val="TAC"/>
    <w:basedOn w:val="TAL"/>
    <w:link w:val="TACChar"/>
    <w:qFormat/>
    <w:pPr>
      <w:jc w:val="center"/>
    </w:pPr>
    <w:rPr/>
  </w:style>
  <w:style w:type="paragraph" w:styleId="LD" w:customStyle="1">
    <w:name w:val="LD"/>
    <w:qFormat/>
    <w:pPr>
      <w:keepNext w:val="true"/>
      <w:keepLines/>
      <w:widowControl/>
      <w:bidi w:val="0"/>
      <w:spacing w:lineRule="exact" w:line="180" w:before="0" w:after="160"/>
      <w:jc w:val="both"/>
    </w:pPr>
    <w:rPr>
      <w:rFonts w:ascii="Courier New" w:hAnsi="Courier New" w:eastAsia="Batang" w:cs="Times New Roman"/>
      <w:color w:val="auto"/>
      <w:kern w:val="0"/>
      <w:sz w:val="20"/>
      <w:szCs w:val="20"/>
      <w:lang w:val="en-GB" w:eastAsia="en-US" w:bidi="ar-SA"/>
    </w:rPr>
  </w:style>
  <w:style w:type="paragraph" w:styleId="EX" w:customStyle="1">
    <w:name w:val="EX"/>
    <w:basedOn w:val="Normal"/>
    <w:qFormat/>
    <w:pPr>
      <w:keepLines/>
      <w:ind w:left="1702" w:hanging="1418"/>
    </w:pPr>
    <w:rPr/>
  </w:style>
  <w:style w:type="paragraph" w:styleId="FP" w:customStyle="1">
    <w:name w:val="FP"/>
    <w:basedOn w:val="Normal"/>
    <w:uiPriority w:val="99"/>
    <w:qFormat/>
    <w:pPr>
      <w:spacing w:before="0" w:after="0"/>
    </w:pPr>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B11" w:customStyle="1">
    <w:name w:val="B1"/>
    <w:basedOn w:val="Normal"/>
    <w:link w:val="B1Char1"/>
    <w:qFormat/>
    <w:pPr>
      <w:ind w:left="568" w:hanging="284"/>
    </w:pPr>
    <w:rPr/>
  </w:style>
  <w:style w:type="paragraph" w:styleId="EditorsNote" w:customStyle="1">
    <w:name w:val="Editor's Note"/>
    <w:basedOn w:val="NO"/>
    <w:qFormat/>
    <w:pPr/>
    <w:rPr>
      <w:color w:val="FF0000"/>
    </w:rPr>
  </w:style>
  <w:style w:type="paragraph" w:styleId="ZA" w:customStyle="1">
    <w:name w:val="ZA"/>
    <w:qFormat/>
    <w:pPr>
      <w:widowControl w:val="false"/>
      <w:pBdr>
        <w:bottom w:val="single" w:sz="12" w:space="1" w:color="000000"/>
      </w:pBdr>
      <w:bidi w:val="0"/>
      <w:spacing w:lineRule="auto" w:line="259" w:before="0" w:after="160"/>
      <w:jc w:val="right"/>
    </w:pPr>
    <w:rPr>
      <w:rFonts w:ascii="Arial" w:hAnsi="Arial" w:eastAsia="Batang" w:cs="Times New Roman"/>
      <w:color w:val="auto"/>
      <w:kern w:val="0"/>
      <w:sz w:val="40"/>
      <w:szCs w:val="20"/>
      <w:lang w:val="en-GB" w:eastAsia="en-US" w:bidi="ar-SA"/>
    </w:rPr>
  </w:style>
  <w:style w:type="paragraph" w:styleId="ZB" w:customStyle="1">
    <w:name w:val="ZB"/>
    <w:qFormat/>
    <w:pPr>
      <w:widowControl w:val="false"/>
      <w:bidi w:val="0"/>
      <w:spacing w:lineRule="auto" w:line="259" w:before="0" w:after="160"/>
      <w:ind w:right="28" w:hanging="0"/>
      <w:jc w:val="right"/>
    </w:pPr>
    <w:rPr>
      <w:rFonts w:ascii="Arial" w:hAnsi="Arial" w:eastAsia="Batang" w:cs="Times New Roman"/>
      <w:i/>
      <w:color w:val="auto"/>
      <w:kern w:val="0"/>
      <w:sz w:val="20"/>
      <w:szCs w:val="20"/>
      <w:lang w:val="en-GB" w:eastAsia="en-US" w:bidi="ar-SA"/>
    </w:rPr>
  </w:style>
  <w:style w:type="paragraph" w:styleId="ZT" w:customStyle="1">
    <w:name w:val="ZT"/>
    <w:qFormat/>
    <w:pPr>
      <w:widowControl w:val="false"/>
      <w:bidi w:val="0"/>
      <w:spacing w:lineRule="atLeast" w:line="240" w:before="0" w:after="160"/>
      <w:jc w:val="right"/>
    </w:pPr>
    <w:rPr>
      <w:rFonts w:ascii="Arial" w:hAnsi="Arial" w:eastAsia="Batang" w:cs="Times New Roman"/>
      <w:b/>
      <w:color w:val="auto"/>
      <w:kern w:val="0"/>
      <w:sz w:val="34"/>
      <w:szCs w:val="20"/>
      <w:lang w:val="en-GB" w:eastAsia="en-US" w:bidi="ar-SA"/>
    </w:rPr>
  </w:style>
  <w:style w:type="paragraph" w:styleId="ZU" w:customStyle="1">
    <w:name w:val="ZU"/>
    <w:qFormat/>
    <w:pPr>
      <w:widowControl w:val="false"/>
      <w:pBdr>
        <w:top w:val="single" w:sz="12" w:space="1" w:color="000000"/>
      </w:pBdr>
      <w:bidi w:val="0"/>
      <w:spacing w:lineRule="auto" w:line="259" w:before="0" w:after="160"/>
      <w:jc w:val="right"/>
    </w:pPr>
    <w:rPr>
      <w:rFonts w:ascii="Arial" w:hAnsi="Arial" w:eastAsia="Batang" w:cs="Times New Roman"/>
      <w:color w:val="auto"/>
      <w:kern w:val="0"/>
      <w:sz w:val="20"/>
      <w:szCs w:val="20"/>
      <w:lang w:val="en-GB" w:eastAsia="en-US" w:bidi="ar-SA"/>
    </w:rPr>
  </w:style>
  <w:style w:type="paragraph" w:styleId="TAN" w:customStyle="1">
    <w:name w:val="TAN"/>
    <w:basedOn w:val="TAL"/>
    <w:link w:val="TANChar"/>
    <w:qFormat/>
    <w:pPr>
      <w:ind w:left="851" w:hanging="851"/>
    </w:pPr>
    <w:rPr/>
  </w:style>
  <w:style w:type="paragraph" w:styleId="ZH" w:customStyle="1">
    <w:name w:val="ZH"/>
    <w:qFormat/>
    <w:pPr>
      <w:widowControl w:val="false"/>
      <w:bidi w:val="0"/>
      <w:spacing w:lineRule="auto" w:line="259" w:before="0" w:after="160"/>
      <w:jc w:val="both"/>
    </w:pPr>
    <w:rPr>
      <w:rFonts w:ascii="Arial" w:hAnsi="Arial" w:eastAsia="Batang" w:cs="Times New Roman"/>
      <w:color w:val="auto"/>
      <w:kern w:val="0"/>
      <w:sz w:val="20"/>
      <w:szCs w:val="20"/>
      <w:lang w:val="en-GB" w:eastAsia="en-US" w:bidi="ar-SA"/>
    </w:rPr>
  </w:style>
  <w:style w:type="paragraph" w:styleId="TF" w:customStyle="1">
    <w:name w:val="TF"/>
    <w:basedOn w:val="TH"/>
    <w:link w:val="TFChar"/>
    <w:qFormat/>
    <w:pPr>
      <w:keepNext w:val="false"/>
      <w:spacing w:before="0" w:after="240"/>
    </w:pPr>
    <w:rPr/>
  </w:style>
  <w:style w:type="paragraph" w:styleId="ZG" w:customStyle="1">
    <w:name w:val="ZG"/>
    <w:qFormat/>
    <w:pPr>
      <w:widowControl w:val="false"/>
      <w:bidi w:val="0"/>
      <w:spacing w:lineRule="auto" w:line="259" w:before="0" w:after="160"/>
      <w:jc w:val="right"/>
    </w:pPr>
    <w:rPr>
      <w:rFonts w:ascii="Arial" w:hAnsi="Arial" w:eastAsia="Batang" w:cs="Times New Roman"/>
      <w:color w:val="auto"/>
      <w:kern w:val="0"/>
      <w:sz w:val="20"/>
      <w:szCs w:val="20"/>
      <w:lang w:val="en-GB" w:eastAsia="en-US" w:bidi="ar-SA"/>
    </w:rPr>
  </w:style>
  <w:style w:type="paragraph" w:styleId="B2" w:customStyle="1">
    <w:name w:val="B2"/>
    <w:basedOn w:val="Normal"/>
    <w:link w:val="B2Char"/>
    <w:qFormat/>
    <w:pPr>
      <w:ind w:left="851" w:hanging="284"/>
    </w:pPr>
    <w:rPr/>
  </w:style>
  <w:style w:type="paragraph" w:styleId="B3" w:customStyle="1">
    <w:name w:val="B3"/>
    <w:basedOn w:val="Normal"/>
    <w:link w:val="B3Char2"/>
    <w:qFormat/>
    <w:pPr>
      <w:ind w:left="1135" w:hanging="284"/>
    </w:pPr>
    <w:rPr/>
  </w:style>
  <w:style w:type="paragraph" w:styleId="B4" w:customStyle="1">
    <w:name w:val="B4"/>
    <w:basedOn w:val="Normal"/>
    <w:link w:val="B4Char"/>
    <w:qFormat/>
    <w:pPr>
      <w:ind w:left="1418" w:hanging="284"/>
    </w:pPr>
    <w:rPr/>
  </w:style>
  <w:style w:type="paragraph" w:styleId="B5" w:customStyle="1">
    <w:name w:val="B5"/>
    <w:basedOn w:val="Normal"/>
    <w:link w:val="B5Char"/>
    <w:qFormat/>
    <w:pPr>
      <w:ind w:left="1702" w:hanging="284"/>
    </w:pPr>
    <w:rPr/>
  </w:style>
  <w:style w:type="paragraph" w:styleId="ZTD" w:customStyle="1">
    <w:name w:val="ZTD"/>
    <w:basedOn w:val="ZB"/>
    <w:qFormat/>
    <w:pPr/>
    <w:rPr>
      <w:i w:val="false"/>
      <w:sz w:val="40"/>
    </w:rPr>
  </w:style>
  <w:style w:type="paragraph" w:styleId="ZV" w:customStyle="1">
    <w:name w:val="ZV"/>
    <w:basedOn w:val="ZU"/>
    <w:qFormat/>
    <w:pPr/>
    <w:rPr/>
  </w:style>
  <w:style w:type="paragraph" w:styleId="TAJ" w:customStyle="1">
    <w:name w:val="TAJ"/>
    <w:basedOn w:val="TH"/>
    <w:qFormat/>
    <w:pPr/>
    <w:rPr/>
  </w:style>
  <w:style w:type="paragraph" w:styleId="Guidance" w:customStyle="1">
    <w:name w:val="Guidance"/>
    <w:basedOn w:val="Normal"/>
    <w:qFormat/>
    <w:pPr/>
    <w:rPr>
      <w:i/>
      <w:color w:val="0000FF"/>
    </w:rPr>
  </w:style>
  <w:style w:type="paragraph" w:styleId="Revision1" w:customStyle="1">
    <w:name w:val="Revision1"/>
    <w:uiPriority w:val="99"/>
    <w:semiHidden/>
    <w:qFormat/>
    <w:pPr>
      <w:widowControl/>
      <w:bidi w:val="0"/>
      <w:spacing w:lineRule="auto" w:line="259" w:before="0" w:after="160"/>
      <w:jc w:val="both"/>
    </w:pPr>
    <w:rPr>
      <w:rFonts w:eastAsia="Batang" w:ascii="Times New Roman" w:hAnsi="Times New Roman" w:cs="Times New Roman"/>
      <w:color w:val="auto"/>
      <w:kern w:val="0"/>
      <w:sz w:val="20"/>
      <w:szCs w:val="20"/>
      <w:lang w:val="en-GB" w:eastAsia="en-US" w:bidi="ar-SA"/>
    </w:rPr>
  </w:style>
  <w:style w:type="paragraph" w:styleId="TOCHeading1" w:customStyle="1">
    <w:name w:val="TOC Heading1"/>
    <w:basedOn w:val="Heading1"/>
    <w:uiPriority w:val="39"/>
    <w:unhideWhenUsed/>
    <w:qFormat/>
    <w:pPr>
      <w:spacing w:before="240" w:after="0"/>
    </w:pPr>
    <w:rPr>
      <w:rFonts w:ascii="Calibri Light" w:hAnsi="Calibri Light" w:eastAsia="等线 Light" w:cs="Times New Roman" w:asciiTheme="majorHAnsi" w:cstheme="majorBidi" w:eastAsiaTheme="majorEastAsia" w:hAnsiTheme="majorHAnsi"/>
      <w:color w:val="2F5496" w:themeColor="accent1" w:themeShade="bf"/>
      <w:sz w:val="32"/>
      <w:szCs w:val="32"/>
    </w:rPr>
  </w:style>
  <w:style w:type="paragraph" w:styleId="References" w:customStyle="1">
    <w:name w:val="References"/>
    <w:basedOn w:val="Normal"/>
    <w:qFormat/>
    <w:pPr>
      <w:numPr>
        <w:ilvl w:val="0"/>
        <w:numId w:val="5"/>
      </w:numPr>
      <w:tabs>
        <w:tab w:val="clear" w:pos="284"/>
        <w:tab w:val="left" w:pos="432" w:leader="none"/>
      </w:tabs>
      <w:snapToGrid w:val="false"/>
      <w:spacing w:before="0" w:after="60"/>
    </w:pPr>
    <w:rPr>
      <w:rFonts w:eastAsia="宋体"/>
      <w:szCs w:val="16"/>
      <w:lang w:val="en-US"/>
    </w:rPr>
  </w:style>
  <w:style w:type="paragraph" w:styleId="ArialText" w:customStyle="1">
    <w:name w:val="Arial Text"/>
    <w:basedOn w:val="Normal"/>
    <w:link w:val="ArialTextChar"/>
    <w:qFormat/>
    <w:pPr>
      <w:spacing w:before="0" w:after="160"/>
    </w:pPr>
    <w:rPr>
      <w:rFonts w:ascii="Arial" w:hAnsi="Arial" w:eastAsia="Calibri" w:cs="Arial" w:cstheme="minorBidi" w:eastAsiaTheme="minorHAnsi"/>
      <w:szCs w:val="22"/>
      <w:lang w:val="en-US" w:eastAsia="ja-JP"/>
    </w:rPr>
  </w:style>
  <w:style w:type="paragraph" w:styleId="Proposal1" w:customStyle="1">
    <w:name w:val="Proposal"/>
    <w:basedOn w:val="TextBody"/>
    <w:link w:val="Proposal"/>
    <w:qFormat/>
    <w:pPr>
      <w:numPr>
        <w:ilvl w:val="0"/>
        <w:numId w:val="6"/>
      </w:numPr>
      <w:tabs>
        <w:tab w:val="clear" w:pos="284"/>
        <w:tab w:val="left" w:pos="360" w:leader="none"/>
        <w:tab w:val="left" w:pos="1701" w:leader="none"/>
      </w:tabs>
      <w:overflowPunct w:val="false"/>
      <w:ind w:left="0" w:hanging="0"/>
    </w:pPr>
    <w:rPr>
      <w:rFonts w:eastAsia="Calibri" w:cs="Arial" w:cstheme="minorBidi" w:eastAsiaTheme="minorHAnsi"/>
      <w:b/>
      <w:bCs/>
      <w:szCs w:val="22"/>
    </w:rPr>
  </w:style>
  <w:style w:type="paragraph" w:styleId="Done" w:customStyle="1">
    <w:name w:val="done"/>
    <w:basedOn w:val="Normal"/>
    <w:qFormat/>
    <w:pPr>
      <w:keepNext w:val="true"/>
      <w:keepLines/>
      <w:widowControl w:val="false"/>
      <w:numPr>
        <w:ilvl w:val="0"/>
        <w:numId w:val="7"/>
      </w:numPr>
      <w:pBdr>
        <w:top w:val="single" w:sz="6" w:space="1" w:color="008000"/>
        <w:left w:val="single" w:sz="6" w:space="4" w:color="008000"/>
        <w:bottom w:val="single" w:sz="6" w:space="1" w:color="008000"/>
        <w:right w:val="single" w:sz="6" w:space="4" w:color="008000"/>
      </w:pBdr>
      <w:tabs>
        <w:tab w:val="clear" w:pos="284"/>
        <w:tab w:val="left" w:pos="360" w:leader="none"/>
        <w:tab w:val="left" w:pos="1843" w:leader="none"/>
      </w:tabs>
      <w:overflowPunct w:val="true"/>
      <w:spacing w:before="60" w:after="60"/>
      <w:ind w:left="340" w:hanging="340"/>
      <w:textAlignment w:val="baseline"/>
    </w:pPr>
    <w:rPr>
      <w:rFonts w:ascii="Arial" w:hAnsi="Arial" w:eastAsia="Times New Roman"/>
      <w:b/>
      <w:color w:val="008000"/>
    </w:rPr>
  </w:style>
  <w:style w:type="paragraph" w:styleId="Doctext2" w:customStyle="1">
    <w:name w:val="Doc-text2"/>
    <w:basedOn w:val="Normal"/>
    <w:link w:val="Doctext2Char"/>
    <w:qFormat/>
    <w:pPr>
      <w:tabs>
        <w:tab w:val="clear" w:pos="284"/>
        <w:tab w:val="left" w:pos="1622" w:leader="none"/>
      </w:tabs>
      <w:spacing w:lineRule="auto" w:line="240" w:before="0" w:after="0"/>
      <w:ind w:left="1622" w:hanging="363"/>
    </w:pPr>
    <w:rPr>
      <w:rFonts w:ascii="Arial" w:hAnsi="Arial" w:eastAsia="MS Mincho" w:cs="Arial"/>
      <w:szCs w:val="24"/>
      <w:lang w:val="sv-SE" w:eastAsia="sv-SE"/>
    </w:rPr>
  </w:style>
  <w:style w:type="paragraph" w:styleId="Comments" w:customStyle="1">
    <w:name w:val="Comments"/>
    <w:basedOn w:val="Normal"/>
    <w:link w:val="CommentsChar"/>
    <w:qFormat/>
    <w:pPr>
      <w:spacing w:lineRule="auto" w:line="240" w:before="40" w:after="0"/>
    </w:pPr>
    <w:rPr>
      <w:rFonts w:ascii="Arial" w:hAnsi="Arial" w:eastAsia="MS Mincho" w:cs="Arial"/>
      <w:i/>
      <w:sz w:val="18"/>
      <w:szCs w:val="24"/>
      <w:lang w:val="sv-SE" w:eastAsia="sv-SE"/>
    </w:rPr>
  </w:style>
  <w:style w:type="paragraph" w:styleId="110" w:customStyle="1">
    <w:name w:val="수정1"/>
    <w:uiPriority w:val="99"/>
    <w:semiHidden/>
    <w:qFormat/>
    <w:pPr>
      <w:widowControl/>
      <w:bidi w:val="0"/>
      <w:spacing w:lineRule="auto" w:line="259" w:before="0" w:after="160"/>
      <w:jc w:val="both"/>
    </w:pPr>
    <w:rPr>
      <w:rFonts w:eastAsia="Batang" w:ascii="Times New Roman" w:hAnsi="Times New Roman" w:cs="Times New Roman"/>
      <w:color w:val="auto"/>
      <w:kern w:val="0"/>
      <w:sz w:val="20"/>
      <w:szCs w:val="20"/>
      <w:lang w:val="en-GB" w:eastAsia="en-US" w:bidi="ar-SA"/>
    </w:rPr>
  </w:style>
  <w:style w:type="paragraph" w:styleId="113" w:customStyle="1">
    <w:name w:val="修订1"/>
    <w:uiPriority w:val="99"/>
    <w:semiHidden/>
    <w:qFormat/>
    <w:pPr>
      <w:widowControl/>
      <w:bidi w:val="0"/>
      <w:spacing w:lineRule="auto" w:line="259" w:before="0" w:after="160"/>
      <w:jc w:val="both"/>
    </w:pPr>
    <w:rPr>
      <w:rFonts w:eastAsia="Batang" w:ascii="Times New Roman" w:hAnsi="Times New Roman" w:cs="Times New Roman"/>
      <w:color w:val="auto"/>
      <w:kern w:val="0"/>
      <w:sz w:val="20"/>
      <w:szCs w:val="20"/>
      <w:lang w:val="en-GB" w:eastAsia="en-US" w:bidi="ar-SA"/>
    </w:rPr>
  </w:style>
  <w:style w:type="paragraph" w:styleId="24" w:customStyle="1">
    <w:name w:val="修订2"/>
    <w:uiPriority w:val="99"/>
    <w:semiHidden/>
    <w:qFormat/>
    <w:pPr>
      <w:widowControl/>
      <w:bidi w:val="0"/>
      <w:spacing w:lineRule="auto" w:line="259" w:before="0" w:after="160"/>
      <w:jc w:val="both"/>
    </w:pPr>
    <w:rPr>
      <w:rFonts w:eastAsia="Batang" w:ascii="Times New Roman" w:hAnsi="Times New Roman" w:cs="Times New Roman"/>
      <w:color w:val="auto"/>
      <w:kern w:val="0"/>
      <w:sz w:val="20"/>
      <w:szCs w:val="20"/>
      <w:lang w:val="en-GB" w:eastAsia="en-US" w:bidi="ar-SA"/>
    </w:rPr>
  </w:style>
  <w:style w:type="paragraph" w:styleId="Paragraph" w:customStyle="1">
    <w:name w:val="paragraph"/>
    <w:basedOn w:val="Normal"/>
    <w:qFormat/>
    <w:pPr>
      <w:spacing w:lineRule="auto" w:line="240" w:beforeAutospacing="1" w:afterAutospacing="1"/>
      <w:jc w:val="left"/>
    </w:pPr>
    <w:rPr>
      <w:rFonts w:eastAsia="Times New Roman"/>
      <w:sz w:val="24"/>
      <w:szCs w:val="24"/>
    </w:rPr>
  </w:style>
  <w:style w:type="paragraph" w:styleId="Revision2" w:customStyle="1">
    <w:name w:val="Revision2"/>
    <w:uiPriority w:val="99"/>
    <w:semiHidden/>
    <w:qFormat/>
    <w:pPr>
      <w:widowControl/>
      <w:bidi w:val="0"/>
      <w:spacing w:lineRule="auto" w:line="259" w:before="0" w:after="160"/>
      <w:jc w:val="left"/>
    </w:pPr>
    <w:rPr>
      <w:rFonts w:eastAsia="Batang" w:ascii="Times New Roman" w:hAnsi="Times New Roman" w:cs="Times New Roman"/>
      <w:color w:val="auto"/>
      <w:kern w:val="0"/>
      <w:sz w:val="20"/>
      <w:szCs w:val="20"/>
      <w:lang w:val="en-GB" w:eastAsia="en-US" w:bidi="ar-SA"/>
    </w:rPr>
  </w:style>
  <w:style w:type="paragraph" w:styleId="Default" w:customStyle="1">
    <w:name w:val="Default"/>
    <w:qFormat/>
    <w:pPr>
      <w:widowControl w:val="false"/>
      <w:bidi w:val="0"/>
      <w:spacing w:lineRule="auto" w:line="259" w:before="0" w:after="160"/>
      <w:jc w:val="left"/>
    </w:pPr>
    <w:rPr>
      <w:rFonts w:ascii="Calibri" w:hAnsi="Calibri" w:eastAsia="Batang" w:cs="Calibri"/>
      <w:color w:val="000000"/>
      <w:kern w:val="0"/>
      <w:sz w:val="24"/>
      <w:szCs w:val="24"/>
      <w:lang w:val="en-US" w:eastAsia="ja-JP" w:bidi="ar-SA"/>
    </w:rPr>
  </w:style>
  <w:style w:type="paragraph" w:styleId="N1" w:customStyle="1">
    <w:name w:val="N1"/>
    <w:basedOn w:val="Normal"/>
    <w:link w:val="N1Char"/>
    <w:qFormat/>
    <w:pPr>
      <w:spacing w:lineRule="auto" w:line="240" w:before="0" w:after="0"/>
      <w:ind w:left="634" w:hanging="0"/>
      <w:jc w:val="left"/>
    </w:pPr>
    <w:rPr>
      <w:rFonts w:ascii="Calibri" w:hAnsi="Calibri" w:eastAsia="等线" w:cs="Calibri" w:asciiTheme="minorHAnsi" w:cstheme="minorHAnsi" w:eastAsiaTheme="minorEastAsia" w:hAnsiTheme="minorHAnsi"/>
      <w:sz w:val="22"/>
      <w:szCs w:val="22"/>
      <w:lang w:val="en-US" w:eastAsia="ko-KR" w:bidi="hi-IN"/>
    </w:rPr>
  </w:style>
  <w:style w:type="paragraph" w:styleId="3GPPNormalText" w:customStyle="1">
    <w:name w:val="3GPP Normal Text"/>
    <w:basedOn w:val="TextBody"/>
    <w:link w:val="3GPPNormalTextChar"/>
    <w:qFormat/>
    <w:pPr>
      <w:overflowPunct w:val="false"/>
      <w:spacing w:lineRule="auto" w:line="240"/>
    </w:pPr>
    <w:rPr>
      <w:rFonts w:eastAsia="MS Mincho"/>
      <w:sz w:val="22"/>
      <w:szCs w:val="24"/>
      <w:lang w:val="zh-CN"/>
    </w:rPr>
  </w:style>
  <w:style w:type="paragraph" w:styleId="Agreement" w:customStyle="1">
    <w:name w:val="Agreement"/>
    <w:basedOn w:val="Normal"/>
    <w:next w:val="Doctext2"/>
    <w:uiPriority w:val="99"/>
    <w:qFormat/>
    <w:pPr>
      <w:numPr>
        <w:ilvl w:val="0"/>
        <w:numId w:val="8"/>
      </w:numPr>
      <w:spacing w:lineRule="auto" w:line="240" w:before="60" w:after="0"/>
      <w:jc w:val="left"/>
    </w:pPr>
    <w:rPr>
      <w:rFonts w:ascii="Arial" w:hAnsi="Arial" w:eastAsia="MS Mincho"/>
      <w:b/>
      <w:szCs w:val="24"/>
      <w:lang w:eastAsia="en-GB"/>
    </w:rPr>
  </w:style>
  <w:style w:type="paragraph" w:styleId="Revision3" w:customStyle="1">
    <w:name w:val="Revision3"/>
    <w:uiPriority w:val="99"/>
    <w:semiHidden/>
    <w:qFormat/>
    <w:pPr>
      <w:widowControl/>
      <w:bidi w:val="0"/>
      <w:spacing w:lineRule="auto" w:line="259" w:before="0" w:after="160"/>
      <w:jc w:val="left"/>
    </w:pPr>
    <w:rPr>
      <w:rFonts w:eastAsia="Batang" w:ascii="Times New Roman" w:hAnsi="Times New Roman" w:cs="Times New Roman"/>
      <w:color w:val="auto"/>
      <w:kern w:val="0"/>
      <w:sz w:val="20"/>
      <w:szCs w:val="20"/>
      <w:lang w:val="en-GB" w:eastAsia="en-US" w:bidi="ar-SA"/>
    </w:rPr>
  </w:style>
  <w:style w:type="paragraph" w:styleId="114" w:customStyle="1">
    <w:name w:val="変更箇所1"/>
    <w:uiPriority w:val="99"/>
    <w:qFormat/>
    <w:pPr>
      <w:widowControl/>
      <w:bidi w:val="0"/>
      <w:spacing w:lineRule="auto" w:line="259" w:before="0" w:after="160"/>
      <w:jc w:val="left"/>
    </w:pPr>
    <w:rPr>
      <w:rFonts w:eastAsia="Batang" w:ascii="Times New Roman" w:hAnsi="Times New Roman" w:cs="Times New Roman"/>
      <w:color w:val="auto"/>
      <w:kern w:val="0"/>
      <w:sz w:val="20"/>
      <w:szCs w:val="20"/>
      <w:lang w:val="en-GB" w:eastAsia="en-US" w:bidi="ar-SA"/>
    </w:rPr>
  </w:style>
  <w:style w:type="paragraph" w:styleId="RAN1bullet1" w:customStyle="1">
    <w:name w:val="RAN1 bullet1"/>
    <w:basedOn w:val="Normal"/>
    <w:link w:val="RAN1bullet1Char"/>
    <w:qFormat/>
    <w:pPr>
      <w:numPr>
        <w:ilvl w:val="0"/>
        <w:numId w:val="9"/>
      </w:numPr>
      <w:spacing w:lineRule="auto" w:line="240" w:before="0" w:after="0"/>
      <w:jc w:val="left"/>
    </w:pPr>
    <w:rPr>
      <w:rFonts w:ascii="Times" w:hAnsi="Times"/>
      <w:szCs w:val="24"/>
      <w:lang w:eastAsia="zh-CN"/>
    </w:rPr>
  </w:style>
  <w:style w:type="paragraph" w:styleId="Normaltimes" w:customStyle="1">
    <w:name w:val="Normal times"/>
    <w:basedOn w:val="Normal"/>
    <w:link w:val="NormaltimesChar"/>
    <w:qFormat/>
    <w:pPr>
      <w:spacing w:before="0" w:after="160"/>
      <w:jc w:val="left"/>
    </w:pPr>
    <w:rPr>
      <w:rFonts w:ascii="Calibri" w:hAnsi="Calibri" w:eastAsia="宋体" w:cs="Arial"/>
      <w:kern w:val="2"/>
      <w:sz w:val="22"/>
      <w:szCs w:val="22"/>
      <w:lang w:eastAsia="zh-CN"/>
    </w:rPr>
  </w:style>
  <w:style w:type="paragraph" w:styleId="Revision4" w:customStyle="1">
    <w:name w:val="Revision4"/>
    <w:uiPriority w:val="99"/>
    <w:semiHidden/>
    <w:qFormat/>
    <w:pPr>
      <w:widowControl/>
      <w:bidi w:val="0"/>
      <w:spacing w:before="0" w:after="0"/>
      <w:jc w:val="left"/>
    </w:pPr>
    <w:rPr>
      <w:rFonts w:eastAsia="Batang" w:ascii="Times New Roman" w:hAnsi="Times New Roman" w:cs="Times New Roman"/>
      <w:color w:val="auto"/>
      <w:kern w:val="0"/>
      <w:sz w:val="20"/>
      <w:szCs w:val="20"/>
      <w:lang w:val="en-GB" w:eastAsia="en-US" w:bidi="ar-SA"/>
    </w:rPr>
  </w:style>
  <w:style w:type="paragraph" w:styleId="25" w:customStyle="1">
    <w:name w:val="수정2"/>
    <w:uiPriority w:val="99"/>
    <w:unhideWhenUsed/>
    <w:qFormat/>
    <w:pPr>
      <w:widowControl/>
      <w:bidi w:val="0"/>
      <w:spacing w:before="0" w:after="0"/>
      <w:jc w:val="left"/>
    </w:pPr>
    <w:rPr>
      <w:rFonts w:eastAsia="Batang" w:ascii="Times New Roman" w:hAnsi="Times New Roman" w:cs="Times New Roman"/>
      <w:color w:val="auto"/>
      <w:kern w:val="0"/>
      <w:sz w:val="20"/>
      <w:szCs w:val="20"/>
      <w:lang w:val="en-GB" w:eastAsia="en-US" w:bidi="ar-SA"/>
    </w:rPr>
  </w:style>
  <w:style w:type="paragraph" w:styleId="Heading1unnumbered" w:customStyle="1">
    <w:name w:val="Heading 1 unnumbered"/>
    <w:basedOn w:val="Heading1"/>
    <w:next w:val="TextBody"/>
    <w:qFormat/>
    <w:pPr>
      <w:keepLines w:val="false"/>
      <w:pBdr>
        <w:top w:val="nil"/>
      </w:pBdr>
      <w:tabs>
        <w:tab w:val="clear" w:pos="284"/>
        <w:tab w:val="left" w:pos="0" w:leader="none"/>
        <w:tab w:val="left" w:pos="360" w:leader="none"/>
      </w:tabs>
      <w:spacing w:lineRule="auto" w:line="240" w:before="360" w:after="240"/>
      <w:ind w:left="360" w:hanging="360"/>
      <w:jc w:val="left"/>
      <w:outlineLvl w:val="9"/>
    </w:pPr>
    <w:rPr>
      <w:rFonts w:ascii="Times New Roman" w:hAnsi="Times New Roman" w:eastAsia="Times New Roman"/>
      <w:kern w:val="2"/>
      <w:sz w:val="32"/>
      <w:szCs w:val="20"/>
      <w:lang w:val="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b">
    <w:name w:val="Table Grid"/>
    <w:basedOn w:val="a2"/>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网格型1"/>
    <w:basedOn w:val="a2"/>
    <w:qFormat/>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7">
    <w:name w:val="Table Grid7"/>
    <w:basedOn w:val="a2"/>
    <w:uiPriority w:val="39"/>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a2"/>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a2"/>
    <w:uiPriority w:val="39"/>
    <w:qFormat/>
    <w:rPr>
      <w:lang w:val="de-DE"/>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0">
    <w:name w:val="TableGrid1"/>
    <w:basedOn w:val="a2"/>
    <w:uiPriority w:val="39"/>
    <w:qFormat/>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10">
    <w:name w:val="网格型21"/>
    <w:basedOn w:val="a2"/>
    <w:uiPriority w:val="39"/>
    <w:qFormat/>
    <w:rPr>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c">
    <w:name w:val="表 (格子)1"/>
    <w:basedOn w:val="a2"/>
    <w:qFormat/>
    <w:rPr>
      <w:lang w:eastAsia="zh-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26">
    <w:name w:val="表 (格子)2"/>
    <w:basedOn w:val="a2"/>
    <w:uiPriority w:val="39"/>
    <w:unhideWhenUsed/>
    <w:qFormat/>
    <w:rPr>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0">
    <w:name w:val="TableGrid2"/>
    <w:basedOn w:val="a2"/>
    <w:qFormat/>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3">
    <w:name w:val="TableGrid3"/>
    <w:basedOn w:val="a2"/>
    <w:qFormat/>
    <w:rsid w:val="00a41c35"/>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4">
    <w:name w:val="TableGrid4"/>
    <w:basedOn w:val="a2"/>
    <w:qFormat/>
    <w:rsid w:val="00693f49"/>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3gpp.org/ftp/tsg_ran/WG1_RL1/TSGR1_122b/Docs/R1-2506738.zip" TargetMode="External"/><Relationship Id="rId3" Type="http://schemas.openxmlformats.org/officeDocument/2006/relationships/hyperlink" Target="https://www.3gpp.org/ftp/tsg_ran/WG1_RL1/TSGR1_122b/Docs/R1-2506750.zip" TargetMode="External"/><Relationship Id="rId4" Type="http://schemas.openxmlformats.org/officeDocument/2006/relationships/hyperlink" Target="https://www.3gpp.org/ftp/tsg_ran/WG1_RL1/TSGR1_122b/Docs/R1-2506813.zip" TargetMode="External"/><Relationship Id="rId5" Type="http://schemas.openxmlformats.org/officeDocument/2006/relationships/hyperlink" Target="https://www.3gpp.org/ftp/tsg_ran/WG1_RL1/TSGR1_122b/Docs/R1-2506841.zip" TargetMode="External"/><Relationship Id="rId6" Type="http://schemas.openxmlformats.org/officeDocument/2006/relationships/hyperlink" Target="https://www.3gpp.org/ftp/tsg_ran/WG1_RL1/TSGR1_122b/Docs/R1-2506843.zip" TargetMode="External"/><Relationship Id="rId7" Type="http://schemas.openxmlformats.org/officeDocument/2006/relationships/hyperlink" Target="https://www.3gpp.org/ftp/tsg_ran/WG1_RL1/TSGR1_122b/Docs/R1-2506897.zip" TargetMode="External"/><Relationship Id="rId8" Type="http://schemas.openxmlformats.org/officeDocument/2006/relationships/hyperlink" Target="https://www.3gpp.org/ftp/tsg_ran/WG1_RL1/TSGR1_122b/Docs/R1-2506918.zip" TargetMode="External"/><Relationship Id="rId9" Type="http://schemas.openxmlformats.org/officeDocument/2006/relationships/hyperlink" Target="https://www.3gpp.org/ftp/tsg_ran/WG1_RL1/TSGR1_122b/Docs/R1-2506988.zip" TargetMode="External"/><Relationship Id="rId10" Type="http://schemas.openxmlformats.org/officeDocument/2006/relationships/hyperlink" Target="https://www.3gpp.org/ftp/tsg_ran/WG1_RL1/TSGR1_122b/Docs/R1-2507013.zip" TargetMode="External"/><Relationship Id="rId11" Type="http://schemas.openxmlformats.org/officeDocument/2006/relationships/hyperlink" Target="https://www.3gpp.org/ftp/tsg_ran/WG1_RL1/TSGR1_122b/Docs/R1-2507057.zip" TargetMode="External"/><Relationship Id="rId12" Type="http://schemas.openxmlformats.org/officeDocument/2006/relationships/hyperlink" Target="https://www.3gpp.org/ftp/tsg_ran/WG1_RL1/TSGR1_122b/Docs/R1-2507065.zip" TargetMode="External"/><Relationship Id="rId13" Type="http://schemas.openxmlformats.org/officeDocument/2006/relationships/hyperlink" Target="https://www.3gpp.org/ftp/tsg_ran/WG1_RL1/TSGR1_122b/Docs/R1-2507104.zip" TargetMode="External"/><Relationship Id="rId14" Type="http://schemas.openxmlformats.org/officeDocument/2006/relationships/hyperlink" Target="https://www.3gpp.org/ftp/tsg_ran/WG1_RL1/TSGR1_122b/Docs/R1-2507175.zip" TargetMode="External"/><Relationship Id="rId15" Type="http://schemas.openxmlformats.org/officeDocument/2006/relationships/hyperlink" Target="https://www.3gpp.org/ftp/tsg_ran/WG1_RL1/TSGR1_122b/Docs/R1-2507201.zip" TargetMode="External"/><Relationship Id="rId16" Type="http://schemas.openxmlformats.org/officeDocument/2006/relationships/hyperlink" Target="https://www.3gpp.org/ftp/tsg_ran/WG1_RL1/TSGR1_122b/Docs/R1-2507212.zip" TargetMode="External"/><Relationship Id="rId17" Type="http://schemas.openxmlformats.org/officeDocument/2006/relationships/hyperlink" Target="https://www.3gpp.org/ftp/tsg_ran/WG1_RL1/TSGR1_122b/Docs/R1-2507252.zip" TargetMode="External"/><Relationship Id="rId18" Type="http://schemas.openxmlformats.org/officeDocument/2006/relationships/hyperlink" Target="https://www.3gpp.org/ftp/tsg_ran/WG1_RL1/TSGR1_122b/Docs/R1-2507311.zip" TargetMode="External"/><Relationship Id="rId19" Type="http://schemas.openxmlformats.org/officeDocument/2006/relationships/hyperlink" Target="https://www.3gpp.org/ftp/tsg_ran/WG1_RL1/TSGR1_122b/Docs/R1-2507334.zip" TargetMode="External"/><Relationship Id="rId20" Type="http://schemas.openxmlformats.org/officeDocument/2006/relationships/hyperlink" Target="https://www.3gpp.org/ftp/tsg_ran/WG1_RL1/TSGR1_122b/Docs/R1-2507343.zip" TargetMode="External"/><Relationship Id="rId21" Type="http://schemas.openxmlformats.org/officeDocument/2006/relationships/hyperlink" Target="https://www.3gpp.org/ftp/tsg_ran/WG1_RL1/TSGR1_122b/Docs/R1-2507360.zip" TargetMode="External"/><Relationship Id="rId22" Type="http://schemas.openxmlformats.org/officeDocument/2006/relationships/hyperlink" Target="https://www.3gpp.org/ftp/tsg_ran/WG1_RL1/TSGR1_122b/Docs/R1-2507366.zip" TargetMode="External"/><Relationship Id="rId23" Type="http://schemas.openxmlformats.org/officeDocument/2006/relationships/hyperlink" Target="https://www.3gpp.org/ftp/tsg_ran/WG1_RL1/TSGR1_122b/Docs/R1-2507373.zip" TargetMode="External"/><Relationship Id="rId24" Type="http://schemas.openxmlformats.org/officeDocument/2006/relationships/hyperlink" Target="https://www.3gpp.org/ftp/tsg_ran/WG1_RL1/TSGR1_122b/Docs/R1-2507402.zip" TargetMode="External"/><Relationship Id="rId25" Type="http://schemas.openxmlformats.org/officeDocument/2006/relationships/hyperlink" Target="https://www.3gpp.org/ftp/tsg_ran/WG1_RL1/TSGR1_122b/Docs/R1-2507407.zip" TargetMode="External"/><Relationship Id="rId26" Type="http://schemas.openxmlformats.org/officeDocument/2006/relationships/hyperlink" Target="https://www.3gpp.org/ftp/tsg_ran/WG1_RL1/TSGR1_122b/Docs/R1-2507466.zip" TargetMode="External"/><Relationship Id="rId27" Type="http://schemas.openxmlformats.org/officeDocument/2006/relationships/hyperlink" Target="https://www.3gpp.org/ftp/tsg_ran/WG1_RL1/TSGR1_122b/Docs/R1-2507480.zip" TargetMode="External"/><Relationship Id="rId28" Type="http://schemas.openxmlformats.org/officeDocument/2006/relationships/hyperlink" Target="https://www.3gpp.org/ftp/tsg_ran/WG1_RL1/TSGR1_122b/Docs/R1-2507490.zip" TargetMode="External"/><Relationship Id="rId29" Type="http://schemas.openxmlformats.org/officeDocument/2006/relationships/hyperlink" Target="https://www.3gpp.org/ftp/tsg_ran/WG1_RL1/TSGR1_122b/Docs/R1-2507505.zip" TargetMode="External"/><Relationship Id="rId30" Type="http://schemas.openxmlformats.org/officeDocument/2006/relationships/hyperlink" Target="https://www.3gpp.org/ftp/tsg_ran/WG1_RL1/TSGR1_122b/Docs/R1-2507520.zip" TargetMode="External"/><Relationship Id="rId31" Type="http://schemas.openxmlformats.org/officeDocument/2006/relationships/hyperlink" Target="https://www.3gpp.org/ftp/tsg_ran/WG1_RL1/TSGR1_122b/Docs/R1-2507538.zip" TargetMode="External"/><Relationship Id="rId32" Type="http://schemas.openxmlformats.org/officeDocument/2006/relationships/hyperlink" Target="https://www.3gpp.org/ftp/tsg_ran/WG1_RL1/TSGR1_122b/Docs/R1-2507544.zip" TargetMode="External"/><Relationship Id="rId33" Type="http://schemas.openxmlformats.org/officeDocument/2006/relationships/hyperlink" Target="https://www.3gpp.org/ftp/tsg_ran/WG1_RL1/TSGR1_122b/Docs/R1-2507585.zip" TargetMode="External"/><Relationship Id="rId34" Type="http://schemas.openxmlformats.org/officeDocument/2006/relationships/hyperlink" Target="https://www.3gpp.org/ftp/tsg_ran/WG1_RL1/TSGR1_122b/Docs/R1-2507595.zip" TargetMode="External"/><Relationship Id="rId35" Type="http://schemas.openxmlformats.org/officeDocument/2006/relationships/hyperlink" Target="https://www.3gpp.org/ftp/tsg_ran/WG1_RL1/TSGR1_122b/Docs/R1-2507602.zip" TargetMode="External"/><Relationship Id="rId36" Type="http://schemas.openxmlformats.org/officeDocument/2006/relationships/hyperlink" Target="https://www.3gpp.org/ftp/tsg_ran/WG1_RL1/TSGR1_122b/Docs/R1-2507606.zip" TargetMode="External"/><Relationship Id="rId37" Type="http://schemas.openxmlformats.org/officeDocument/2006/relationships/hyperlink" Target="https://www.3gpp.org/ftp/tsg_ran/WG1_RL1/TSGR1_122b/Docs/R1-2507629.zip" TargetMode="External"/><Relationship Id="rId38" Type="http://schemas.openxmlformats.org/officeDocument/2006/relationships/hyperlink" Target="https://www.3gpp.org/ftp/tsg_ran/WG1_RL1/TSGR1_122b/Docs/R1-2507676.zip" TargetMode="External"/><Relationship Id="rId39" Type="http://schemas.openxmlformats.org/officeDocument/2006/relationships/hyperlink" Target="https://www.3gpp.org/ftp/tsg_ran/WG1_RL1/TSGR1_122b/Docs/R1-2507720.zip" TargetMode="External"/><Relationship Id="rId40" Type="http://schemas.openxmlformats.org/officeDocument/2006/relationships/hyperlink" Target="https://www.3gpp.org/ftp/tsg_ran/WG1_RL1/TSGR1_122b/Docs/R1-2507730.zip" TargetMode="External"/><Relationship Id="rId41" Type="http://schemas.openxmlformats.org/officeDocument/2006/relationships/hyperlink" Target="https://www.3gpp.org/ftp/tsg_ran/WG1_RL1/TSGR1_122b/Docs/R1-2507734.zip" TargetMode="External"/><Relationship Id="rId42" Type="http://schemas.openxmlformats.org/officeDocument/2006/relationships/hyperlink" Target="https://www.3gpp.org/ftp/tsg_ran/WG1_RL1/TSGR1_122b/Docs/R1-2507745.zip" TargetMode="External"/><Relationship Id="rId43" Type="http://schemas.openxmlformats.org/officeDocument/2006/relationships/hyperlink" Target="https://www.3gpp.org/ftp/tsg_ran/WG1_RL1/TSGR1_122b/Docs/R1-2507763.zip" TargetMode="External"/><Relationship Id="rId44" Type="http://schemas.openxmlformats.org/officeDocument/2006/relationships/hyperlink" Target="https://www.3gpp.org/ftp/tsg_ran/WG1_RL1/TSGR1_122b/Docs/R1-2507765.zip" TargetMode="External"/><Relationship Id="rId45" Type="http://schemas.openxmlformats.org/officeDocument/2006/relationships/hyperlink" Target="https://www.3gpp.org/ftp/tsg_ran/WG1_RL1/TSGR1_122b/Docs/R1-2507768.zip" TargetMode="External"/><Relationship Id="rId46" Type="http://schemas.openxmlformats.org/officeDocument/2006/relationships/hyperlink" Target="https://www.3gpp.org/ftp/tsg_ran/WG1_RL1/TSGR1_122b/Docs/R1-2507814.zip" TargetMode="External"/><Relationship Id="rId47" Type="http://schemas.openxmlformats.org/officeDocument/2006/relationships/hyperlink" Target="https://www.3gpp.org/ftp/tsg_ran/WG1_RL1/TSGR1_122b/Docs/R1-2507823.zip" TargetMode="External"/><Relationship Id="rId48" Type="http://schemas.openxmlformats.org/officeDocument/2006/relationships/hyperlink" Target="https://www.3gpp.org/ftp/tsg_ran/WG1_RL1/TSGR1_122b/Docs/R1-2507843.zip" TargetMode="External"/><Relationship Id="rId49" Type="http://schemas.openxmlformats.org/officeDocument/2006/relationships/hyperlink" Target="https://www.3gpp.org/ftp/tsg_ran/WG1_RL1/TSGR1_122b/Docs/R1-2507846.zip" TargetMode="External"/><Relationship Id="rId50" Type="http://schemas.openxmlformats.org/officeDocument/2006/relationships/hyperlink" Target="https://www.3gpp.org/ftp/tsg_ran/WG1_RL1/TSGR1_122b/Docs/R1-2507851.zip" TargetMode="External"/><Relationship Id="rId51" Type="http://schemas.openxmlformats.org/officeDocument/2006/relationships/hyperlink" Target="https://www.3gpp.org/ftp/tsg_ran/WG1_RL1/TSGR1_122b/Docs/R1-2507862.zip" TargetMode="External"/><Relationship Id="rId52" Type="http://schemas.openxmlformats.org/officeDocument/2006/relationships/hyperlink" Target="https://www.3gpp.org/ftp/tsg_ran/WG1_RL1/TSGR1_122b/Docs/R1-2507879.zip" TargetMode="External"/><Relationship Id="rId53" Type="http://schemas.openxmlformats.org/officeDocument/2006/relationships/hyperlink" Target="https://www.3gpp.org/ftp/tsg_ran/WG1_RL1/TSGR1_122b/Docs/R1-2507884.zip" TargetMode="External"/><Relationship Id="rId54" Type="http://schemas.openxmlformats.org/officeDocument/2006/relationships/hyperlink" Target="https://www.3gpp.org/ftp/tsg_ran/WG1_RL1/TSGR1_122b/Docs/R1-2507938.zip" TargetMode="External"/><Relationship Id="rId55" Type="http://schemas.openxmlformats.org/officeDocument/2006/relationships/hyperlink" Target="https://www.3gpp.org/ftp/tsg_ran/WG1_RL1/TSGR1_122b/Docs/R1-2507941.zip" TargetMode="External"/><Relationship Id="rId56" Type="http://schemas.openxmlformats.org/officeDocument/2006/relationships/header" Target="header1.xml"/><Relationship Id="rId57" Type="http://schemas.openxmlformats.org/officeDocument/2006/relationships/header" Target="header2.xml"/><Relationship Id="rId58" Type="http://schemas.openxmlformats.org/officeDocument/2006/relationships/header" Target="header3.xml"/><Relationship Id="rId59" Type="http://schemas.openxmlformats.org/officeDocument/2006/relationships/footer" Target="footer1.xml"/><Relationship Id="rId60" Type="http://schemas.openxmlformats.org/officeDocument/2006/relationships/footer" Target="footer2.xml"/><Relationship Id="rId61" Type="http://schemas.openxmlformats.org/officeDocument/2006/relationships/footer" Target="footer3.xml"/><Relationship Id="rId62" Type="http://schemas.openxmlformats.org/officeDocument/2006/relationships/numbering" Target="numbering.xml"/><Relationship Id="rId63" Type="http://schemas.openxmlformats.org/officeDocument/2006/relationships/fontTable" Target="fontTable.xml"/><Relationship Id="rId64" Type="http://schemas.openxmlformats.org/officeDocument/2006/relationships/settings" Target="settings.xml"/><Relationship Id="rId65" Type="http://schemas.openxmlformats.org/officeDocument/2006/relationships/theme" Target="theme/theme1.xml"/><Relationship Id="rId66" Type="http://schemas.openxmlformats.org/officeDocument/2006/relationships/customXml" Target="../customXml/item1.xml"/><Relationship Id="rId67" Type="http://schemas.openxmlformats.org/officeDocument/2006/relationships/customXml" Target="../customXml/item2.xml"/><Relationship Id="rId68" Type="http://schemas.openxmlformats.org/officeDocument/2006/relationships/customXml" Target="../customXml/item3.xml"/><Relationship Id="rId6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17D7ADC9-0E13-4CB4-8FED-81DF92D22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LibreOffice/7.3.7.2$Linux_X86_64 LibreOffice_project/30$Build-2</Application>
  <AppVersion>15.0000</AppVersion>
  <Pages>45</Pages>
  <Words>17054</Words>
  <Characters>90298</Characters>
  <CharactersWithSpaces>105181</CharactersWithSpaces>
  <Paragraphs>1621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2025-10-13T14:56:00Z</dcterms:created>
  <dc:creator>刘苗苗</dc:creator>
  <dc:description/>
  <dc:language>en-IN</dc:language>
  <cp:lastModifiedBy>DEEPAK AGARWAL</cp:lastModifiedBy>
  <dcterms:modified xsi:type="dcterms:W3CDTF">2025-10-13T20:55:08Z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5032B9E41D64CF321A89E2A937D57A21754D337777FE323DCAC241B613FA5BAF2FE858B4CE1CE1CE4777F381FB85F8D25E4C9B57392ACF9F18424C2342C77E71</vt:lpwstr>
  </property>
  <property fmtid="{D5CDD505-2E9C-101B-9397-08002B2CF9AE}" pid="22" name="GrammarlyDocumentId">
    <vt:lpwstr>34813db32f950eec9d955e03e310db985453d3f66922c3207fb3f911352236a2</vt:lpwstr>
  </property>
  <property fmtid="{D5CDD505-2E9C-101B-9397-08002B2CF9AE}" pid="23" name="ICV">
    <vt:lpwstr>E487852AB93E42399909E4F33A66EF60_13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8616ceb5-8c45-41b3-9cb9-4490480587ca</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ies>
</file>