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r>
      <w:proofErr w:type="spellStart"/>
      <w:r>
        <w:rPr>
          <w:rFonts w:ascii="Times New Roman" w:eastAsia="Times New Roman" w:hAnsi="Times New Roman"/>
        </w:rPr>
        <w:t>Ofinno</w:t>
      </w:r>
      <w:proofErr w:type="spellEnd"/>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r>
      <w:proofErr w:type="spellStart"/>
      <w:r>
        <w:rPr>
          <w:rFonts w:ascii="Times New Roman" w:eastAsia="Times New Roman" w:hAnsi="Times New Roman"/>
        </w:rPr>
        <w:t>Ofinno</w:t>
      </w:r>
      <w:proofErr w:type="spellEnd"/>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rPr>
          <w:rFonts w:eastAsiaTheme="minorEastAsia"/>
          <w:lang w:eastAsia="zh-CN"/>
        </w:rPr>
      </w:pPr>
    </w:p>
    <w:p w14:paraId="5ADD9BA2" w14:textId="4ADF2E86" w:rsidR="006244CB" w:rsidRPr="006244CB" w:rsidRDefault="006244CB" w:rsidP="007D73AE">
      <w:pPr>
        <w:spacing w:afterLines="50" w:after="120"/>
        <w:rPr>
          <w:rFonts w:eastAsiaTheme="minorEastAsia" w:hint="eastAsia"/>
          <w:highlight w:val="green"/>
          <w:lang w:eastAsia="zh-CN"/>
        </w:rPr>
      </w:pPr>
      <w:r w:rsidRPr="006244CB">
        <w:rPr>
          <w:rFonts w:eastAsiaTheme="minorEastAsia" w:hint="eastAsia"/>
          <w:highlight w:val="green"/>
          <w:lang w:eastAsia="zh-CN"/>
        </w:rPr>
        <w:t>Agreement</w:t>
      </w:r>
    </w:p>
    <w:p w14:paraId="6AE3260A" w14:textId="7C1BDB52" w:rsidR="006244CB" w:rsidRDefault="006244CB" w:rsidP="006244CB">
      <w:pPr>
        <w:rPr>
          <w:rFonts w:eastAsiaTheme="minorEastAsia"/>
          <w:lang w:eastAsia="zh-CN"/>
        </w:rPr>
      </w:pPr>
      <w:r>
        <w:rPr>
          <w:rFonts w:eastAsiaTheme="minorEastAsia" w:hint="eastAsia"/>
          <w:lang w:eastAsia="zh-CN"/>
        </w:rPr>
        <w:t>D</w:t>
      </w:r>
      <w:r>
        <w:rPr>
          <w:rFonts w:eastAsiaTheme="minorEastAsia"/>
          <w:lang w:eastAsia="zh-CN"/>
        </w:rPr>
        <w:t>raft LS R1-2508107</w:t>
      </w:r>
      <w:r>
        <w:rPr>
          <w:rFonts w:eastAsiaTheme="minorEastAsia" w:hint="eastAsia"/>
          <w:lang w:eastAsia="zh-CN"/>
        </w:rPr>
        <w:t xml:space="preserve"> </w:t>
      </w:r>
      <w:r>
        <w:rPr>
          <w:rFonts w:eastAsiaTheme="minorEastAsia"/>
          <w:lang w:eastAsia="zh-CN"/>
        </w:rPr>
        <w:t xml:space="preserve">to RAN2 </w:t>
      </w:r>
      <w:r>
        <w:rPr>
          <w:rFonts w:eastAsiaTheme="minorEastAsia" w:hint="eastAsia"/>
          <w:lang w:eastAsia="zh-CN"/>
        </w:rPr>
        <w:t>is endorsed</w:t>
      </w:r>
      <w:r>
        <w:rPr>
          <w:rFonts w:eastAsiaTheme="minorEastAsia"/>
          <w:lang w:eastAsia="zh-CN"/>
        </w:rPr>
        <w:t>.</w:t>
      </w:r>
    </w:p>
    <w:p w14:paraId="24D55856" w14:textId="03249902" w:rsidR="006244CB" w:rsidRPr="006244CB" w:rsidRDefault="006244CB" w:rsidP="006244CB">
      <w:pPr>
        <w:rPr>
          <w:rFonts w:eastAsiaTheme="minorEastAsia" w:hint="eastAsia"/>
          <w:highlight w:val="green"/>
          <w:lang w:eastAsia="zh-CN"/>
        </w:rPr>
      </w:pPr>
      <w:r w:rsidRPr="006244CB">
        <w:rPr>
          <w:rFonts w:eastAsiaTheme="minorEastAsia" w:hint="eastAsia"/>
          <w:highlight w:val="green"/>
          <w:lang w:eastAsia="zh-CN"/>
        </w:rPr>
        <w:t>Agreement</w:t>
      </w:r>
    </w:p>
    <w:p w14:paraId="13CBBFB9" w14:textId="00FA5802" w:rsidR="006244CB" w:rsidRDefault="006244CB" w:rsidP="007D73AE">
      <w:pPr>
        <w:spacing w:afterLines="50" w:after="120"/>
        <w:rPr>
          <w:rFonts w:eastAsiaTheme="minorEastAsia"/>
          <w:lang w:eastAsia="zh-CN"/>
        </w:rPr>
      </w:pPr>
      <w:r>
        <w:rPr>
          <w:rFonts w:eastAsiaTheme="minorEastAsia" w:hint="eastAsia"/>
          <w:lang w:eastAsia="zh-CN"/>
        </w:rPr>
        <w:t xml:space="preserve">Final </w:t>
      </w:r>
      <w:r>
        <w:rPr>
          <w:rFonts w:eastAsiaTheme="minorEastAsia"/>
          <w:lang w:eastAsia="zh-CN"/>
        </w:rPr>
        <w:t>LS R1-250810</w:t>
      </w:r>
      <w:r>
        <w:rPr>
          <w:rFonts w:eastAsiaTheme="minorEastAsia" w:hint="eastAsia"/>
          <w:lang w:eastAsia="zh-CN"/>
        </w:rPr>
        <w:t>8 is endorsed.</w:t>
      </w:r>
    </w:p>
    <w:p w14:paraId="38A88CEC" w14:textId="34DD675F" w:rsidR="00DF5AAD" w:rsidRPr="00DF5AAD" w:rsidRDefault="00DF5AAD" w:rsidP="007D73AE">
      <w:pPr>
        <w:spacing w:afterLines="50" w:after="120"/>
        <w:rPr>
          <w:rFonts w:eastAsiaTheme="minorEastAsia" w:hint="eastAsia"/>
          <w:highlight w:val="green"/>
          <w:lang w:eastAsia="zh-CN"/>
        </w:rPr>
      </w:pPr>
      <w:r w:rsidRPr="00DF5AAD">
        <w:rPr>
          <w:rFonts w:eastAsiaTheme="minorEastAsia" w:hint="eastAsia"/>
          <w:highlight w:val="green"/>
          <w:lang w:eastAsia="zh-CN"/>
        </w:rPr>
        <w:t>Agreement</w:t>
      </w:r>
    </w:p>
    <w:p w14:paraId="0103FB95" w14:textId="77777777" w:rsidR="00DF5AAD" w:rsidRPr="00EB47CD" w:rsidRDefault="00DF5AAD" w:rsidP="00DF5AAD">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DF5AAD" w14:paraId="29E3D642" w14:textId="77777777" w:rsidTr="00122F9A">
        <w:tc>
          <w:tcPr>
            <w:tcW w:w="9060" w:type="dxa"/>
          </w:tcPr>
          <w:p w14:paraId="10D72958" w14:textId="77777777" w:rsidR="00DF5AAD" w:rsidRPr="007C388B" w:rsidRDefault="00DF5AAD" w:rsidP="00122F9A">
            <w:pPr>
              <w:pStyle w:val="2"/>
              <w:ind w:left="576" w:hanging="576"/>
              <w:rPr>
                <w:lang w:val="en-US"/>
              </w:rPr>
            </w:pPr>
            <w:r>
              <w:rPr>
                <w:lang w:val="en-US"/>
              </w:rPr>
              <w:t xml:space="preserve">11.1    </w:t>
            </w:r>
            <w:r w:rsidRPr="007C388B">
              <w:rPr>
                <w:lang w:val="en-US"/>
              </w:rPr>
              <w:t>Slot configuration</w:t>
            </w:r>
          </w:p>
          <w:p w14:paraId="2959E0E0" w14:textId="77777777" w:rsidR="00DF5AAD" w:rsidRDefault="00DF5AAD" w:rsidP="00122F9A">
            <w:pPr>
              <w:keepNext/>
              <w:snapToGrid w:val="0"/>
              <w:spacing w:before="180" w:line="276" w:lineRule="auto"/>
              <w:ind w:left="1134" w:hanging="1134"/>
              <w:jc w:val="center"/>
              <w:outlineLvl w:val="1"/>
              <w:rPr>
                <w:color w:val="FF0000"/>
                <w:sz w:val="22"/>
                <w:szCs w:val="22"/>
              </w:rPr>
            </w:pPr>
            <w:r w:rsidRPr="004637BD">
              <w:rPr>
                <w:color w:val="FF0000"/>
                <w:sz w:val="22"/>
                <w:szCs w:val="22"/>
              </w:rPr>
              <w:t>*** Unchanged parts are omitted ***</w:t>
            </w:r>
          </w:p>
          <w:p w14:paraId="7814B06D" w14:textId="77777777" w:rsidR="00DF5AAD" w:rsidRPr="00AE7F20" w:rsidRDefault="00DF5AAD" w:rsidP="00122F9A">
            <w:r>
              <w:t xml:space="preserve">For each slot having a corresponding index provided by </w:t>
            </w:r>
            <w:proofErr w:type="spellStart"/>
            <w:r w:rsidRPr="00D733F5">
              <w:rPr>
                <w:i/>
              </w:rPr>
              <w:t>slotIndex</w:t>
            </w:r>
            <w:proofErr w:type="spellEnd"/>
            <w:r>
              <w:t xml:space="preserve">, the UE applies a format provided by a </w:t>
            </w:r>
            <w:proofErr w:type="gramStart"/>
            <w:r>
              <w:t xml:space="preserve">corresponding </w:t>
            </w:r>
            <w:r w:rsidRPr="00561653">
              <w:rPr>
                <w:i/>
              </w:rPr>
              <w:t>symbols</w:t>
            </w:r>
            <w:proofErr w:type="gramEnd"/>
            <w:r>
              <w:t xml:space="preserve">. The UE does not expect </w:t>
            </w:r>
            <w:proofErr w:type="spellStart"/>
            <w:r>
              <w:rPr>
                <w:i/>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t xml:space="preserve"> to indicate as uplink or as downlink a symbol that </w:t>
            </w:r>
            <w:proofErr w:type="spellStart"/>
            <w:r>
              <w:rPr>
                <w:i/>
              </w:rPr>
              <w:t>tdd</w:t>
            </w:r>
            <w:proofErr w:type="spellEnd"/>
            <w:r w:rsidRPr="00942A15">
              <w:rPr>
                <w:i/>
              </w:rPr>
              <w:t>-</w:t>
            </w:r>
            <w:r w:rsidRPr="00B916EC">
              <w:rPr>
                <w:i/>
              </w:rPr>
              <w:t>UL-DL-</w:t>
            </w:r>
            <w:proofErr w:type="spellStart"/>
            <w:r>
              <w:rPr>
                <w:i/>
              </w:rPr>
              <w:t>ConfigurationCommon</w:t>
            </w:r>
            <w:proofErr w:type="spellEnd"/>
            <w:r>
              <w:t xml:space="preserve"> indicates as a downlink or as an uplink symbol, respectively. </w:t>
            </w:r>
            <w:r w:rsidRPr="00881DD2">
              <w:rPr>
                <w:color w:val="FF0000"/>
              </w:rPr>
              <w:t xml:space="preserve">For a set of symbols of a slot that are indicated as SBFD by </w:t>
            </w:r>
            <w:proofErr w:type="spellStart"/>
            <w:r w:rsidRPr="007A4443">
              <w:rPr>
                <w:i/>
                <w:iCs/>
                <w:color w:val="FF0000"/>
              </w:rPr>
              <w:t>tdd</w:t>
            </w:r>
            <w:proofErr w:type="spellEnd"/>
            <w:r w:rsidRPr="007A4443">
              <w:rPr>
                <w:i/>
                <w:iCs/>
                <w:color w:val="FF0000"/>
              </w:rPr>
              <w:t>-UL-DL-</w:t>
            </w:r>
            <w:proofErr w:type="spellStart"/>
            <w:r w:rsidRPr="007A4443">
              <w:rPr>
                <w:i/>
                <w:iCs/>
                <w:color w:val="FF0000"/>
              </w:rPr>
              <w:t>ConfigurationCommon</w:t>
            </w:r>
            <w:proofErr w:type="spellEnd"/>
            <w:r w:rsidRPr="00881DD2">
              <w:rPr>
                <w:color w:val="FF0000"/>
              </w:rPr>
              <w:t xml:space="preserve">, the UE ignores the symbols format provided by </w:t>
            </w:r>
            <w:proofErr w:type="spellStart"/>
            <w:r w:rsidRPr="007A4443">
              <w:rPr>
                <w:i/>
                <w:iCs/>
                <w:color w:val="FF0000"/>
              </w:rPr>
              <w:t>tdd</w:t>
            </w:r>
            <w:proofErr w:type="spellEnd"/>
            <w:r w:rsidRPr="007A4443">
              <w:rPr>
                <w:i/>
                <w:iCs/>
                <w:color w:val="FF0000"/>
              </w:rPr>
              <w:t>-UL-DL-</w:t>
            </w:r>
            <w:proofErr w:type="spellStart"/>
            <w:r w:rsidRPr="007A4443">
              <w:rPr>
                <w:i/>
                <w:iCs/>
                <w:color w:val="FF0000"/>
              </w:rPr>
              <w:t>ConfigurationDedicated</w:t>
            </w:r>
            <w:proofErr w:type="spellEnd"/>
            <w:r>
              <w:rPr>
                <w:color w:val="FF0000"/>
              </w:rPr>
              <w:t>, if any</w:t>
            </w:r>
            <w:r w:rsidRPr="00881DD2">
              <w:rPr>
                <w:color w:val="FF0000"/>
              </w:rPr>
              <w:t>.</w:t>
            </w:r>
            <w:r w:rsidRPr="00881DD2">
              <w:rPr>
                <w:i/>
                <w:color w:val="FF0000"/>
              </w:rPr>
              <w:t xml:space="preserve"> </w:t>
            </w:r>
          </w:p>
          <w:p w14:paraId="4CC12CE3" w14:textId="77777777" w:rsidR="00DF5AAD" w:rsidRDefault="00DF5AAD" w:rsidP="00122F9A">
            <w:pPr>
              <w:jc w:val="center"/>
              <w:rPr>
                <w:rFonts w:eastAsiaTheme="minorEastAsia"/>
                <w:lang w:eastAsia="zh-CN"/>
              </w:rPr>
            </w:pPr>
            <w:r w:rsidRPr="004637BD">
              <w:rPr>
                <w:color w:val="FF0000"/>
                <w:sz w:val="22"/>
                <w:szCs w:val="22"/>
              </w:rPr>
              <w:t>*** Unchanged parts are omitted ***</w:t>
            </w:r>
          </w:p>
        </w:tc>
      </w:tr>
    </w:tbl>
    <w:p w14:paraId="049C7367" w14:textId="77777777" w:rsidR="00DF5AAD" w:rsidRDefault="00DF5AAD" w:rsidP="007D73AE">
      <w:pPr>
        <w:spacing w:afterLines="50" w:after="120"/>
        <w:rPr>
          <w:rFonts w:eastAsiaTheme="minorEastAsia"/>
          <w:lang w:eastAsia="zh-CN"/>
        </w:rPr>
      </w:pPr>
    </w:p>
    <w:p w14:paraId="42DDF732" w14:textId="6D495C05" w:rsidR="00B176E8" w:rsidRPr="00A42CFF" w:rsidRDefault="00B176E8" w:rsidP="007D73AE">
      <w:pPr>
        <w:spacing w:afterLines="50" w:after="120"/>
        <w:rPr>
          <w:rFonts w:eastAsiaTheme="minorEastAsia" w:hint="eastAsia"/>
          <w:highlight w:val="green"/>
          <w:lang w:eastAsia="zh-CN"/>
        </w:rPr>
      </w:pPr>
      <w:r w:rsidRPr="00A42CFF">
        <w:rPr>
          <w:rFonts w:eastAsiaTheme="minorEastAsia" w:hint="eastAsia"/>
          <w:highlight w:val="green"/>
          <w:lang w:eastAsia="zh-CN"/>
        </w:rPr>
        <w:t>Agreement</w:t>
      </w:r>
    </w:p>
    <w:p w14:paraId="45A2A1F2" w14:textId="77777777" w:rsidR="00B176E8" w:rsidRPr="000F4279" w:rsidRDefault="00B176E8" w:rsidP="00B176E8">
      <w:pPr>
        <w:rPr>
          <w:rFonts w:eastAsiaTheme="minorEastAsia"/>
          <w:b/>
          <w:bCs/>
        </w:rPr>
      </w:pPr>
      <w:r w:rsidRPr="000F4279">
        <w:rPr>
          <w:rFonts w:eastAsia="等线"/>
        </w:rPr>
        <w:t xml:space="preserve">Adopt the following TP in principle to Clause </w:t>
      </w:r>
      <w:r>
        <w:rPr>
          <w:rFonts w:eastAsia="等线"/>
        </w:rPr>
        <w:t>6.1.2.1</w:t>
      </w:r>
      <w:r w:rsidRPr="000F4279">
        <w:rPr>
          <w:rFonts w:eastAsia="等线"/>
        </w:rPr>
        <w:t>, TS 38.21</w:t>
      </w:r>
      <w:r>
        <w:rPr>
          <w:rFonts w:eastAsia="等线"/>
        </w:rPr>
        <w:t>4</w:t>
      </w:r>
      <w:r w:rsidRPr="000F4279">
        <w:rPr>
          <w:rFonts w:eastAsia="等线"/>
        </w:rPr>
        <w:t>.</w:t>
      </w:r>
    </w:p>
    <w:tbl>
      <w:tblPr>
        <w:tblStyle w:val="af1"/>
        <w:tblW w:w="0" w:type="auto"/>
        <w:tblLook w:val="04A0" w:firstRow="1" w:lastRow="0" w:firstColumn="1" w:lastColumn="0" w:noHBand="0" w:noVBand="1"/>
      </w:tblPr>
      <w:tblGrid>
        <w:gridCol w:w="9060"/>
      </w:tblGrid>
      <w:tr w:rsidR="00B176E8" w14:paraId="0B71B9E8" w14:textId="77777777" w:rsidTr="00122F9A">
        <w:tc>
          <w:tcPr>
            <w:tcW w:w="9060" w:type="dxa"/>
          </w:tcPr>
          <w:p w14:paraId="0B2B9A75" w14:textId="77777777" w:rsidR="00B176E8" w:rsidRPr="00D3654C" w:rsidRDefault="00B176E8" w:rsidP="00122F9A">
            <w:pPr>
              <w:keepNext/>
              <w:keepLines/>
              <w:spacing w:before="120" w:after="180"/>
              <w:outlineLvl w:val="3"/>
              <w:rPr>
                <w:rFonts w:ascii="Arial" w:eastAsia="宋体" w:hAnsi="Arial"/>
                <w:color w:val="000000"/>
                <w:sz w:val="24"/>
              </w:rPr>
            </w:pPr>
            <w:r w:rsidRPr="00D3654C">
              <w:rPr>
                <w:rFonts w:ascii="Arial" w:eastAsia="宋体" w:hAnsi="Arial"/>
                <w:color w:val="000000"/>
                <w:sz w:val="24"/>
              </w:rPr>
              <w:lastRenderedPageBreak/>
              <w:t>6.1.2.1</w:t>
            </w:r>
            <w:r w:rsidRPr="00D3654C">
              <w:rPr>
                <w:rFonts w:ascii="Arial" w:eastAsia="宋体" w:hAnsi="Arial"/>
                <w:color w:val="000000"/>
                <w:sz w:val="24"/>
              </w:rPr>
              <w:tab/>
              <w:t>Resource allocation in time domain</w:t>
            </w:r>
          </w:p>
          <w:p w14:paraId="22D1304E" w14:textId="77777777" w:rsidR="00B176E8" w:rsidRPr="00D3654C" w:rsidRDefault="00B176E8" w:rsidP="00122F9A">
            <w:pPr>
              <w:keepNext/>
              <w:keepLines/>
              <w:spacing w:before="180" w:after="180"/>
              <w:jc w:val="center"/>
              <w:outlineLvl w:val="1"/>
              <w:rPr>
                <w:rFonts w:ascii="Arial" w:eastAsia="宋体" w:hAnsi="Arial"/>
                <w:color w:val="000000"/>
                <w:sz w:val="32"/>
              </w:rPr>
            </w:pPr>
            <w:r w:rsidRPr="00E5502E">
              <w:rPr>
                <w:rFonts w:eastAsia="宋体"/>
                <w:color w:val="FF0000"/>
              </w:rPr>
              <w:t>*** Unchanged parts are omitted ***</w:t>
            </w:r>
          </w:p>
          <w:p w14:paraId="4E36E3D9" w14:textId="77777777" w:rsidR="00B176E8" w:rsidRPr="00D3654C" w:rsidRDefault="00B176E8" w:rsidP="00122F9A">
            <w:pPr>
              <w:spacing w:after="180"/>
              <w:rPr>
                <w:rFonts w:eastAsia="宋体"/>
              </w:rPr>
            </w:pPr>
            <w:r w:rsidRPr="00D3654C">
              <w:rPr>
                <w:rFonts w:eastAsia="宋体"/>
              </w:rPr>
              <w:t>For PUSCH repetition Type B, the UE determines invalid symbol(s) for PUSCH repetition Type B transmission as follows:</w:t>
            </w:r>
          </w:p>
          <w:p w14:paraId="2ACFC88F" w14:textId="77777777" w:rsidR="00B176E8" w:rsidRPr="00D3654C" w:rsidRDefault="00B176E8" w:rsidP="00122F9A">
            <w:pPr>
              <w:spacing w:after="180"/>
              <w:ind w:left="568" w:hanging="284"/>
              <w:rPr>
                <w:rFonts w:eastAsia="宋体"/>
                <w:color w:val="000000"/>
              </w:rPr>
            </w:pPr>
            <w:r w:rsidRPr="00D3654C">
              <w:rPr>
                <w:rFonts w:eastAsia="宋体"/>
              </w:rPr>
              <w:t>-</w:t>
            </w:r>
            <w:r w:rsidRPr="00D3654C">
              <w:rPr>
                <w:rFonts w:eastAsia="宋体"/>
              </w:rPr>
              <w:tab/>
            </w:r>
            <w:r>
              <w:rPr>
                <w:rFonts w:eastAsia="宋体"/>
              </w:rPr>
              <w:t>A s</w:t>
            </w:r>
            <w:r w:rsidRPr="00D3654C">
              <w:rPr>
                <w:rFonts w:eastAsia="宋体"/>
              </w:rPr>
              <w:t xml:space="preserve">ymbol that is indicated as downlink by </w:t>
            </w:r>
            <w:proofErr w:type="spellStart"/>
            <w:r w:rsidRPr="00D3654C">
              <w:rPr>
                <w:rFonts w:eastAsia="宋体"/>
                <w:i/>
              </w:rPr>
              <w:t>tdd</w:t>
            </w:r>
            <w:proofErr w:type="spellEnd"/>
            <w:r w:rsidRPr="00D3654C">
              <w:rPr>
                <w:rFonts w:eastAsia="宋体"/>
                <w:i/>
              </w:rPr>
              <w:t>-UL-DL-</w:t>
            </w:r>
            <w:proofErr w:type="spellStart"/>
            <w:r w:rsidRPr="00D3654C">
              <w:rPr>
                <w:rFonts w:eastAsia="宋体"/>
                <w:i/>
              </w:rPr>
              <w:t>ConfigurationCommon</w:t>
            </w:r>
            <w:proofErr w:type="spellEnd"/>
            <w:r w:rsidRPr="00D3654C">
              <w:rPr>
                <w:rFonts w:eastAsia="宋体"/>
                <w:i/>
              </w:rPr>
              <w:t xml:space="preserve"> </w:t>
            </w:r>
            <w:r w:rsidRPr="00D3654C">
              <w:rPr>
                <w:rFonts w:eastAsia="宋体"/>
              </w:rPr>
              <w:t xml:space="preserve">or </w:t>
            </w:r>
            <w:proofErr w:type="spellStart"/>
            <w:r w:rsidRPr="00D3654C">
              <w:rPr>
                <w:rFonts w:eastAsia="宋体"/>
                <w:i/>
              </w:rPr>
              <w:t>tdd</w:t>
            </w:r>
            <w:proofErr w:type="spellEnd"/>
            <w:r w:rsidRPr="00D3654C">
              <w:rPr>
                <w:rFonts w:eastAsia="宋体"/>
                <w:i/>
              </w:rPr>
              <w:t>-UL-DL-</w:t>
            </w:r>
            <w:proofErr w:type="spellStart"/>
            <w:r w:rsidRPr="00D3654C">
              <w:rPr>
                <w:rFonts w:eastAsia="宋体"/>
                <w:i/>
              </w:rPr>
              <w:t>ConfigurationDedicated</w:t>
            </w:r>
            <w:proofErr w:type="spellEnd"/>
            <w:r w:rsidRPr="000F4279">
              <w:rPr>
                <w:rFonts w:eastAsia="宋体"/>
                <w:iCs/>
                <w:color w:val="FF0000"/>
              </w:rPr>
              <w:t>,</w:t>
            </w:r>
            <w:r>
              <w:rPr>
                <w:rFonts w:eastAsia="宋体"/>
                <w:iCs/>
                <w:color w:val="FF0000"/>
              </w:rPr>
              <w:t xml:space="preserve"> </w:t>
            </w:r>
            <w:r w:rsidRPr="00B176E8">
              <w:rPr>
                <w:rFonts w:eastAsia="宋体"/>
                <w:iCs/>
                <w:color w:val="FF0000"/>
                <w:u w:val="single"/>
              </w:rPr>
              <w:t>and, when applicable, not indicated as SBFD symbols by</w:t>
            </w:r>
            <w:r w:rsidRPr="00B176E8">
              <w:rPr>
                <w:rFonts w:eastAsia="宋体"/>
                <w:i/>
                <w:color w:val="FF0000"/>
                <w:u w:val="single"/>
              </w:rPr>
              <w:t xml:space="preserve"> </w:t>
            </w:r>
            <w:proofErr w:type="spellStart"/>
            <w:r w:rsidRPr="00B176E8">
              <w:rPr>
                <w:rFonts w:eastAsia="宋体"/>
                <w:i/>
                <w:color w:val="FF0000"/>
                <w:u w:val="single"/>
              </w:rPr>
              <w:t>tdd</w:t>
            </w:r>
            <w:proofErr w:type="spellEnd"/>
            <w:r w:rsidRPr="00B176E8">
              <w:rPr>
                <w:rFonts w:eastAsia="宋体"/>
                <w:i/>
                <w:color w:val="FF0000"/>
                <w:u w:val="single"/>
              </w:rPr>
              <w:t>-UL-DL-</w:t>
            </w:r>
            <w:proofErr w:type="spellStart"/>
            <w:r w:rsidRPr="00B176E8">
              <w:rPr>
                <w:rFonts w:eastAsia="宋体"/>
                <w:i/>
                <w:color w:val="FF0000"/>
                <w:u w:val="single"/>
              </w:rPr>
              <w:t>ConfigurationCommon</w:t>
            </w:r>
            <w:proofErr w:type="spellEnd"/>
            <w:r w:rsidRPr="00B176E8">
              <w:rPr>
                <w:rFonts w:eastAsia="宋体"/>
                <w:i/>
                <w:color w:val="FF0000"/>
                <w:u w:val="single"/>
              </w:rPr>
              <w:t>,</w:t>
            </w:r>
            <w:r w:rsidRPr="00D3654C">
              <w:rPr>
                <w:rFonts w:eastAsia="宋体"/>
                <w:i/>
              </w:rPr>
              <w:t xml:space="preserve"> </w:t>
            </w:r>
            <w:r w:rsidRPr="00D3654C">
              <w:rPr>
                <w:rFonts w:eastAsia="宋体"/>
              </w:rPr>
              <w:t xml:space="preserve">is considered as an invalid symbol for </w:t>
            </w:r>
            <w:r w:rsidRPr="00D3654C">
              <w:rPr>
                <w:rFonts w:eastAsia="宋体"/>
                <w:color w:val="000000"/>
              </w:rPr>
              <w:t>PUSCH repetition Type B transmission.</w:t>
            </w:r>
          </w:p>
          <w:p w14:paraId="004DEFCB"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symbols indicated by </w:t>
            </w:r>
            <w:proofErr w:type="spellStart"/>
            <w:r w:rsidRPr="00D3654C">
              <w:rPr>
                <w:rFonts w:eastAsia="宋体"/>
                <w:i/>
                <w:iCs/>
              </w:rPr>
              <w:t>ssb-PositionsInBurst</w:t>
            </w:r>
            <w:proofErr w:type="spellEnd"/>
            <w:r w:rsidRPr="00D3654C">
              <w:rPr>
                <w:rFonts w:eastAsia="宋体"/>
              </w:rPr>
              <w:t xml:space="preserve"> in SIB1 or </w:t>
            </w:r>
            <w:proofErr w:type="spellStart"/>
            <w:r w:rsidRPr="00D3654C">
              <w:rPr>
                <w:rFonts w:eastAsia="宋体"/>
                <w:i/>
                <w:iCs/>
              </w:rPr>
              <w:t>ssb-PositionsInBurst</w:t>
            </w:r>
            <w:proofErr w:type="spellEnd"/>
            <w:r w:rsidRPr="00D3654C">
              <w:rPr>
                <w:rFonts w:eastAsia="宋体"/>
              </w:rPr>
              <w:t xml:space="preserve"> in </w:t>
            </w:r>
            <w:proofErr w:type="spellStart"/>
            <w:r w:rsidRPr="00D3654C">
              <w:rPr>
                <w:rFonts w:eastAsia="宋体"/>
                <w:i/>
                <w:iCs/>
              </w:rPr>
              <w:t>ServingCellConfigCommon</w:t>
            </w:r>
            <w:proofErr w:type="spellEnd"/>
            <w:r w:rsidRPr="00D3654C">
              <w:rPr>
                <w:rFonts w:eastAsia="宋体"/>
              </w:rPr>
              <w:t xml:space="preserve"> for reception of SS/PBCH blocks are considered as invalid symbols for PUSCH repetition Type B transmission.</w:t>
            </w:r>
          </w:p>
          <w:p w14:paraId="48F4EA0E"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a reduced capability half-duplex UE in paired spectrum, symbols that do not start or end at least </w:t>
            </w:r>
            <m:oMath>
              <m:sSub>
                <m:sSubPr>
                  <m:ctrlPr>
                    <w:rPr>
                      <w:rFonts w:ascii="Cambria Math" w:eastAsia="宋体" w:hAnsi="Cambria Math"/>
                    </w:rPr>
                  </m:ctrlPr>
                </m:sSubPr>
                <m:e>
                  <m:r>
                    <w:rPr>
                      <w:rFonts w:ascii="Cambria Math" w:eastAsia="宋体" w:hAnsi="Cambria Math"/>
                    </w:rPr>
                    <m:t>N</m:t>
                  </m:r>
                </m:e>
                <m:sub>
                  <m:r>
                    <m:rPr>
                      <m:nor/>
                    </m:rPr>
                    <w:rPr>
                      <w:rFonts w:eastAsia="宋体"/>
                    </w:rPr>
                    <m:t>Rx-Tx</m:t>
                  </m:r>
                </m:sub>
              </m:sSub>
              <m:r>
                <m:rPr>
                  <m:sty m:val="p"/>
                </m:rPr>
                <w:rPr>
                  <w:rFonts w:ascii="Cambria Math" w:eastAsia="宋体" w:hAnsi="Cambria Math" w:cs="Cambria Math"/>
                </w:rPr>
                <m:t>⋅</m:t>
              </m:r>
              <m:sSub>
                <m:sSubPr>
                  <m:ctrlPr>
                    <w:rPr>
                      <w:rFonts w:ascii="Cambria Math" w:eastAsia="宋体" w:hAnsi="Cambria Math"/>
                    </w:rPr>
                  </m:ctrlPr>
                </m:sSubPr>
                <m:e>
                  <m:r>
                    <w:rPr>
                      <w:rFonts w:ascii="Cambria Math" w:eastAsia="宋体" w:hAnsi="Cambria Math"/>
                    </w:rPr>
                    <m:t>T</m:t>
                  </m:r>
                </m:e>
                <m:sub>
                  <m:r>
                    <m:rPr>
                      <m:nor/>
                    </m:rPr>
                    <w:rPr>
                      <w:rFonts w:eastAsia="宋体"/>
                    </w:rPr>
                    <m:t>c</m:t>
                  </m:r>
                </m:sub>
              </m:sSub>
            </m:oMath>
            <w:r w:rsidRPr="00D3654C">
              <w:rPr>
                <w:rFonts w:eastAsia="宋体"/>
              </w:rPr>
              <w:t xml:space="preserve"> or </w:t>
            </w:r>
            <m:oMath>
              <m:sSub>
                <m:sSubPr>
                  <m:ctrlPr>
                    <w:rPr>
                      <w:rFonts w:ascii="Cambria Math" w:eastAsia="宋体" w:hAnsi="Cambria Math"/>
                    </w:rPr>
                  </m:ctrlPr>
                </m:sSubPr>
                <m:e>
                  <m:r>
                    <w:rPr>
                      <w:rFonts w:ascii="Cambria Math" w:eastAsia="宋体" w:hAnsi="Cambria Math"/>
                    </w:rPr>
                    <m:t>N</m:t>
                  </m:r>
                </m:e>
                <m:sub>
                  <m:r>
                    <m:rPr>
                      <m:nor/>
                    </m:rPr>
                    <w:rPr>
                      <w:rFonts w:eastAsia="宋体"/>
                    </w:rPr>
                    <m:t>Tx-Rx</m:t>
                  </m:r>
                </m:sub>
              </m:sSub>
              <m:r>
                <m:rPr>
                  <m:sty m:val="p"/>
                </m:rPr>
                <w:rPr>
                  <w:rFonts w:ascii="Cambria Math" w:eastAsia="宋体" w:hAnsi="Cambria Math" w:cs="Cambria Math"/>
                </w:rPr>
                <m:t>⋅</m:t>
              </m:r>
              <m:sSub>
                <m:sSubPr>
                  <m:ctrlPr>
                    <w:rPr>
                      <w:rFonts w:ascii="Cambria Math" w:eastAsia="宋体" w:hAnsi="Cambria Math"/>
                    </w:rPr>
                  </m:ctrlPr>
                </m:sSubPr>
                <m:e>
                  <m:r>
                    <w:rPr>
                      <w:rFonts w:ascii="Cambria Math" w:eastAsia="宋体" w:hAnsi="Cambria Math"/>
                    </w:rPr>
                    <m:t>T</m:t>
                  </m:r>
                </m:e>
                <m:sub>
                  <m:r>
                    <m:rPr>
                      <m:nor/>
                    </m:rPr>
                    <w:rPr>
                      <w:rFonts w:eastAsia="宋体"/>
                    </w:rPr>
                    <m:t>c</m:t>
                  </m:r>
                </m:sub>
              </m:sSub>
            </m:oMath>
            <w:r w:rsidRPr="00D3654C">
              <w:rPr>
                <w:rFonts w:eastAsia="宋体"/>
              </w:rPr>
              <w:t xml:space="preserve">, respectively, from the last or first symbol of an SS/PBCH block with index indicated by </w:t>
            </w:r>
            <w:proofErr w:type="spellStart"/>
            <w:r w:rsidRPr="00D3654C">
              <w:rPr>
                <w:rFonts w:eastAsia="宋体"/>
                <w:i/>
                <w:iCs/>
              </w:rPr>
              <w:t>ssb-PositionsInBurst</w:t>
            </w:r>
            <w:proofErr w:type="spellEnd"/>
            <w:r w:rsidRPr="00D3654C">
              <w:rPr>
                <w:rFonts w:eastAsia="宋体"/>
              </w:rPr>
              <w:t xml:space="preserve"> in SIB1 or by </w:t>
            </w:r>
            <w:proofErr w:type="spellStart"/>
            <w:r w:rsidRPr="00D3654C">
              <w:rPr>
                <w:rFonts w:eastAsia="宋体"/>
                <w:i/>
                <w:iCs/>
              </w:rPr>
              <w:t>ssb-PositionsInBurst</w:t>
            </w:r>
            <w:proofErr w:type="spellEnd"/>
            <w:r w:rsidRPr="00D3654C">
              <w:rPr>
                <w:rFonts w:eastAsia="宋体"/>
              </w:rPr>
              <w:t xml:space="preserve"> in </w:t>
            </w:r>
            <w:proofErr w:type="spellStart"/>
            <w:r w:rsidRPr="00D3654C">
              <w:rPr>
                <w:rFonts w:eastAsia="宋体"/>
                <w:i/>
                <w:iCs/>
              </w:rPr>
              <w:t>ServingCellConfigCommon</w:t>
            </w:r>
            <w:proofErr w:type="spellEnd"/>
            <w:r w:rsidRPr="00D3654C">
              <w:rPr>
                <w:rFonts w:eastAsia="宋体"/>
              </w:rPr>
              <w:t xml:space="preserve"> or by</w:t>
            </w:r>
            <w:r w:rsidRPr="00D3654C">
              <w:rPr>
                <w:rFonts w:eastAsia="宋体"/>
                <w:i/>
              </w:rPr>
              <w:t xml:space="preserve"> </w:t>
            </w:r>
            <w:proofErr w:type="spellStart"/>
            <w:r w:rsidRPr="00D3654C">
              <w:rPr>
                <w:rFonts w:eastAsia="宋体"/>
                <w:i/>
              </w:rPr>
              <w:t>NonCellDefiningSSB</w:t>
            </w:r>
            <w:proofErr w:type="spellEnd"/>
            <w:r w:rsidRPr="00D3654C">
              <w:rPr>
                <w:rFonts w:eastAsia="宋体"/>
              </w:rPr>
              <w:t xml:space="preserve">, or by </w:t>
            </w:r>
            <w:proofErr w:type="spellStart"/>
            <w:r w:rsidRPr="00D3654C">
              <w:rPr>
                <w:rFonts w:eastAsia="宋体"/>
                <w:i/>
              </w:rPr>
              <w:t>ssb-PositionsInBurst</w:t>
            </w:r>
            <w:proofErr w:type="spellEnd"/>
            <w:r w:rsidRPr="00D3654C">
              <w:rPr>
                <w:rFonts w:eastAsia="宋体"/>
              </w:rPr>
              <w:t xml:space="preserve"> in </w:t>
            </w:r>
            <w:r w:rsidRPr="00D3654C">
              <w:rPr>
                <w:rFonts w:eastAsia="宋体"/>
                <w:i/>
                <w:iCs/>
              </w:rPr>
              <w:t>SSB-MTC-</w:t>
            </w:r>
            <w:proofErr w:type="spellStart"/>
            <w:r w:rsidRPr="00D3654C">
              <w:rPr>
                <w:rFonts w:eastAsia="宋体"/>
                <w:i/>
                <w:iCs/>
              </w:rPr>
              <w:t>AdditionalPCI</w:t>
            </w:r>
            <w:proofErr w:type="spellEnd"/>
            <w:r w:rsidRPr="00D3654C">
              <w:rPr>
                <w:rFonts w:eastAsia="宋体"/>
                <w:i/>
                <w:iCs/>
              </w:rPr>
              <w:t xml:space="preserve"> </w:t>
            </w:r>
            <w:r w:rsidRPr="00D3654C">
              <w:rPr>
                <w:rFonts w:eastAsia="宋体"/>
              </w:rPr>
              <w:t>associated to physical cell ID with active TCI states for PDCCH or PDSCH, or for a set of symbols of a slot corresponding to SS/PBCH blocks configured for L1 beam measurement/reporting for reception of SS/PBCH blocks are considered as invalid symbols for PUSCH repetition Type B transmission.</w:t>
            </w:r>
          </w:p>
          <w:p w14:paraId="76C3F479" w14:textId="77777777" w:rsidR="00B176E8" w:rsidRPr="00D3654C"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symbol(s) indicated by </w:t>
            </w:r>
            <w:r w:rsidRPr="00D3654C">
              <w:rPr>
                <w:rFonts w:eastAsia="宋体"/>
                <w:i/>
                <w:iCs/>
              </w:rPr>
              <w:t>pdcch-ConfigSIB1</w:t>
            </w:r>
            <w:r w:rsidRPr="00D3654C">
              <w:rPr>
                <w:rFonts w:eastAsia="宋体"/>
              </w:rPr>
              <w:t xml:space="preserve"> in </w:t>
            </w:r>
            <w:r w:rsidRPr="00D3654C">
              <w:rPr>
                <w:rFonts w:eastAsia="宋体"/>
                <w:i/>
                <w:iCs/>
              </w:rPr>
              <w:t xml:space="preserve">MIB </w:t>
            </w:r>
            <w:r w:rsidRPr="00D3654C">
              <w:rPr>
                <w:rFonts w:eastAsia="宋体"/>
              </w:rPr>
              <w:t>for a CORESET for Type0-PDCCH CSS set are considered as invalid symbol(s) for PUSCH repetition Type B transmission.</w:t>
            </w:r>
          </w:p>
          <w:p w14:paraId="5686C8EE" w14:textId="77777777" w:rsidR="00B176E8" w:rsidRDefault="00B176E8" w:rsidP="00122F9A">
            <w:pPr>
              <w:spacing w:after="180"/>
              <w:ind w:left="568" w:hanging="284"/>
              <w:rPr>
                <w:rFonts w:eastAsia="宋体"/>
              </w:rPr>
            </w:pPr>
            <w:r w:rsidRPr="00D3654C">
              <w:rPr>
                <w:rFonts w:eastAsia="宋体"/>
              </w:rPr>
              <w:t>-</w:t>
            </w:r>
            <w:r w:rsidRPr="00D3654C">
              <w:rPr>
                <w:rFonts w:eastAsia="宋体"/>
              </w:rPr>
              <w:tab/>
              <w:t xml:space="preserve">For operation in unpaired spectrum, if </w:t>
            </w:r>
            <w:proofErr w:type="spellStart"/>
            <w:r w:rsidRPr="00D3654C">
              <w:rPr>
                <w:rFonts w:eastAsia="宋体"/>
                <w:i/>
                <w:iCs/>
              </w:rPr>
              <w:t>numberOfInvalidSymbolsForDL</w:t>
            </w:r>
            <w:proofErr w:type="spellEnd"/>
            <w:r w:rsidRPr="00D3654C">
              <w:rPr>
                <w:rFonts w:eastAsia="宋体"/>
                <w:i/>
                <w:iCs/>
              </w:rPr>
              <w:t>-UL-Switching</w:t>
            </w:r>
            <w:r w:rsidRPr="00D3654C">
              <w:rPr>
                <w:rFonts w:eastAsia="宋体"/>
              </w:rPr>
              <w:t xml:space="preserve"> is configured,</w:t>
            </w:r>
          </w:p>
          <w:p w14:paraId="0BD73FC9" w14:textId="77777777" w:rsidR="00B176E8" w:rsidRPr="00795941" w:rsidRDefault="00B176E8" w:rsidP="00B176E8">
            <w:pPr>
              <w:pStyle w:val="aff"/>
              <w:numPr>
                <w:ilvl w:val="1"/>
                <w:numId w:val="81"/>
              </w:numPr>
              <w:spacing w:after="180"/>
              <w:ind w:leftChars="0"/>
              <w:rPr>
                <w:rFonts w:eastAsia="宋体"/>
                <w:color w:val="000000"/>
                <w:lang w:eastAsia="en-US"/>
              </w:rPr>
            </w:pPr>
            <w:proofErr w:type="spellStart"/>
            <w:r w:rsidRPr="00795941">
              <w:rPr>
                <w:rFonts w:eastAsia="宋体"/>
                <w:i/>
                <w:iCs/>
                <w:lang w:eastAsia="en-US"/>
              </w:rPr>
              <w:t>numberOfInvalidSymbolsForDL</w:t>
            </w:r>
            <w:proofErr w:type="spellEnd"/>
            <w:r w:rsidRPr="00795941">
              <w:rPr>
                <w:rFonts w:eastAsia="宋体"/>
                <w:i/>
                <w:iCs/>
                <w:lang w:eastAsia="en-US"/>
              </w:rPr>
              <w:t>-UL-Switching</w:t>
            </w:r>
            <w:r w:rsidRPr="00795941">
              <w:rPr>
                <w:rFonts w:eastAsia="宋体"/>
                <w:lang w:eastAsia="en-US"/>
              </w:rPr>
              <w:t xml:space="preserve"> symbol(s) after the last symbol that is indicated as downlink in each consecutive set of all symbols that are indicated as downlink by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ConfigurationCommon</w:t>
            </w:r>
            <w:proofErr w:type="spellEnd"/>
            <w:r w:rsidRPr="00795941">
              <w:rPr>
                <w:rFonts w:eastAsia="宋体"/>
                <w:i/>
                <w:lang w:eastAsia="en-US"/>
              </w:rPr>
              <w:t xml:space="preserve"> </w:t>
            </w:r>
            <w:r w:rsidRPr="00795941">
              <w:rPr>
                <w:rFonts w:eastAsia="宋体"/>
                <w:lang w:eastAsia="en-US"/>
              </w:rPr>
              <w:t xml:space="preserve">or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ConfigurationDedicated</w:t>
            </w:r>
            <w:proofErr w:type="spellEnd"/>
            <w:r w:rsidRPr="00795941">
              <w:rPr>
                <w:rFonts w:eastAsia="宋体"/>
                <w:lang w:eastAsia="en-US"/>
              </w:rPr>
              <w:t xml:space="preserve"> are considered as invalid symbol(s) for PUSCH repetition Type B transmission. The symbol(s) given by </w:t>
            </w:r>
            <w:proofErr w:type="spellStart"/>
            <w:r w:rsidRPr="00795941">
              <w:rPr>
                <w:rFonts w:eastAsia="宋体"/>
                <w:i/>
                <w:iCs/>
                <w:lang w:eastAsia="en-US"/>
              </w:rPr>
              <w:t>numberOfInvalidSymbolsForDL</w:t>
            </w:r>
            <w:proofErr w:type="spellEnd"/>
            <w:r w:rsidRPr="00795941">
              <w:rPr>
                <w:rFonts w:eastAsia="宋体"/>
                <w:i/>
                <w:iCs/>
                <w:lang w:eastAsia="en-US"/>
              </w:rPr>
              <w:t>-UL-Switching</w:t>
            </w:r>
            <w:r w:rsidRPr="00795941">
              <w:rPr>
                <w:rFonts w:eastAsia="宋体"/>
                <w:lang w:eastAsia="en-US"/>
              </w:rPr>
              <w:t xml:space="preserve"> are defined using the reference SCS configuration </w:t>
            </w:r>
            <w:proofErr w:type="spellStart"/>
            <w:r w:rsidRPr="00795941">
              <w:rPr>
                <w:rFonts w:eastAsia="宋体"/>
                <w:i/>
                <w:iCs/>
                <w:lang w:eastAsia="en-US"/>
              </w:rPr>
              <w:t>referenceSubcarrierSpacing</w:t>
            </w:r>
            <w:proofErr w:type="spellEnd"/>
            <w:r w:rsidRPr="00795941">
              <w:rPr>
                <w:rFonts w:eastAsia="宋体"/>
                <w:lang w:eastAsia="en-US"/>
              </w:rPr>
              <w:t xml:space="preserve"> provided in </w:t>
            </w:r>
            <w:proofErr w:type="spellStart"/>
            <w:r w:rsidRPr="00795941">
              <w:rPr>
                <w:rFonts w:eastAsia="宋体"/>
                <w:i/>
                <w:lang w:eastAsia="en-US"/>
              </w:rPr>
              <w:t>tdd</w:t>
            </w:r>
            <w:proofErr w:type="spellEnd"/>
            <w:r w:rsidRPr="00795941">
              <w:rPr>
                <w:rFonts w:eastAsia="宋体"/>
                <w:i/>
                <w:lang w:eastAsia="en-US"/>
              </w:rPr>
              <w:t>-UL-DL-</w:t>
            </w:r>
            <w:proofErr w:type="spellStart"/>
            <w:r w:rsidRPr="00795941">
              <w:rPr>
                <w:rFonts w:eastAsia="宋体"/>
                <w:i/>
                <w:lang w:eastAsia="en-US"/>
              </w:rPr>
              <w:t>ConfigurationCommon</w:t>
            </w:r>
            <w:proofErr w:type="spellEnd"/>
            <w:r w:rsidRPr="00795941">
              <w:rPr>
                <w:rFonts w:eastAsia="宋体"/>
                <w:lang w:eastAsia="en-US"/>
              </w:rPr>
              <w:t>.</w:t>
            </w:r>
          </w:p>
          <w:p w14:paraId="5BB6B605" w14:textId="77777777" w:rsidR="00B176E8" w:rsidRDefault="00B176E8" w:rsidP="00122F9A">
            <w:pPr>
              <w:jc w:val="center"/>
              <w:rPr>
                <w:rFonts w:eastAsiaTheme="minorEastAsia"/>
                <w:lang w:eastAsia="zh-CN"/>
              </w:rPr>
            </w:pPr>
            <w:r w:rsidRPr="00E5502E">
              <w:rPr>
                <w:rFonts w:eastAsia="宋体"/>
                <w:color w:val="FF0000"/>
              </w:rPr>
              <w:t>*** Unchanged parts are omitted ***</w:t>
            </w:r>
          </w:p>
        </w:tc>
      </w:tr>
    </w:tbl>
    <w:p w14:paraId="1C06A2DC" w14:textId="77777777" w:rsidR="00B176E8" w:rsidRDefault="00B176E8" w:rsidP="007D73AE">
      <w:pPr>
        <w:spacing w:afterLines="50" w:after="120"/>
        <w:rPr>
          <w:rFonts w:eastAsiaTheme="minorEastAsia"/>
          <w:lang w:eastAsia="zh-CN"/>
        </w:rPr>
      </w:pPr>
    </w:p>
    <w:p w14:paraId="64C3C3E7" w14:textId="140730FD" w:rsidR="00796D01" w:rsidRPr="00B93C1D" w:rsidRDefault="00796D01" w:rsidP="007D73AE">
      <w:pPr>
        <w:spacing w:afterLines="50" w:after="120"/>
        <w:rPr>
          <w:rFonts w:eastAsiaTheme="minorEastAsia" w:hint="eastAsia"/>
          <w:highlight w:val="green"/>
          <w:lang w:eastAsia="zh-CN"/>
        </w:rPr>
      </w:pPr>
      <w:r w:rsidRPr="00B93C1D">
        <w:rPr>
          <w:rFonts w:eastAsiaTheme="minorEastAsia" w:hint="eastAsia"/>
          <w:highlight w:val="green"/>
          <w:lang w:eastAsia="zh-CN"/>
        </w:rPr>
        <w:t>Agreement</w:t>
      </w:r>
    </w:p>
    <w:p w14:paraId="2B422683" w14:textId="77777777" w:rsidR="00796D01" w:rsidRPr="00F92DD4" w:rsidRDefault="00796D01" w:rsidP="00796D01">
      <w:r w:rsidRPr="00F92DD4">
        <w:rPr>
          <w:rFonts w:hint="eastAsia"/>
        </w:rPr>
        <w:t xml:space="preserve">Adopt the following TP </w:t>
      </w:r>
      <w:r w:rsidRPr="00F92DD4">
        <w:t xml:space="preserve">in principle </w:t>
      </w:r>
      <w:r w:rsidRPr="00F92DD4">
        <w:rPr>
          <w:rFonts w:hint="eastAsia"/>
        </w:rPr>
        <w:t xml:space="preserve">for section </w:t>
      </w:r>
      <w:r w:rsidRPr="00F92DD4">
        <w:t xml:space="preserve">8.1, </w:t>
      </w:r>
      <w:r w:rsidRPr="00F92DD4">
        <w:rPr>
          <w:rFonts w:hint="eastAsia"/>
        </w:rPr>
        <w:t>TS 38.21</w:t>
      </w:r>
      <w:r w:rsidRPr="00F92DD4">
        <w:t>3</w:t>
      </w:r>
      <w:r w:rsidRPr="00F92DD4">
        <w:rPr>
          <w:rFonts w:hint="eastAsia"/>
        </w:rPr>
        <w:t>:</w:t>
      </w:r>
    </w:p>
    <w:tbl>
      <w:tblPr>
        <w:tblStyle w:val="af1"/>
        <w:tblW w:w="5000" w:type="pct"/>
        <w:tblLook w:val="04A0" w:firstRow="1" w:lastRow="0" w:firstColumn="1" w:lastColumn="0" w:noHBand="0" w:noVBand="1"/>
      </w:tblPr>
      <w:tblGrid>
        <w:gridCol w:w="9631"/>
      </w:tblGrid>
      <w:tr w:rsidR="00796D01" w14:paraId="2938C4E8" w14:textId="77777777" w:rsidTr="00122F9A">
        <w:tc>
          <w:tcPr>
            <w:tcW w:w="5000" w:type="pct"/>
          </w:tcPr>
          <w:p w14:paraId="23CC3054" w14:textId="77777777" w:rsidR="00796D01" w:rsidRDefault="00796D01" w:rsidP="00122F9A">
            <w:pPr>
              <w:keepNext/>
              <w:keepLines/>
              <w:spacing w:before="180" w:after="180"/>
              <w:outlineLvl w:val="1"/>
              <w:rPr>
                <w:rFonts w:ascii="Arial" w:hAnsi="Arial"/>
                <w:sz w:val="32"/>
                <w:szCs w:val="20"/>
              </w:rPr>
            </w:pPr>
            <w:r>
              <w:rPr>
                <w:rFonts w:ascii="Arial" w:hAnsi="Arial"/>
                <w:sz w:val="32"/>
                <w:szCs w:val="20"/>
              </w:rPr>
              <w:lastRenderedPageBreak/>
              <w:t>8</w:t>
            </w:r>
            <w:r>
              <w:rPr>
                <w:rFonts w:ascii="Arial" w:hAnsi="Arial" w:hint="eastAsia"/>
                <w:sz w:val="32"/>
                <w:szCs w:val="20"/>
              </w:rPr>
              <w:t>.1</w:t>
            </w:r>
            <w:r>
              <w:rPr>
                <w:rFonts w:ascii="Arial" w:hAnsi="Arial" w:hint="eastAsia"/>
                <w:sz w:val="32"/>
                <w:szCs w:val="20"/>
              </w:rPr>
              <w:tab/>
            </w:r>
            <w:r>
              <w:rPr>
                <w:rFonts w:ascii="Arial" w:hAnsi="Arial"/>
                <w:sz w:val="32"/>
                <w:szCs w:val="20"/>
              </w:rPr>
              <w:t>Random access preamble</w:t>
            </w:r>
          </w:p>
          <w:p w14:paraId="6B66DDF4" w14:textId="77777777" w:rsidR="00796D01" w:rsidRDefault="00796D01" w:rsidP="00122F9A">
            <w:pPr>
              <w:spacing w:after="180"/>
              <w:jc w:val="center"/>
              <w:rPr>
                <w:rFonts w:eastAsia="等线"/>
                <w:b/>
                <w:bCs/>
                <w:color w:val="FF0000"/>
                <w:szCs w:val="20"/>
              </w:rPr>
            </w:pPr>
            <w:r>
              <w:rPr>
                <w:rFonts w:eastAsia="等线"/>
                <w:b/>
                <w:bCs/>
                <w:color w:val="FF0000"/>
                <w:szCs w:val="20"/>
              </w:rPr>
              <w:t>&lt;Unchanged parts omitted&gt;</w:t>
            </w:r>
          </w:p>
          <w:p w14:paraId="645DD8DE" w14:textId="77777777" w:rsidR="00796D01" w:rsidRPr="00BC2872" w:rsidRDefault="00796D01" w:rsidP="00122F9A">
            <w:pPr>
              <w:spacing w:after="180"/>
              <w:ind w:left="568" w:hanging="284"/>
              <w:rPr>
                <w:szCs w:val="20"/>
              </w:rPr>
            </w:pPr>
            <w:r w:rsidRPr="00BC2872">
              <w:rPr>
                <w:szCs w:val="20"/>
              </w:rPr>
              <w:t>-</w:t>
            </w:r>
            <w:r w:rsidRPr="00BC2872">
              <w:rPr>
                <w:szCs w:val="20"/>
              </w:rPr>
              <w:tab/>
              <w:t xml:space="preserve">if a UE is provided </w:t>
            </w:r>
            <w:proofErr w:type="spellStart"/>
            <w:r>
              <w:rPr>
                <w:i/>
                <w:szCs w:val="20"/>
              </w:rPr>
              <w:t>tdd</w:t>
            </w:r>
            <w:proofErr w:type="spellEnd"/>
            <w:r>
              <w:rPr>
                <w:i/>
                <w:szCs w:val="20"/>
              </w:rPr>
              <w:t>-</w:t>
            </w:r>
            <w:r w:rsidRPr="00BC2872">
              <w:rPr>
                <w:i/>
                <w:szCs w:val="20"/>
              </w:rPr>
              <w:t>UL-DL-</w:t>
            </w:r>
            <w:proofErr w:type="spellStart"/>
            <w:r>
              <w:rPr>
                <w:i/>
                <w:szCs w:val="20"/>
              </w:rPr>
              <w:t>ConfigurationCommon</w:t>
            </w:r>
            <w:proofErr w:type="spellEnd"/>
            <w:r>
              <w:rPr>
                <w:szCs w:val="20"/>
              </w:rPr>
              <w:t xml:space="preserve"> for a cell</w:t>
            </w:r>
            <w:r w:rsidRPr="00BC2872">
              <w:rPr>
                <w:szCs w:val="20"/>
              </w:rPr>
              <w:t xml:space="preserve">, a PRACH occasion for the cell in a PRACH slot is valid if </w:t>
            </w:r>
          </w:p>
          <w:p w14:paraId="7F55A6F8" w14:textId="77777777" w:rsidR="00796D01" w:rsidRDefault="00796D01" w:rsidP="00122F9A">
            <w:pPr>
              <w:spacing w:after="180"/>
              <w:ind w:left="851" w:hanging="284"/>
              <w:rPr>
                <w:szCs w:val="20"/>
              </w:rPr>
            </w:pPr>
            <w:ins w:id="35" w:author="Huawei" w:date="2025-10-13T03:01:00Z">
              <w:r>
                <w:t>-</w:t>
              </w:r>
              <w:r>
                <w:tab/>
                <w:t xml:space="preserve">For a first PRACH </w:t>
              </w:r>
              <w:r>
                <w:rPr>
                  <w:szCs w:val="20"/>
                </w:rPr>
                <w:t>occasion</w:t>
              </w:r>
              <w:r>
                <w:t>,</w:t>
              </w:r>
            </w:ins>
          </w:p>
          <w:p w14:paraId="13F36EA2" w14:textId="77777777" w:rsidR="00796D01" w:rsidRPr="00BC2872" w:rsidRDefault="00796D01" w:rsidP="00122F9A">
            <w:pPr>
              <w:spacing w:after="180"/>
              <w:ind w:left="1135" w:hanging="284"/>
              <w:rPr>
                <w:szCs w:val="20"/>
              </w:rPr>
            </w:pPr>
            <w:r w:rsidRPr="00BC2872">
              <w:rPr>
                <w:szCs w:val="20"/>
              </w:rPr>
              <w:t>-</w:t>
            </w:r>
            <w:r w:rsidRPr="00BC2872">
              <w:rPr>
                <w:szCs w:val="20"/>
              </w:rPr>
              <w:tab/>
              <w:t xml:space="preserve">it is </w:t>
            </w:r>
            <w:del w:id="36" w:author="Huawei" w:date="2025-10-15T19:42:00Z">
              <w:r w:rsidRPr="00BC2872">
                <w:rPr>
                  <w:szCs w:val="20"/>
                </w:rPr>
                <w:delText xml:space="preserve">only </w:delText>
              </w:r>
            </w:del>
            <w:r w:rsidRPr="00BC2872">
              <w:rPr>
                <w:szCs w:val="20"/>
              </w:rPr>
              <w:t>within UL symbols</w:t>
            </w:r>
            <w:r>
              <w:rPr>
                <w:szCs w:val="20"/>
              </w:rPr>
              <w:t xml:space="preserve">, </w:t>
            </w:r>
            <w:r w:rsidRPr="00BC2872">
              <w:rPr>
                <w:szCs w:val="20"/>
              </w:rPr>
              <w:t xml:space="preserve">or </w:t>
            </w:r>
          </w:p>
          <w:p w14:paraId="7CE7FE1C" w14:textId="77777777" w:rsidR="00796D01" w:rsidRDefault="00796D01" w:rsidP="00122F9A">
            <w:pPr>
              <w:spacing w:after="180"/>
              <w:ind w:left="851" w:hanging="284"/>
              <w:rPr>
                <w:del w:id="37" w:author="Huawei" w:date="2025-10-15T19:43:00Z"/>
                <w:szCs w:val="20"/>
              </w:rPr>
            </w:pPr>
            <w:del w:id="38" w:author="Huawei" w:date="2025-10-15T19:43:00Z">
              <w:r>
                <w:rPr>
                  <w:szCs w:val="20"/>
                  <w:lang w:val="zh-CN"/>
                </w:rPr>
                <w:delText>-</w:delText>
              </w:r>
              <w:r>
                <w:rPr>
                  <w:szCs w:val="20"/>
                  <w:lang w:val="zh-CN"/>
                </w:rPr>
                <w:tab/>
              </w:r>
              <w:r>
                <w:rPr>
                  <w:szCs w:val="20"/>
                </w:rPr>
                <w:delText xml:space="preserve">it is only within SBFD symbols, that include at least one SBFD symbol indicated as downlink by </w:delText>
              </w:r>
              <w:r>
                <w:rPr>
                  <w:i/>
                  <w:iCs/>
                  <w:szCs w:val="20"/>
                </w:rPr>
                <w:delText>tdd-UL-DL-ConfigurationCommon</w:delText>
              </w:r>
              <w:r>
                <w:rPr>
                  <w:iCs/>
                  <w:szCs w:val="20"/>
                </w:rPr>
                <w:delText>,</w:delText>
              </w:r>
              <w:r>
                <w:rPr>
                  <w:szCs w:val="20"/>
                </w:rPr>
                <w:delText xml:space="preserve"> and in RBs that are both in the active UL BWP and in the UL sub-band if the UE is provided either </w:delText>
              </w:r>
              <w:r>
                <w:rPr>
                  <w:i/>
                  <w:szCs w:val="20"/>
                </w:rPr>
                <w:delText>sbfd-RACHSingleConfig</w:delText>
              </w:r>
              <w:r>
                <w:rPr>
                  <w:szCs w:val="20"/>
                </w:rPr>
                <w:delText xml:space="preserve"> or </w:delText>
              </w:r>
              <w:r>
                <w:rPr>
                  <w:i/>
                  <w:szCs w:val="20"/>
                </w:rPr>
                <w:delText>sbfd-RACHDualConfig</w:delText>
              </w:r>
              <w:r>
                <w:rPr>
                  <w:szCs w:val="20"/>
                </w:rPr>
                <w:delText xml:space="preserve">, or it starts from an SBFD symbol and ends in a non-SBFD symbols and is in RBs that are both in the active UL BWP and in the UL sub-band if the UE is provided </w:delText>
              </w:r>
              <w:r>
                <w:rPr>
                  <w:i/>
                  <w:szCs w:val="20"/>
                </w:rPr>
                <w:delText>sbfd-RACHDualConfig</w:delText>
              </w:r>
              <w:r>
                <w:rPr>
                  <w:szCs w:val="20"/>
                </w:rPr>
                <w:delText xml:space="preserve"> and </w:delText>
              </w:r>
              <w:r>
                <w:rPr>
                  <w:i/>
                  <w:szCs w:val="20"/>
                </w:rPr>
                <w:delText>sbfd-RACHDualConfig-ValidROAcrossSymbolTypes</w:delText>
              </w:r>
              <w:r>
                <w:rPr>
                  <w:szCs w:val="20"/>
                </w:rPr>
                <w:delText xml:space="preserve">, or </w:delText>
              </w:r>
            </w:del>
          </w:p>
          <w:p w14:paraId="6B0C8064" w14:textId="77777777" w:rsidR="00796D01" w:rsidRPr="00BC2872" w:rsidRDefault="00796D01" w:rsidP="00122F9A">
            <w:pPr>
              <w:spacing w:after="180"/>
              <w:ind w:left="1135" w:hanging="284"/>
              <w:rPr>
                <w:i/>
                <w:szCs w:val="20"/>
              </w:rPr>
            </w:pPr>
            <w:r>
              <w:rPr>
                <w:szCs w:val="20"/>
              </w:rPr>
              <w:t>-</w:t>
            </w:r>
            <w:r>
              <w:rPr>
                <w:szCs w:val="20"/>
              </w:rPr>
              <w:tab/>
              <w:t xml:space="preserve">it does not precede a SS/PBCH block in the PRACH slot, if it is only in UL symbols, and </w:t>
            </w:r>
            <w:r w:rsidRPr="00BC2872">
              <w:rPr>
                <w:szCs w:val="20"/>
              </w:rPr>
              <w:t>starts at least</w:t>
            </w:r>
            <w:r>
              <w:rPr>
                <w:szCs w:val="20"/>
              </w:rPr>
              <w:t xml:space="preserv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symbols after a last downlink symbol and at least</w:t>
            </w:r>
            <w:r>
              <w:rPr>
                <w:szCs w:val="20"/>
              </w:rPr>
              <w:t xml:space="preserv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symbols after a last SS/PBCH block symbol</w:t>
            </w:r>
            <w:r>
              <w:rPr>
                <w:szCs w:val="20"/>
              </w:rPr>
              <w:t>,</w:t>
            </w:r>
            <w:r w:rsidRPr="00BC2872">
              <w:rPr>
                <w:szCs w:val="20"/>
              </w:rPr>
              <w:t xml:space="preserve">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BC2872">
              <w:rPr>
                <w:szCs w:val="20"/>
              </w:rPr>
              <w:t xml:space="preserve"> is provided in Table 8.</w:t>
            </w:r>
            <w:r>
              <w:rPr>
                <w:szCs w:val="20"/>
              </w:rPr>
              <w:t>1</w:t>
            </w:r>
            <w:r w:rsidRPr="00BC2872">
              <w:rPr>
                <w:szCs w:val="20"/>
              </w:rPr>
              <w:t>-2</w:t>
            </w:r>
            <w:r>
              <w:rPr>
                <w:szCs w:val="20"/>
              </w:rPr>
              <w:t xml:space="preserve">, </w:t>
            </w:r>
            <w:r w:rsidRPr="00BC2872">
              <w:rPr>
                <w:szCs w:val="20"/>
              </w:rPr>
              <w:t xml:space="preserve">and if </w:t>
            </w:r>
            <w:proofErr w:type="spellStart"/>
            <w:r>
              <w:rPr>
                <w:i/>
                <w:szCs w:val="20"/>
              </w:rPr>
              <w:t>c</w:t>
            </w:r>
            <w:r w:rsidRPr="00BC2872">
              <w:rPr>
                <w:i/>
                <w:szCs w:val="20"/>
              </w:rPr>
              <w:t>hannelAccess</w:t>
            </w:r>
            <w:r>
              <w:rPr>
                <w:i/>
                <w:szCs w:val="20"/>
              </w:rPr>
              <w:t>Mode</w:t>
            </w:r>
            <w:proofErr w:type="spellEnd"/>
            <w:r w:rsidRPr="00BC2872">
              <w:rPr>
                <w:szCs w:val="20"/>
              </w:rPr>
              <w:t xml:space="preserve"> = </w:t>
            </w:r>
            <w:r>
              <w:rPr>
                <w:szCs w:val="20"/>
              </w:rPr>
              <w:t>"</w:t>
            </w:r>
            <w:proofErr w:type="spellStart"/>
            <w:r w:rsidRPr="00BC2872">
              <w:rPr>
                <w:i/>
                <w:szCs w:val="20"/>
              </w:rPr>
              <w:t>semi</w:t>
            </w:r>
            <w:r>
              <w:rPr>
                <w:i/>
                <w:szCs w:val="20"/>
              </w:rPr>
              <w:t>S</w:t>
            </w:r>
            <w:r w:rsidRPr="00BC2872">
              <w:rPr>
                <w:i/>
                <w:szCs w:val="20"/>
              </w:rPr>
              <w:t>tatic</w:t>
            </w:r>
            <w:proofErr w:type="spellEnd"/>
            <w:r>
              <w:rPr>
                <w:iCs/>
                <w:szCs w:val="20"/>
              </w:rPr>
              <w:t>"</w:t>
            </w:r>
            <w:r w:rsidRPr="00BC2872">
              <w:rPr>
                <w:iCs/>
                <w:szCs w:val="20"/>
              </w:rPr>
              <w:t xml:space="preserve"> </w:t>
            </w:r>
            <w:r w:rsidRPr="00BC2872">
              <w:rPr>
                <w:szCs w:val="20"/>
              </w:rPr>
              <w:t>is provided, does not overlap with a set of consecutive symbols before the start of a next channel occupancy time where there shall not be any transmissions, as described in [15, TS 37.213]</w:t>
            </w:r>
          </w:p>
          <w:p w14:paraId="59A65EDC" w14:textId="77777777" w:rsidR="00796D01" w:rsidRDefault="00796D01" w:rsidP="00122F9A">
            <w:pPr>
              <w:pStyle w:val="B4"/>
              <w:widowControl/>
              <w:spacing w:after="180"/>
              <w:rPr>
                <w:ins w:id="39" w:author="Huawei" w:date="2025-10-15T19:43:00Z"/>
                <w:sz w:val="20"/>
                <w:szCs w:val="20"/>
                <w:lang w:val="en-GB" w:eastAsia="en-US"/>
              </w:rPr>
            </w:pPr>
            <w:r>
              <w:rPr>
                <w:sz w:val="20"/>
                <w:szCs w:val="20"/>
                <w:lang w:val="en-GB" w:eastAsia="en-US"/>
              </w:rPr>
              <w:t>-</w:t>
            </w:r>
            <w:r>
              <w:rPr>
                <w:sz w:val="20"/>
                <w:szCs w:val="20"/>
                <w:lang w:val="en-GB" w:eastAsia="en-US"/>
              </w:rPr>
              <w:tab/>
              <w:t xml:space="preserve">the </w:t>
            </w:r>
            <w:r>
              <w:rPr>
                <w:rFonts w:eastAsia="MS Mincho"/>
                <w:sz w:val="20"/>
                <w:szCs w:val="20"/>
                <w:lang w:val="en-GB" w:eastAsia="en-US"/>
              </w:rPr>
              <w:t xml:space="preserve">candidate SS/PBCH block </w:t>
            </w:r>
            <w:r>
              <w:rPr>
                <w:sz w:val="20"/>
                <w:szCs w:val="20"/>
                <w:lang w:val="en-GB" w:eastAsia="en-US"/>
              </w:rPr>
              <w:t xml:space="preserve">index of the SS/PBCH block </w:t>
            </w:r>
            <w:r>
              <w:rPr>
                <w:rFonts w:eastAsia="MS Mincho"/>
                <w:sz w:val="20"/>
                <w:szCs w:val="20"/>
                <w:lang w:val="en-GB" w:eastAsia="en-US"/>
              </w:rPr>
              <w:t>corresponds to the SS/PBCH block index</w:t>
            </w:r>
            <w:r>
              <w:rPr>
                <w:sz w:val="20"/>
                <w:szCs w:val="20"/>
                <w:lang w:val="en-GB" w:eastAsia="en-US"/>
              </w:rPr>
              <w:t xml:space="preserve"> </w:t>
            </w:r>
            <w:r>
              <w:rPr>
                <w:rFonts w:hint="eastAsia"/>
                <w:sz w:val="20"/>
                <w:szCs w:val="20"/>
                <w:lang w:val="en-GB"/>
              </w:rPr>
              <w:t>provided by</w:t>
            </w:r>
            <w:r>
              <w:rPr>
                <w:sz w:val="20"/>
                <w:szCs w:val="20"/>
                <w:lang w:val="en-GB" w:eastAsia="en-US"/>
              </w:rPr>
              <w:t xml:space="preserve"> </w:t>
            </w:r>
            <w:proofErr w:type="spellStart"/>
            <w:r>
              <w:rPr>
                <w:i/>
                <w:sz w:val="20"/>
                <w:szCs w:val="20"/>
                <w:lang w:val="en-GB" w:eastAsia="en-US"/>
              </w:rPr>
              <w:t>ssb-PositionsInBurst</w:t>
            </w:r>
            <w:proofErr w:type="spellEnd"/>
            <w:r>
              <w:rPr>
                <w:sz w:val="20"/>
                <w:szCs w:val="20"/>
                <w:lang w:val="en-GB" w:eastAsia="en-US"/>
              </w:rPr>
              <w:t xml:space="preserve"> </w:t>
            </w:r>
            <w:r>
              <w:rPr>
                <w:sz w:val="20"/>
                <w:szCs w:val="20"/>
                <w:lang w:eastAsia="en-US"/>
              </w:rPr>
              <w:t xml:space="preserve">in </w:t>
            </w:r>
            <w:r>
              <w:rPr>
                <w:i/>
                <w:sz w:val="20"/>
                <w:szCs w:val="20"/>
                <w:lang w:val="en-GB" w:eastAsia="en-US"/>
              </w:rPr>
              <w:t>S</w:t>
            </w:r>
            <w:r>
              <w:rPr>
                <w:rFonts w:hint="eastAsia"/>
                <w:i/>
                <w:sz w:val="20"/>
                <w:szCs w:val="20"/>
                <w:lang w:val="en-GB"/>
              </w:rPr>
              <w:t>IB</w:t>
            </w:r>
            <w:r>
              <w:rPr>
                <w:i/>
                <w:sz w:val="20"/>
                <w:szCs w:val="20"/>
                <w:lang w:val="en-GB" w:eastAsia="en-US"/>
              </w:rPr>
              <w:t>1</w:t>
            </w:r>
            <w:r>
              <w:rPr>
                <w:sz w:val="20"/>
                <w:szCs w:val="20"/>
                <w:lang w:val="en-GB" w:eastAsia="en-US"/>
              </w:rPr>
              <w:t xml:space="preserve"> or in </w:t>
            </w:r>
            <w:proofErr w:type="spellStart"/>
            <w:r>
              <w:rPr>
                <w:i/>
                <w:sz w:val="20"/>
                <w:szCs w:val="20"/>
                <w:lang w:val="en-GB" w:eastAsia="en-US"/>
              </w:rPr>
              <w:t>ServingCellConfigCommon</w:t>
            </w:r>
            <w:proofErr w:type="spellEnd"/>
            <w:r>
              <w:rPr>
                <w:i/>
                <w:sz w:val="20"/>
                <w:szCs w:val="20"/>
                <w:lang w:val="en-GB" w:eastAsia="en-US"/>
              </w:rPr>
              <w:t xml:space="preserve"> </w:t>
            </w:r>
            <w:r>
              <w:rPr>
                <w:iCs/>
                <w:sz w:val="20"/>
                <w:szCs w:val="20"/>
                <w:lang w:val="en-GB" w:eastAsia="en-US"/>
              </w:rPr>
              <w:t>or in</w:t>
            </w:r>
            <w:r>
              <w:rPr>
                <w:i/>
                <w:sz w:val="20"/>
                <w:szCs w:val="20"/>
                <w:lang w:val="en-GB" w:eastAsia="en-US"/>
              </w:rPr>
              <w:t xml:space="preserve"> SSB-MTC-</w:t>
            </w:r>
            <w:proofErr w:type="spellStart"/>
            <w:r>
              <w:rPr>
                <w:i/>
                <w:sz w:val="20"/>
                <w:szCs w:val="20"/>
                <w:lang w:val="en-GB" w:eastAsia="en-US"/>
              </w:rPr>
              <w:t>AdditionalPCI</w:t>
            </w:r>
            <w:proofErr w:type="spellEnd"/>
            <w:r>
              <w:rPr>
                <w:i/>
                <w:sz w:val="20"/>
                <w:szCs w:val="20"/>
                <w:lang w:val="en-GB" w:eastAsia="en-US"/>
              </w:rPr>
              <w:t xml:space="preserve"> </w:t>
            </w:r>
            <w:r>
              <w:rPr>
                <w:iCs/>
                <w:sz w:val="20"/>
                <w:szCs w:val="20"/>
                <w:lang w:val="en-GB" w:eastAsia="en-US"/>
              </w:rPr>
              <w:t>corresponding to the cell</w:t>
            </w:r>
            <w:r>
              <w:rPr>
                <w:sz w:val="20"/>
                <w:szCs w:val="20"/>
                <w:lang w:val="en-GB" w:eastAsia="en-US"/>
              </w:rPr>
              <w:t xml:space="preserve">, </w:t>
            </w:r>
            <w:r>
              <w:rPr>
                <w:rFonts w:eastAsia="MS Mincho"/>
                <w:sz w:val="20"/>
                <w:szCs w:val="20"/>
                <w:lang w:val="en-GB" w:eastAsia="en-US"/>
              </w:rPr>
              <w:t>as described in clause 4.1</w:t>
            </w:r>
            <w:r>
              <w:rPr>
                <w:sz w:val="20"/>
                <w:szCs w:val="20"/>
                <w:lang w:val="en-GB" w:eastAsia="en-US"/>
              </w:rPr>
              <w:t xml:space="preserve"> </w:t>
            </w:r>
          </w:p>
          <w:p w14:paraId="5E91F25D" w14:textId="77777777" w:rsidR="00796D01" w:rsidRDefault="00796D01" w:rsidP="00122F9A">
            <w:pPr>
              <w:spacing w:after="180"/>
              <w:ind w:left="851" w:hanging="284"/>
              <w:rPr>
                <w:ins w:id="40" w:author="Huawei" w:date="2025-10-15T19:43:00Z"/>
                <w:szCs w:val="20"/>
              </w:rPr>
            </w:pPr>
            <w:ins w:id="41" w:author="Huawei" w:date="2025-10-15T19:43:00Z">
              <w:r>
                <w:t>-</w:t>
              </w:r>
              <w:r>
                <w:tab/>
                <w:t xml:space="preserve">For a second PRACH </w:t>
              </w:r>
              <w:r>
                <w:rPr>
                  <w:szCs w:val="20"/>
                </w:rPr>
                <w:t>occasion</w:t>
              </w:r>
              <w:r>
                <w:t>,</w:t>
              </w:r>
            </w:ins>
          </w:p>
          <w:p w14:paraId="200BCED3" w14:textId="77777777" w:rsidR="00796D01" w:rsidRDefault="00796D01" w:rsidP="00122F9A">
            <w:pPr>
              <w:spacing w:after="180"/>
              <w:ind w:left="1135" w:hanging="284"/>
              <w:rPr>
                <w:ins w:id="42" w:author="Huawei" w:date="2025-10-15T19:43:00Z"/>
                <w:szCs w:val="20"/>
              </w:rPr>
            </w:pPr>
            <w:ins w:id="43" w:author="Huawei" w:date="2025-10-15T19:43:00Z">
              <w:r>
                <w:rPr>
                  <w:szCs w:val="20"/>
                </w:rPr>
                <w:t>-</w:t>
              </w:r>
              <w:r>
                <w:rPr>
                  <w:szCs w:val="20"/>
                </w:rPr>
                <w:tab/>
                <w:t xml:space="preserve">it starts at least </w:t>
              </w:r>
            </w:ins>
            <m:oMath>
              <m:sSub>
                <m:sSubPr>
                  <m:ctrlPr>
                    <w:ins w:id="44" w:author="Huawei" w:date="2025-10-15T19:43:00Z">
                      <w:rPr>
                        <w:rFonts w:ascii="Cambria Math" w:hAnsi="Cambria Math"/>
                        <w:i/>
                        <w:lang w:val="zh-CN"/>
                      </w:rPr>
                    </w:ins>
                  </m:ctrlPr>
                </m:sSubPr>
                <m:e>
                  <m:r>
                    <w:ins w:id="45" w:author="Huawei" w:date="2025-10-15T19:43:00Z">
                      <w:rPr>
                        <w:rFonts w:ascii="Cambria Math" w:hAnsi="Cambria Math"/>
                        <w:szCs w:val="20"/>
                        <w:lang w:val="zh-CN"/>
                      </w:rPr>
                      <m:t>N</m:t>
                    </w:ins>
                  </m:r>
                </m:e>
                <m:sub>
                  <m:r>
                    <w:ins w:id="46" w:author="Huawei" w:date="2025-10-15T19:43:00Z">
                      <m:rPr>
                        <m:sty m:val="p"/>
                      </m:rPr>
                      <w:rPr>
                        <w:rFonts w:ascii="Cambria Math" w:hAnsi="Cambria Math"/>
                        <w:szCs w:val="20"/>
                      </w:rPr>
                      <m:t>gap</m:t>
                    </w:ins>
                  </m:r>
                </m:sub>
              </m:sSub>
            </m:oMath>
            <w:ins w:id="47" w:author="Huawei" w:date="2025-10-15T19:43:00Z">
              <w:r>
                <w:rPr>
                  <w:szCs w:val="20"/>
                </w:rPr>
                <w:t xml:space="preserve"> symbols after a last non-SBFD downlink symbol and at least </w:t>
              </w:r>
            </w:ins>
            <m:oMath>
              <m:sSub>
                <m:sSubPr>
                  <m:ctrlPr>
                    <w:ins w:id="48" w:author="Huawei" w:date="2025-10-15T19:43:00Z">
                      <w:rPr>
                        <w:rFonts w:ascii="Cambria Math" w:hAnsi="Cambria Math"/>
                        <w:i/>
                        <w:lang w:val="zh-CN"/>
                      </w:rPr>
                    </w:ins>
                  </m:ctrlPr>
                </m:sSubPr>
                <m:e>
                  <m:r>
                    <w:ins w:id="49" w:author="Huawei" w:date="2025-10-15T19:43:00Z">
                      <w:rPr>
                        <w:rFonts w:ascii="Cambria Math" w:hAnsi="Cambria Math"/>
                        <w:szCs w:val="20"/>
                        <w:lang w:val="zh-CN"/>
                      </w:rPr>
                      <m:t>N</m:t>
                    </w:ins>
                  </m:r>
                </m:e>
                <m:sub>
                  <m:r>
                    <w:ins w:id="50" w:author="Huawei" w:date="2025-10-15T19:43:00Z">
                      <m:rPr>
                        <m:sty m:val="p"/>
                      </m:rPr>
                      <w:rPr>
                        <w:rFonts w:ascii="Cambria Math" w:hAnsi="Cambria Math"/>
                        <w:szCs w:val="20"/>
                      </w:rPr>
                      <m:t>gap</m:t>
                    </w:ins>
                  </m:r>
                </m:sub>
              </m:sSub>
            </m:oMath>
            <w:ins w:id="51" w:author="Huawei" w:date="2025-10-15T19:43:00Z">
              <w:r>
                <w:rPr>
                  <w:szCs w:val="20"/>
                </w:rPr>
                <w:t xml:space="preserve"> symbols after a last SS/PBCH block symbol, where </w:t>
              </w:r>
            </w:ins>
            <m:oMath>
              <m:sSub>
                <m:sSubPr>
                  <m:ctrlPr>
                    <w:ins w:id="52" w:author="Huawei" w:date="2025-10-15T19:43:00Z">
                      <w:rPr>
                        <w:rFonts w:ascii="Cambria Math" w:hAnsi="Cambria Math"/>
                        <w:i/>
                        <w:lang w:val="zh-CN"/>
                      </w:rPr>
                    </w:ins>
                  </m:ctrlPr>
                </m:sSubPr>
                <m:e>
                  <m:r>
                    <w:ins w:id="53" w:author="Huawei" w:date="2025-10-15T19:43:00Z">
                      <w:rPr>
                        <w:rFonts w:ascii="Cambria Math" w:hAnsi="Cambria Math"/>
                        <w:szCs w:val="20"/>
                        <w:lang w:val="zh-CN"/>
                      </w:rPr>
                      <m:t>N</m:t>
                    </w:ins>
                  </m:r>
                </m:e>
                <m:sub>
                  <m:r>
                    <w:ins w:id="54" w:author="Huawei" w:date="2025-10-15T19:43:00Z">
                      <m:rPr>
                        <m:sty m:val="p"/>
                      </m:rPr>
                      <w:rPr>
                        <w:rFonts w:ascii="Cambria Math" w:hAnsi="Cambria Math"/>
                        <w:szCs w:val="20"/>
                      </w:rPr>
                      <m:t>gap</m:t>
                    </w:ins>
                  </m:r>
                </m:sub>
              </m:sSub>
            </m:oMath>
            <w:ins w:id="55" w:author="Huawei" w:date="2025-10-15T19:43:00Z">
              <w:r>
                <w:rPr>
                  <w:szCs w:val="20"/>
                </w:rPr>
                <w:t xml:space="preserve"> is provided in Table 8.1-2, and does not overlap with a SS/PBCH block symbol, and</w:t>
              </w:r>
              <w:r>
                <w:rPr>
                  <w:rFonts w:hint="eastAsia"/>
                  <w:szCs w:val="20"/>
                </w:rPr>
                <w:t xml:space="preserve"> </w:t>
              </w:r>
            </w:ins>
          </w:p>
          <w:p w14:paraId="000A43DB" w14:textId="77777777" w:rsidR="00796D01" w:rsidRDefault="00796D01" w:rsidP="00122F9A">
            <w:pPr>
              <w:pStyle w:val="B4"/>
              <w:widowControl/>
              <w:spacing w:after="180"/>
              <w:rPr>
                <w:ins w:id="56" w:author="Huawei" w:date="2025-10-15T19:43:00Z"/>
                <w:sz w:val="20"/>
                <w:szCs w:val="20"/>
                <w:lang w:val="en-GB"/>
              </w:rPr>
            </w:pPr>
            <w:ins w:id="57" w:author="Huawei" w:date="2025-10-15T19:43:00Z">
              <w:r>
                <w:rPr>
                  <w:sz w:val="20"/>
                  <w:szCs w:val="20"/>
                  <w:lang w:val="en-GB"/>
                </w:rPr>
                <w:t>-</w:t>
              </w:r>
              <w:r>
                <w:rPr>
                  <w:sz w:val="20"/>
                  <w:szCs w:val="20"/>
                  <w:lang w:val="en-GB"/>
                </w:rPr>
                <w:tab/>
                <w:t xml:space="preserve">it is only within SBFD symbols and including at least one SBFD symbol indicated as downlink by </w:t>
              </w:r>
              <w:proofErr w:type="spellStart"/>
              <w:r>
                <w:rPr>
                  <w:i/>
                  <w:iCs/>
                  <w:sz w:val="20"/>
                  <w:szCs w:val="20"/>
                  <w:lang w:val="en-GB"/>
                </w:rPr>
                <w:t>tdd</w:t>
              </w:r>
              <w:proofErr w:type="spellEnd"/>
              <w:r>
                <w:rPr>
                  <w:i/>
                  <w:iCs/>
                  <w:sz w:val="20"/>
                  <w:szCs w:val="20"/>
                  <w:lang w:val="en-GB"/>
                </w:rPr>
                <w:t>-UL-DL-</w:t>
              </w:r>
              <w:proofErr w:type="spellStart"/>
              <w:r>
                <w:rPr>
                  <w:i/>
                  <w:iCs/>
                  <w:sz w:val="20"/>
                  <w:szCs w:val="20"/>
                  <w:lang w:val="en-GB"/>
                </w:rPr>
                <w:t>ConfigurationCommon</w:t>
              </w:r>
              <w:proofErr w:type="spellEnd"/>
              <w:r>
                <w:rPr>
                  <w:iCs/>
                  <w:sz w:val="20"/>
                  <w:szCs w:val="20"/>
                  <w:lang w:val="en-GB"/>
                </w:rPr>
                <w:t>,</w:t>
              </w:r>
              <w:r>
                <w:rPr>
                  <w:sz w:val="20"/>
                  <w:szCs w:val="20"/>
                  <w:lang w:val="en-GB"/>
                </w:rPr>
                <w:t xml:space="preserve"> and in RBs that are both in the active UL BWP and in the UL sub-band if the UE is provided </w:t>
              </w:r>
              <w:proofErr w:type="spellStart"/>
              <w:r>
                <w:rPr>
                  <w:i/>
                  <w:sz w:val="20"/>
                  <w:szCs w:val="20"/>
                  <w:lang w:val="en-GB"/>
                </w:rPr>
                <w:t>sbfd-RACHSingleConfig</w:t>
              </w:r>
              <w:proofErr w:type="spellEnd"/>
              <w:r>
                <w:rPr>
                  <w:rFonts w:hint="eastAsia"/>
                  <w:iCs/>
                  <w:sz w:val="20"/>
                  <w:szCs w:val="20"/>
                  <w:lang w:val="en-GB"/>
                </w:rPr>
                <w:t>,</w:t>
              </w:r>
              <w:r>
                <w:rPr>
                  <w:sz w:val="20"/>
                  <w:szCs w:val="20"/>
                  <w:lang w:val="en-GB"/>
                </w:rPr>
                <w:t xml:space="preserve"> or  </w:t>
              </w:r>
            </w:ins>
          </w:p>
          <w:p w14:paraId="24D9DBD0" w14:textId="77777777" w:rsidR="00796D01" w:rsidRDefault="00796D01" w:rsidP="00122F9A">
            <w:pPr>
              <w:pStyle w:val="B4"/>
              <w:widowControl/>
              <w:spacing w:after="180"/>
              <w:rPr>
                <w:sz w:val="20"/>
                <w:szCs w:val="20"/>
                <w:lang w:val="en-GB"/>
              </w:rPr>
            </w:pPr>
            <w:ins w:id="58" w:author="Huawei" w:date="2025-10-15T19:43:00Z">
              <w:r>
                <w:rPr>
                  <w:sz w:val="20"/>
                  <w:szCs w:val="20"/>
                  <w:lang w:val="en-GB"/>
                </w:rPr>
                <w:t>-</w:t>
              </w:r>
              <w:r>
                <w:rPr>
                  <w:sz w:val="20"/>
                  <w:szCs w:val="20"/>
                  <w:lang w:val="en-GB"/>
                </w:rPr>
                <w:tab/>
              </w:r>
            </w:ins>
            <w:ins w:id="59" w:author="Huawei" w:date="2025-10-15T19:44:00Z">
              <w:r>
                <w:rPr>
                  <w:rFonts w:hint="eastAsia"/>
                  <w:sz w:val="20"/>
                  <w:szCs w:val="20"/>
                  <w:lang w:val="en-GB"/>
                </w:rPr>
                <w:t>it</w:t>
              </w:r>
              <w:r>
                <w:rPr>
                  <w:sz w:val="20"/>
                  <w:szCs w:val="20"/>
                  <w:lang w:val="en-GB"/>
                </w:rPr>
                <w:t xml:space="preserve"> is </w:t>
              </w:r>
            </w:ins>
            <w:ins w:id="60" w:author="Huawei" w:date="2025-10-15T19:43:00Z">
              <w:r>
                <w:rPr>
                  <w:rFonts w:ascii="Times" w:eastAsia="Batang" w:hAnsi="Times"/>
                  <w:sz w:val="20"/>
                  <w:szCs w:val="20"/>
                  <w:lang w:val="en-GB"/>
                </w:rPr>
                <w:t>only within SBFD symbols and is in RBs that are both in the active UL BWP and in the UL sub-band if the UE is provided</w:t>
              </w:r>
              <w:r>
                <w:rPr>
                  <w:i/>
                  <w:sz w:val="20"/>
                  <w:szCs w:val="20"/>
                  <w:lang w:val="en-GB"/>
                </w:rPr>
                <w:t xml:space="preserve"> </w:t>
              </w:r>
              <w:proofErr w:type="spellStart"/>
              <w:r>
                <w:rPr>
                  <w:i/>
                  <w:sz w:val="20"/>
                  <w:szCs w:val="20"/>
                  <w:lang w:val="en-GB"/>
                </w:rPr>
                <w:t>sbfd-RACHDualConfig</w:t>
              </w:r>
              <w:proofErr w:type="spellEnd"/>
              <w:r>
                <w:rPr>
                  <w:sz w:val="20"/>
                  <w:szCs w:val="20"/>
                  <w:lang w:val="en-GB"/>
                </w:rPr>
                <w:t xml:space="preserve">, or </w:t>
              </w:r>
            </w:ins>
          </w:p>
          <w:p w14:paraId="54D27754" w14:textId="2B59941D" w:rsidR="00796D01" w:rsidRDefault="00796D01" w:rsidP="00122F9A">
            <w:pPr>
              <w:pStyle w:val="B4"/>
              <w:widowControl/>
              <w:spacing w:after="180"/>
              <w:rPr>
                <w:szCs w:val="20"/>
                <w:lang w:val="en-GB"/>
              </w:rPr>
            </w:pPr>
            <w:ins w:id="61" w:author="Huawei" w:date="2025-10-15T19:43:00Z">
              <w:r>
                <w:rPr>
                  <w:sz w:val="20"/>
                  <w:szCs w:val="20"/>
                  <w:lang w:val="en-GB"/>
                </w:rPr>
                <w:t>-</w:t>
              </w:r>
              <w:r>
                <w:rPr>
                  <w:sz w:val="20"/>
                  <w:szCs w:val="20"/>
                  <w:lang w:val="en-GB"/>
                </w:rPr>
                <w:tab/>
                <w:t>it starts from an SBFD symbol and ends in a non-SBFD symbols and is in RBs that are both in the active UL BWP and in the UL sub-band</w:t>
              </w:r>
            </w:ins>
            <w:ins w:id="62" w:author="Huawei" w:date="2025-10-16T04:56:00Z">
              <w:r>
                <w:rPr>
                  <w:sz w:val="20"/>
                  <w:szCs w:val="20"/>
                  <w:lang w:val="en-GB"/>
                </w:rPr>
                <w:t xml:space="preserve"> </w:t>
              </w:r>
            </w:ins>
            <w:ins w:id="63" w:author="Huawei" w:date="2025-10-15T19:43:00Z">
              <w:r>
                <w:rPr>
                  <w:sz w:val="20"/>
                  <w:szCs w:val="20"/>
                  <w:lang w:val="en-GB"/>
                </w:rPr>
                <w:t xml:space="preserve">if the UE is provided </w:t>
              </w:r>
              <w:proofErr w:type="spellStart"/>
              <w:r>
                <w:rPr>
                  <w:i/>
                  <w:sz w:val="20"/>
                  <w:szCs w:val="20"/>
                  <w:lang w:val="en-GB"/>
                </w:rPr>
                <w:t>sbfd-RACHDualConfig</w:t>
              </w:r>
              <w:proofErr w:type="spellEnd"/>
              <w:r>
                <w:rPr>
                  <w:sz w:val="20"/>
                  <w:szCs w:val="20"/>
                  <w:lang w:val="en-GB"/>
                </w:rPr>
                <w:t xml:space="preserve"> and </w:t>
              </w:r>
              <w:proofErr w:type="spellStart"/>
              <w:r>
                <w:rPr>
                  <w:i/>
                  <w:sz w:val="20"/>
                  <w:szCs w:val="20"/>
                  <w:lang w:val="en-GB"/>
                </w:rPr>
                <w:t>sbfd-RACHDualConfig-ValidROAcrossSymbolTypes</w:t>
              </w:r>
            </w:ins>
            <w:proofErr w:type="spellEnd"/>
          </w:p>
        </w:tc>
      </w:tr>
    </w:tbl>
    <w:p w14:paraId="1B7D4CCC" w14:textId="77777777" w:rsidR="005326EE" w:rsidRPr="00796D01" w:rsidRDefault="005326EE" w:rsidP="007D73AE">
      <w:pPr>
        <w:spacing w:afterLines="50" w:after="120"/>
        <w:rPr>
          <w:rFonts w:eastAsiaTheme="minorEastAsia"/>
          <w:lang w:eastAsia="zh-CN"/>
        </w:rPr>
      </w:pPr>
    </w:p>
    <w:p w14:paraId="2FB01383" w14:textId="249EC96E" w:rsidR="005326EE" w:rsidRPr="00233930" w:rsidRDefault="00233930" w:rsidP="007D73AE">
      <w:pPr>
        <w:spacing w:afterLines="50" w:after="120"/>
        <w:rPr>
          <w:rFonts w:eastAsiaTheme="minorEastAsia" w:hint="eastAsia"/>
          <w:highlight w:val="green"/>
          <w:lang w:eastAsia="zh-CN"/>
        </w:rPr>
      </w:pPr>
      <w:r w:rsidRPr="00233930">
        <w:rPr>
          <w:rFonts w:eastAsiaTheme="minorEastAsia" w:hint="eastAsia"/>
          <w:highlight w:val="green"/>
          <w:lang w:eastAsia="zh-CN"/>
        </w:rPr>
        <w:t>Agreement</w:t>
      </w:r>
    </w:p>
    <w:p w14:paraId="288EB9A8" w14:textId="77777777" w:rsidR="00233930" w:rsidRPr="00835392" w:rsidRDefault="00233930" w:rsidP="00233930">
      <w:r w:rsidRPr="00835392">
        <w:rPr>
          <w:rFonts w:hint="eastAsia"/>
        </w:rPr>
        <w:t>Adopt the following TP</w:t>
      </w:r>
      <w:r w:rsidRPr="00835392">
        <w:t xml:space="preserve"> in principle</w:t>
      </w:r>
      <w:r w:rsidRPr="00835392">
        <w:rPr>
          <w:rFonts w:hint="eastAsia"/>
        </w:rPr>
        <w:t xml:space="preserve"> for section </w:t>
      </w:r>
      <w:r w:rsidRPr="00835392">
        <w:t xml:space="preserve">11.1, </w:t>
      </w:r>
      <w:r w:rsidRPr="00835392">
        <w:rPr>
          <w:rFonts w:hint="eastAsia"/>
        </w:rPr>
        <w:t>TS 38.21</w:t>
      </w:r>
      <w:r w:rsidRPr="00835392">
        <w:t>3</w:t>
      </w:r>
      <w:r w:rsidRPr="00835392">
        <w:rPr>
          <w:rFonts w:hint="eastAsia"/>
        </w:rPr>
        <w:t>:</w:t>
      </w:r>
    </w:p>
    <w:tbl>
      <w:tblPr>
        <w:tblStyle w:val="af1"/>
        <w:tblW w:w="0" w:type="auto"/>
        <w:tblLook w:val="04A0" w:firstRow="1" w:lastRow="0" w:firstColumn="1" w:lastColumn="0" w:noHBand="0" w:noVBand="1"/>
      </w:tblPr>
      <w:tblGrid>
        <w:gridCol w:w="9631"/>
      </w:tblGrid>
      <w:tr w:rsidR="00233930" w14:paraId="67AAD101" w14:textId="77777777" w:rsidTr="00122F9A">
        <w:tc>
          <w:tcPr>
            <w:tcW w:w="9962" w:type="dxa"/>
          </w:tcPr>
          <w:p w14:paraId="06753CB3" w14:textId="77777777" w:rsidR="00233930" w:rsidRDefault="00233930" w:rsidP="00122F9A">
            <w:pPr>
              <w:pStyle w:val="2"/>
              <w:keepNext w:val="0"/>
              <w:spacing w:before="180" w:after="180"/>
              <w:rPr>
                <w:sz w:val="32"/>
              </w:rPr>
            </w:pPr>
            <w:r>
              <w:rPr>
                <w:sz w:val="32"/>
              </w:rPr>
              <w:t>11.1</w:t>
            </w:r>
            <w:r>
              <w:rPr>
                <w:sz w:val="32"/>
              </w:rPr>
              <w:tab/>
              <w:t>Slot configuration</w:t>
            </w:r>
          </w:p>
          <w:p w14:paraId="5AA655C3" w14:textId="77777777" w:rsidR="00233930" w:rsidRDefault="00233930" w:rsidP="00122F9A">
            <w:pPr>
              <w:spacing w:after="180"/>
              <w:jc w:val="center"/>
              <w:rPr>
                <w:rFonts w:eastAsia="等线"/>
                <w:b/>
                <w:bCs/>
                <w:color w:val="FF0000"/>
                <w:szCs w:val="20"/>
              </w:rPr>
            </w:pPr>
            <w:r>
              <w:rPr>
                <w:rFonts w:eastAsia="等线"/>
                <w:b/>
                <w:color w:val="FF0000"/>
                <w:szCs w:val="20"/>
              </w:rPr>
              <w:t>&lt;Unchanged parts omitted&gt;</w:t>
            </w:r>
          </w:p>
          <w:p w14:paraId="3A34FAE9" w14:textId="77777777" w:rsidR="00233930" w:rsidRDefault="00233930" w:rsidP="00122F9A">
            <w:pPr>
              <w:spacing w:after="180"/>
            </w:pPr>
            <w:r>
              <w:t xml:space="preserve">For a set of symbols of a slot corresponding to a valid PRACH occasion and </w:t>
            </w:r>
            <m:oMath>
              <m:sSub>
                <m:sSubPr>
                  <m:ctrlPr>
                    <w:rPr>
                      <w:rFonts w:ascii="Cambria Math" w:hAnsi="Cambria Math"/>
                    </w:rPr>
                  </m:ctrlPr>
                </m:sSubPr>
                <m:e>
                  <m:r>
                    <w:rPr>
                      <w:rFonts w:ascii="Cambria Math" w:hAnsi="Cambria Math"/>
                    </w:rPr>
                    <m:t>N</m:t>
                  </m:r>
                </m:e>
                <m:sub>
                  <m:r>
                    <m:rPr>
                      <m:sty m:val="p"/>
                    </m:rPr>
                    <w:rPr>
                      <w:rFonts w:ascii="Cambria Math" w:hAnsi="Cambria Math"/>
                    </w:rPr>
                    <m:t>gap</m:t>
                  </m:r>
                </m:sub>
              </m:sSub>
            </m:oMath>
            <w:r>
              <w:t xml:space="preserve"> symbols before the valid PRACH occasion, as described in clause 8.1, the UE does not receive PDCCH, PDSCH, or CSI-RS in the slot if a reception would overlap with any symbol from the set of symbols. The UE does not expect the set of symbols of the slot to be indicated as downlink by </w:t>
            </w:r>
            <w:proofErr w:type="spellStart"/>
            <w:r>
              <w:rPr>
                <w:i/>
              </w:rPr>
              <w:t>tdd</w:t>
            </w:r>
            <w:proofErr w:type="spellEnd"/>
            <w:r>
              <w:rPr>
                <w:i/>
              </w:rPr>
              <w:t>-UL-DL-</w:t>
            </w:r>
            <w:proofErr w:type="spellStart"/>
            <w:r>
              <w:rPr>
                <w:i/>
              </w:rPr>
              <w:t>ConfigurationCommon</w:t>
            </w:r>
            <w:proofErr w:type="spellEnd"/>
            <w:r>
              <w:t xml:space="preserve"> or </w:t>
            </w:r>
            <w:proofErr w:type="spellStart"/>
            <w:r>
              <w:rPr>
                <w:i/>
              </w:rPr>
              <w:t>tdd</w:t>
            </w:r>
            <w:proofErr w:type="spellEnd"/>
            <w:r>
              <w:rPr>
                <w:i/>
              </w:rPr>
              <w:t>-UL-DL-</w:t>
            </w:r>
            <w:proofErr w:type="spellStart"/>
            <w:r>
              <w:rPr>
                <w:i/>
              </w:rPr>
              <w:t>ConfigurationDedicated</w:t>
            </w:r>
            <w:proofErr w:type="spellEnd"/>
            <w:ins w:id="64" w:author="Huawei" w:date="2025-10-08T12:15:00Z">
              <w:r>
                <w:t xml:space="preserve"> and, when applicable, </w:t>
              </w:r>
            </w:ins>
            <w:ins w:id="65" w:author="Huawei" w:date="2025-10-14T21:26:00Z">
              <w:r>
                <w:t xml:space="preserve">not </w:t>
              </w:r>
            </w:ins>
            <w:ins w:id="66" w:author="Huawei" w:date="2025-10-08T12:15:00Z">
              <w:r>
                <w:t xml:space="preserve">indicated as SBFD by </w:t>
              </w:r>
              <w:proofErr w:type="spellStart"/>
              <w:r>
                <w:rPr>
                  <w:i/>
                </w:rPr>
                <w:t>tdd</w:t>
              </w:r>
              <w:proofErr w:type="spellEnd"/>
              <w:r>
                <w:rPr>
                  <w:i/>
                </w:rPr>
                <w:t>-UL-DL-</w:t>
              </w:r>
              <w:proofErr w:type="spellStart"/>
              <w:r>
                <w:rPr>
                  <w:i/>
                </w:rPr>
                <w:t>ConfigurationCommon</w:t>
              </w:r>
            </w:ins>
            <w:proofErr w:type="spellEnd"/>
            <w:r>
              <w:t xml:space="preserve">. </w:t>
            </w:r>
          </w:p>
          <w:p w14:paraId="1D8A8F5E" w14:textId="77777777" w:rsidR="00233930" w:rsidRDefault="00233930" w:rsidP="00122F9A">
            <w:pPr>
              <w:spacing w:after="180"/>
            </w:pPr>
            <w:r>
              <w:lastRenderedPageBreak/>
              <w:t>If a UE would transmit a PRACH triggered by higher layers in a set of SBFD symbols and would receive a PDCCH, or a PDSCH, or a CSI-RS, or a DL PRS, the UE can select based on its implementation whether to either transmit the PRACH or receive the PDSCH, or the CSI-RS, or the PL RS, or the PDCCH.</w:t>
            </w:r>
          </w:p>
        </w:tc>
      </w:tr>
    </w:tbl>
    <w:p w14:paraId="00DC900B" w14:textId="77777777" w:rsidR="00233930" w:rsidRDefault="00233930" w:rsidP="007D73AE">
      <w:pPr>
        <w:spacing w:afterLines="50" w:after="120"/>
        <w:rPr>
          <w:rFonts w:eastAsiaTheme="minorEastAsia"/>
          <w:lang w:eastAsia="zh-CN"/>
        </w:rPr>
      </w:pPr>
    </w:p>
    <w:p w14:paraId="241020B7" w14:textId="023C28BE" w:rsidR="00EC1F04" w:rsidRPr="00EC1F04" w:rsidRDefault="00EC1F04" w:rsidP="007D73AE">
      <w:pPr>
        <w:spacing w:afterLines="50" w:after="120"/>
        <w:rPr>
          <w:rFonts w:eastAsiaTheme="minorEastAsia" w:hint="eastAsia"/>
          <w:highlight w:val="green"/>
          <w:lang w:eastAsia="zh-CN"/>
        </w:rPr>
      </w:pPr>
      <w:r w:rsidRPr="00EC1F04">
        <w:rPr>
          <w:rFonts w:eastAsiaTheme="minorEastAsia" w:hint="eastAsia"/>
          <w:highlight w:val="green"/>
          <w:lang w:eastAsia="zh-CN"/>
        </w:rPr>
        <w:t>Agreement</w:t>
      </w:r>
    </w:p>
    <w:p w14:paraId="42A16E74" w14:textId="77777777" w:rsidR="00EC1F04" w:rsidRPr="0025780E" w:rsidRDefault="00EC1F04" w:rsidP="00EC1F04">
      <w:pPr>
        <w:adjustRightInd w:val="0"/>
        <w:spacing w:after="120"/>
      </w:pPr>
      <w:r w:rsidRPr="0025780E">
        <w:t xml:space="preserve">Adopt the following TP </w:t>
      </w:r>
      <w:bookmarkStart w:id="67" w:name="OLE_LINK1"/>
      <w:r>
        <w:t>in principle</w:t>
      </w:r>
      <w:bookmarkEnd w:id="67"/>
      <w:r>
        <w:t xml:space="preserve"> </w:t>
      </w:r>
      <w:r w:rsidRPr="0025780E">
        <w:rPr>
          <w:rFonts w:hint="eastAsia"/>
        </w:rPr>
        <w:t>to</w:t>
      </w:r>
      <w:r w:rsidRPr="0025780E">
        <w:t xml:space="preserve"> </w:t>
      </w:r>
      <w:r w:rsidRPr="0025780E">
        <w:rPr>
          <w:rFonts w:hint="eastAsia"/>
        </w:rPr>
        <w:t>section</w:t>
      </w:r>
      <w:r w:rsidRPr="0025780E">
        <w:t xml:space="preserve"> </w:t>
      </w:r>
      <w:r w:rsidRPr="0025780E">
        <w:rPr>
          <w:rFonts w:hint="eastAsia"/>
        </w:rPr>
        <w:t>5.2.1.5.1 and 5.2.1.5.1a,</w:t>
      </w:r>
      <w:r w:rsidRPr="0025780E">
        <w:t xml:space="preserve"> TS</w:t>
      </w:r>
      <w:r w:rsidRPr="0025780E">
        <w:rPr>
          <w:rFonts w:hint="eastAsia"/>
        </w:rPr>
        <w:t xml:space="preserve"> </w:t>
      </w:r>
      <w:r w:rsidRPr="0025780E">
        <w:t>38.214</w:t>
      </w:r>
    </w:p>
    <w:tbl>
      <w:tblPr>
        <w:tblStyle w:val="af1"/>
        <w:tblW w:w="0" w:type="auto"/>
        <w:tblLook w:val="04A0" w:firstRow="1" w:lastRow="0" w:firstColumn="1" w:lastColumn="0" w:noHBand="0" w:noVBand="1"/>
      </w:tblPr>
      <w:tblGrid>
        <w:gridCol w:w="9628"/>
      </w:tblGrid>
      <w:tr w:rsidR="00EC1F04" w14:paraId="3D3F2B98" w14:textId="77777777" w:rsidTr="00122F9A">
        <w:trPr>
          <w:trHeight w:val="10478"/>
        </w:trPr>
        <w:tc>
          <w:tcPr>
            <w:tcW w:w="9628" w:type="dxa"/>
          </w:tcPr>
          <w:p w14:paraId="46173F04" w14:textId="77777777" w:rsidR="00EC1F04" w:rsidRDefault="00EC1F04" w:rsidP="00122F9A">
            <w:pPr>
              <w:keepNext/>
              <w:keepLines/>
              <w:spacing w:before="120" w:after="180"/>
              <w:outlineLvl w:val="4"/>
              <w:rPr>
                <w:rFonts w:ascii="Arial" w:eastAsia="宋体" w:hAnsi="Arial"/>
                <w:color w:val="000000"/>
                <w:szCs w:val="20"/>
              </w:rPr>
            </w:pPr>
            <w:r>
              <w:rPr>
                <w:rFonts w:ascii="Arial" w:eastAsia="宋体" w:hAnsi="Arial"/>
                <w:color w:val="000000"/>
                <w:szCs w:val="20"/>
              </w:rPr>
              <w:t>5.2.1.5.1</w:t>
            </w:r>
            <w:r>
              <w:rPr>
                <w:rFonts w:ascii="Arial" w:eastAsia="宋体" w:hAnsi="Arial"/>
                <w:color w:val="000000"/>
                <w:szCs w:val="20"/>
              </w:rPr>
              <w:tab/>
              <w:t>Aperiodic CSI Reporting/Aperiodic CSI-RS when the triggering PDCCH and the CSI-RS have the same numerology</w:t>
            </w:r>
          </w:p>
          <w:p w14:paraId="04D9655B" w14:textId="77777777" w:rsidR="00EC1F04" w:rsidRDefault="00EC1F04" w:rsidP="00122F9A">
            <w:pPr>
              <w:jc w:val="center"/>
              <w:rPr>
                <w:b/>
                <w:bCs/>
                <w:color w:val="FF0000"/>
                <w:szCs w:val="20"/>
              </w:rPr>
            </w:pPr>
            <w:r>
              <w:rPr>
                <w:b/>
                <w:bCs/>
                <w:color w:val="FF0000"/>
                <w:szCs w:val="20"/>
              </w:rPr>
              <w:t>&lt;Unchanged parts omitted&gt;</w:t>
            </w:r>
          </w:p>
          <w:p w14:paraId="231212ED" w14:textId="77777777" w:rsidR="00EC1F04" w:rsidRPr="00E045E5" w:rsidRDefault="00EC1F04" w:rsidP="00122F9A">
            <w:pPr>
              <w:ind w:left="851" w:hanging="284"/>
              <w:rPr>
                <w:color w:val="FF0000"/>
                <w:szCs w:val="20"/>
              </w:rPr>
            </w:pPr>
            <w:r w:rsidRPr="00E045E5">
              <w:rPr>
                <w:szCs w:val="20"/>
              </w:rPr>
              <w:t>-</w:t>
            </w:r>
            <w:r w:rsidRPr="00E045E5">
              <w:rPr>
                <w:szCs w:val="20"/>
              </w:rPr>
              <w:tab/>
            </w:r>
            <w:r w:rsidRPr="00E045E5">
              <w:rPr>
                <w:strike/>
                <w:color w:val="FF0000"/>
                <w:szCs w:val="20"/>
              </w:rPr>
              <w:t>[</w:t>
            </w:r>
            <w:r w:rsidRPr="00E045E5">
              <w:rPr>
                <w:szCs w:val="20"/>
              </w:rPr>
              <w:t xml:space="preserve">If the scheduling offset between the last symbol of the PDCCH carrying the triggering DCI and the first symbol of the aperiodic CLI measurement resources in a </w:t>
            </w:r>
            <w:r w:rsidRPr="00E045E5">
              <w:rPr>
                <w:i/>
                <w:szCs w:val="20"/>
              </w:rPr>
              <w:t>CLI-RSSI-</w:t>
            </w:r>
            <w:proofErr w:type="spellStart"/>
            <w:r w:rsidRPr="00E045E5">
              <w:rPr>
                <w:i/>
                <w:szCs w:val="20"/>
              </w:rPr>
              <w:t>MeasurementResourceSet</w:t>
            </w:r>
            <w:proofErr w:type="spellEnd"/>
            <w:r w:rsidRPr="00E045E5">
              <w:rPr>
                <w:szCs w:val="20"/>
              </w:rPr>
              <w:t xml:space="preserve"> or i</w:t>
            </w:r>
            <w:r>
              <w:rPr>
                <w:szCs w:val="20"/>
              </w:rPr>
              <w:t xml:space="preserve">n a </w:t>
            </w:r>
            <w:r>
              <w:rPr>
                <w:i/>
                <w:szCs w:val="20"/>
              </w:rPr>
              <w:t>SRS-RSRP-</w:t>
            </w:r>
            <w:proofErr w:type="spellStart"/>
            <w:r>
              <w:rPr>
                <w:i/>
                <w:szCs w:val="20"/>
              </w:rPr>
              <w:t>MeasurementResourceSet</w:t>
            </w:r>
            <w:proofErr w:type="spellEnd"/>
            <w:r>
              <w:rPr>
                <w:szCs w:val="20"/>
              </w:rPr>
              <w:t xml:space="preserve"> is </w:t>
            </w:r>
            <w:r w:rsidRPr="00E045E5">
              <w:rPr>
                <w:szCs w:val="20"/>
              </w:rPr>
              <w:t xml:space="preserve">equal to or greater than the UE reported threshold </w:t>
            </w:r>
            <w:proofErr w:type="spellStart"/>
            <w:r w:rsidRPr="00E045E5">
              <w:rPr>
                <w:i/>
                <w:szCs w:val="20"/>
              </w:rPr>
              <w:t>beamSwitchTiming</w:t>
            </w:r>
            <w:proofErr w:type="spellEnd"/>
            <w:r w:rsidRPr="00E045E5">
              <w:rPr>
                <w:szCs w:val="20"/>
              </w:rPr>
              <w:t xml:space="preserve">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 xml:space="preserve"> and </w:t>
            </w:r>
            <w:proofErr w:type="spellStart"/>
            <w:r w:rsidRPr="00E045E5">
              <w:rPr>
                <w:i/>
                <w:szCs w:val="20"/>
              </w:rPr>
              <w:t>enableBeamSwitchTiming</w:t>
            </w:r>
            <w:proofErr w:type="spellEnd"/>
            <w:r w:rsidRPr="00E045E5">
              <w:rPr>
                <w:szCs w:val="20"/>
              </w:rPr>
              <w:t xml:space="preserve"> 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 xml:space="preserve"> when the UE provides </w:t>
            </w:r>
            <w:r w:rsidRPr="00E045E5">
              <w:rPr>
                <w:i/>
                <w:szCs w:val="20"/>
              </w:rPr>
              <w:t>beamSwitchTiming</w:t>
            </w:r>
            <w:r>
              <w:rPr>
                <w:i/>
                <w:szCs w:val="20"/>
              </w:rPr>
              <w:t>-r16</w:t>
            </w:r>
            <w:r w:rsidRPr="00E045E5">
              <w:rPr>
                <w:szCs w:val="20"/>
              </w:rPr>
              <w:t xml:space="preserve"> and </w:t>
            </w:r>
            <w:proofErr w:type="spellStart"/>
            <w:r w:rsidRPr="00E045E5">
              <w:rPr>
                <w:i/>
                <w:szCs w:val="20"/>
              </w:rPr>
              <w:t>enableBeamSwitchTiming</w:t>
            </w:r>
            <w:proofErr w:type="spellEnd"/>
            <w:r w:rsidRPr="00E045E5">
              <w:rPr>
                <w:szCs w:val="20"/>
              </w:rPr>
              <w:t xml:space="preserve"> is provided, and</w:t>
            </w:r>
            <w:r w:rsidRPr="00E045E5">
              <w:rPr>
                <w:strike/>
                <w:color w:val="FF0000"/>
                <w:szCs w:val="20"/>
              </w:rPr>
              <w:t>]</w:t>
            </w:r>
          </w:p>
          <w:p w14:paraId="076CD0CA" w14:textId="77777777" w:rsidR="00EC1F04" w:rsidRPr="00E045E5" w:rsidRDefault="00EC1F04" w:rsidP="00122F9A">
            <w:pPr>
              <w:ind w:left="1134" w:hanging="283"/>
              <w:rPr>
                <w:szCs w:val="20"/>
              </w:rPr>
            </w:pPr>
            <w:r w:rsidRPr="00E045E5">
              <w:rPr>
                <w:color w:val="000000"/>
                <w:szCs w:val="20"/>
              </w:rPr>
              <w:t>-</w:t>
            </w:r>
            <w:r w:rsidRPr="00E045E5">
              <w:rPr>
                <w:color w:val="000000"/>
                <w:szCs w:val="20"/>
              </w:rPr>
              <w:tab/>
            </w:r>
            <w:r w:rsidRPr="00E045E5">
              <w:rPr>
                <w:szCs w:val="20"/>
              </w:rPr>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i/>
                <w:iCs/>
                <w:szCs w:val="20"/>
              </w:rPr>
              <w:t xml:space="preserve"> </w:t>
            </w:r>
            <w:r w:rsidRPr="00E045E5">
              <w:rPr>
                <w:szCs w:val="20"/>
              </w:rPr>
              <w:t xml:space="preserve">and it is configured with </w:t>
            </w:r>
            <w:proofErr w:type="spellStart"/>
            <w:r w:rsidRPr="00E045E5">
              <w:rPr>
                <w:i/>
                <w:szCs w:val="20"/>
              </w:rPr>
              <w:t>unifiedTCI-StateType</w:t>
            </w:r>
            <w:proofErr w:type="spellEnd"/>
            <w:r w:rsidRPr="00E045E5">
              <w:rPr>
                <w:szCs w:val="20"/>
              </w:rPr>
              <w:t xml:space="preserve">, the UE is expected to apply the QCL assumptions indicated by </w:t>
            </w:r>
            <w:proofErr w:type="spellStart"/>
            <w:r w:rsidRPr="00E045E5">
              <w:rPr>
                <w:i/>
                <w:szCs w:val="20"/>
              </w:rPr>
              <w:t>qcl</w:t>
            </w:r>
            <w:proofErr w:type="spellEnd"/>
            <w:r w:rsidRPr="00E045E5">
              <w:rPr>
                <w:i/>
                <w:szCs w:val="20"/>
              </w:rPr>
              <w:t>-Info</w:t>
            </w:r>
            <w:r w:rsidRPr="00E045E5">
              <w:rPr>
                <w:szCs w:val="20"/>
              </w:rPr>
              <w:t xml:space="preserve"> for the aperiodic CLI measurement resources in the CSI triggering state indicated by the CSI trigger field in DCI.</w:t>
            </w:r>
          </w:p>
          <w:p w14:paraId="74927BD1" w14:textId="77777777" w:rsidR="00EC1F04" w:rsidRPr="00E045E5" w:rsidRDefault="00EC1F04" w:rsidP="00122F9A">
            <w:pPr>
              <w:ind w:left="1134" w:hanging="284"/>
              <w:rPr>
                <w:i/>
                <w:szCs w:val="20"/>
                <w:u w:val="single"/>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configured with </w:t>
            </w:r>
            <w:proofErr w:type="spellStart"/>
            <w:r w:rsidRPr="00E045E5">
              <w:rPr>
                <w:i/>
                <w:szCs w:val="20"/>
              </w:rPr>
              <w:t>unifiedTCI-StateType</w:t>
            </w:r>
            <w:proofErr w:type="spellEnd"/>
            <w:r w:rsidRPr="00E045E5">
              <w:rPr>
                <w:szCs w:val="20"/>
              </w:rPr>
              <w:t>, the UE is expected to apply the indicated</w:t>
            </w:r>
            <w:r w:rsidRPr="00E045E5">
              <w:rPr>
                <w:i/>
                <w:szCs w:val="20"/>
              </w:rPr>
              <w:t xml:space="preserve"> </w:t>
            </w:r>
            <w:r w:rsidRPr="00E045E5">
              <w:rPr>
                <w:szCs w:val="20"/>
              </w:rPr>
              <w:t>DL TCI state or joint TCI state</w:t>
            </w:r>
            <w:r w:rsidRPr="00E045E5">
              <w:rPr>
                <w:i/>
                <w:szCs w:val="20"/>
                <w:u w:val="single"/>
              </w:rPr>
              <w:t>.</w:t>
            </w:r>
          </w:p>
          <w:p w14:paraId="32A50819" w14:textId="77777777" w:rsidR="00EC1F04" w:rsidRPr="00E045E5" w:rsidRDefault="00EC1F04" w:rsidP="00122F9A">
            <w:pPr>
              <w:ind w:left="1134" w:hanging="284"/>
              <w:rPr>
                <w:szCs w:val="20"/>
                <w:u w:val="single"/>
              </w:rPr>
            </w:pPr>
            <w:r w:rsidRPr="00E045E5">
              <w:rPr>
                <w:szCs w:val="20"/>
              </w:rPr>
              <w:t>-    if the UE is not configured with a list of TCI states in CSI-</w:t>
            </w:r>
            <w:proofErr w:type="spellStart"/>
            <w:r w:rsidRPr="00E045E5">
              <w:rPr>
                <w:szCs w:val="20"/>
              </w:rPr>
              <w:t>AssociatedReportConfigInfo</w:t>
            </w:r>
            <w:proofErr w:type="spellEnd"/>
            <w:r w:rsidRPr="00E045E5">
              <w:rPr>
                <w:szCs w:val="20"/>
              </w:rPr>
              <w:t xml:space="preserve"> and if the UE is not configured with </w:t>
            </w:r>
            <w:proofErr w:type="spellStart"/>
            <w:r w:rsidRPr="00E045E5">
              <w:rPr>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p w14:paraId="003474A3" w14:textId="77777777" w:rsidR="00EC1F04" w:rsidRDefault="00EC1F04" w:rsidP="00122F9A">
            <w:pPr>
              <w:jc w:val="center"/>
              <w:rPr>
                <w:b/>
                <w:bCs/>
                <w:color w:val="FF0000"/>
                <w:szCs w:val="20"/>
              </w:rPr>
            </w:pPr>
            <w:r>
              <w:rPr>
                <w:b/>
                <w:bCs/>
                <w:color w:val="FF0000"/>
                <w:szCs w:val="20"/>
              </w:rPr>
              <w:t>&lt;Unchanged parts omitted&gt;</w:t>
            </w:r>
          </w:p>
          <w:p w14:paraId="776B449D" w14:textId="77777777" w:rsidR="00EC1F04" w:rsidRPr="00E045E5" w:rsidRDefault="00EC1F04" w:rsidP="00122F9A">
            <w:pPr>
              <w:keepNext/>
              <w:keepLines/>
              <w:spacing w:before="120" w:after="180"/>
              <w:outlineLvl w:val="4"/>
              <w:rPr>
                <w:rFonts w:ascii="Arial" w:eastAsia="宋体" w:hAnsi="Arial"/>
                <w:szCs w:val="20"/>
              </w:rPr>
            </w:pPr>
            <w:r w:rsidRPr="00E045E5">
              <w:rPr>
                <w:rFonts w:ascii="Arial" w:eastAsia="宋体" w:hAnsi="Arial"/>
                <w:szCs w:val="20"/>
              </w:rPr>
              <w:t>5.2.1.5.1a</w:t>
            </w:r>
            <w:r w:rsidRPr="00E045E5">
              <w:rPr>
                <w:rFonts w:ascii="Arial" w:eastAsia="宋体" w:hAnsi="Arial"/>
                <w:szCs w:val="20"/>
              </w:rPr>
              <w:tab/>
              <w:t>Aperiodic CSI Reporting/Aperiodic CSI-RS when the triggering PDCCH and the CSI-RS have different numerologies</w:t>
            </w:r>
          </w:p>
          <w:p w14:paraId="69342C1A" w14:textId="77777777" w:rsidR="00EC1F04" w:rsidRDefault="00EC1F04" w:rsidP="00122F9A">
            <w:pPr>
              <w:jc w:val="center"/>
              <w:rPr>
                <w:b/>
                <w:bCs/>
                <w:color w:val="FF0000"/>
                <w:szCs w:val="20"/>
              </w:rPr>
            </w:pPr>
            <w:r>
              <w:rPr>
                <w:b/>
                <w:bCs/>
                <w:color w:val="FF0000"/>
                <w:szCs w:val="20"/>
              </w:rPr>
              <w:t>&lt;Unchanged parts omitted&gt;</w:t>
            </w:r>
          </w:p>
          <w:p w14:paraId="118CCD6C" w14:textId="77777777" w:rsidR="00EC1F04" w:rsidRPr="00E045E5" w:rsidRDefault="00EC1F04" w:rsidP="00122F9A">
            <w:pPr>
              <w:ind w:left="567" w:hanging="283"/>
              <w:rPr>
                <w:szCs w:val="20"/>
              </w:rPr>
            </w:pPr>
            <w:r w:rsidRPr="00E045E5">
              <w:rPr>
                <w:strike/>
                <w:color w:val="FF0000"/>
                <w:szCs w:val="20"/>
              </w:rPr>
              <w:t>[</w:t>
            </w:r>
            <w:r w:rsidRPr="00E045E5">
              <w:rPr>
                <w:szCs w:val="20"/>
              </w:rPr>
              <w:t xml:space="preserve">- </w:t>
            </w:r>
            <w:r w:rsidRPr="00E045E5">
              <w:rPr>
                <w:szCs w:val="20"/>
              </w:rPr>
              <w:tab/>
              <w:t>If the scheduling offset between the last symbol of the PDCCH carrying the triggering DCI and the first symbol of the aperiodic CLI measurement resources</w:t>
            </w:r>
            <w:r>
              <w:rPr>
                <w:szCs w:val="20"/>
              </w:rPr>
              <w:t xml:space="preserve"> </w:t>
            </w:r>
            <w:r w:rsidRPr="00E045E5">
              <w:rPr>
                <w:szCs w:val="20"/>
              </w:rPr>
              <w:t xml:space="preserve">in a </w:t>
            </w:r>
            <w:r w:rsidRPr="00E045E5">
              <w:rPr>
                <w:i/>
                <w:iCs/>
                <w:szCs w:val="20"/>
              </w:rPr>
              <w:t>CLI-RSSI-</w:t>
            </w:r>
            <w:proofErr w:type="spellStart"/>
            <w:r w:rsidRPr="00E045E5">
              <w:rPr>
                <w:i/>
                <w:iCs/>
                <w:szCs w:val="20"/>
              </w:rPr>
              <w:t>MeasurementResourceSet</w:t>
            </w:r>
            <w:proofErr w:type="spellEnd"/>
            <w:r w:rsidRPr="00E045E5">
              <w:rPr>
                <w:i/>
                <w:iCs/>
                <w:szCs w:val="20"/>
              </w:rPr>
              <w:t xml:space="preserve"> </w:t>
            </w:r>
            <w:r w:rsidRPr="00E045E5">
              <w:rPr>
                <w:szCs w:val="20"/>
              </w:rPr>
              <w:t xml:space="preserve">or in a </w:t>
            </w:r>
            <w:r w:rsidRPr="00E045E5">
              <w:rPr>
                <w:i/>
                <w:iCs/>
                <w:szCs w:val="20"/>
              </w:rPr>
              <w:t>SRS-</w:t>
            </w:r>
            <w:proofErr w:type="spellStart"/>
            <w:r w:rsidRPr="00E045E5">
              <w:rPr>
                <w:i/>
                <w:iCs/>
                <w:szCs w:val="20"/>
              </w:rPr>
              <w:t>RSRPMeasurementResourceSet</w:t>
            </w:r>
            <w:proofErr w:type="spellEnd"/>
            <w:r w:rsidRPr="00E045E5">
              <w:rPr>
                <w:szCs w:val="20"/>
              </w:rPr>
              <w:t xml:space="preserve"> is equal to or greater than </w:t>
            </w:r>
            <w:proofErr w:type="spellStart"/>
            <w:r w:rsidRPr="00E045E5">
              <w:rPr>
                <w:i/>
                <w:iCs/>
                <w:szCs w:val="20"/>
              </w:rPr>
              <w:t>beamSwitchTiming</w:t>
            </w:r>
            <w:proofErr w:type="spellEnd"/>
            <w:r>
              <w:rPr>
                <w:i/>
                <w:iCs/>
                <w:szCs w:val="20"/>
              </w:rPr>
              <w:t xml:space="preserve"> </w:t>
            </w:r>
            <w:r w:rsidRPr="00E045E5">
              <w:rPr>
                <w:szCs w:val="20"/>
              </w:rPr>
              <w:t>+</w:t>
            </w:r>
            <w:r>
              <w:rPr>
                <w:szCs w:val="20"/>
              </w:rPr>
              <w:t xml:space="preserve"> </w:t>
            </w:r>
            <w:r w:rsidRPr="00E045E5">
              <w:rPr>
                <w:i/>
                <w:iCs/>
                <w:szCs w:val="20"/>
              </w:rPr>
              <w:t>d</w:t>
            </w:r>
            <w:r>
              <w:rPr>
                <w:i/>
                <w:iCs/>
                <w:szCs w:val="20"/>
              </w:rPr>
              <w:t xml:space="preserve"> </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Pr>
                <w:szCs w:val="20"/>
              </w:rPr>
              <w:t xml:space="preserve"> </w:t>
            </w:r>
            <w:r w:rsidRPr="00E045E5">
              <w:rPr>
                <w:szCs w:val="20"/>
              </w:rPr>
              <w:t>in CLI measurement resource symbols,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Pr>
                <w:szCs w:val="20"/>
              </w:rPr>
              <w:t xml:space="preserve"> </w:t>
            </w:r>
            <w:r w:rsidRPr="00E045E5">
              <w:rPr>
                <w:szCs w:val="20"/>
              </w:rPr>
              <w:t>and</w:t>
            </w:r>
            <w:r>
              <w:rPr>
                <w:szCs w:val="20"/>
              </w:rPr>
              <w:t xml:space="preserve"> </w:t>
            </w:r>
            <w:proofErr w:type="spellStart"/>
            <w:r w:rsidRPr="00E045E5">
              <w:rPr>
                <w:i/>
                <w:iCs/>
                <w:szCs w:val="20"/>
              </w:rPr>
              <w:t>enableBeamSwitchTiming</w:t>
            </w:r>
            <w:proofErr w:type="spellEnd"/>
            <w:r>
              <w:rPr>
                <w:i/>
                <w:iCs/>
                <w:szCs w:val="20"/>
              </w:rPr>
              <w:t xml:space="preserve"> </w:t>
            </w:r>
            <w:r w:rsidRPr="00E045E5">
              <w:rPr>
                <w:szCs w:val="20"/>
              </w:rPr>
              <w:t>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w:t>
            </w:r>
            <m:oMath>
              <m:r>
                <w:rPr>
                  <w:rFonts w:ascii="Cambria Math" w:hAnsi="Cambria Math"/>
                  <w:szCs w:val="20"/>
                  <w:lang w:val="zh-CN"/>
                </w:rPr>
                <m:t>d</m:t>
              </m:r>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sidRPr="00E045E5">
              <w:rPr>
                <w:szCs w:val="20"/>
              </w:rPr>
              <w:t xml:space="preserve"> in CLI measurement resource symbols when the UE provides </w:t>
            </w:r>
            <w:r w:rsidRPr="00E045E5">
              <w:rPr>
                <w:i/>
                <w:iCs/>
                <w:szCs w:val="20"/>
              </w:rPr>
              <w:t>beamSwitchTiming-r16</w:t>
            </w:r>
            <w:r w:rsidRPr="00E045E5">
              <w:rPr>
                <w:szCs w:val="20"/>
              </w:rPr>
              <w:t xml:space="preserve"> and </w:t>
            </w:r>
            <w:proofErr w:type="spellStart"/>
            <w:r w:rsidRPr="00E045E5">
              <w:rPr>
                <w:i/>
                <w:iCs/>
                <w:szCs w:val="20"/>
              </w:rPr>
              <w:t>enableBeamSwitchTiming</w:t>
            </w:r>
            <w:proofErr w:type="spellEnd"/>
            <w:r>
              <w:rPr>
                <w:i/>
                <w:iCs/>
                <w:szCs w:val="20"/>
              </w:rPr>
              <w:t xml:space="preserve"> </w:t>
            </w:r>
            <w:r w:rsidRPr="00E045E5">
              <w:rPr>
                <w:szCs w:val="20"/>
              </w:rPr>
              <w:t>is provided, where if the µ</w:t>
            </w:r>
            <w:r w:rsidRPr="00E045E5">
              <w:rPr>
                <w:szCs w:val="20"/>
                <w:vertAlign w:val="subscript"/>
              </w:rPr>
              <w:t>PDCCH</w:t>
            </w:r>
            <w:r w:rsidRPr="00E045E5">
              <w:rPr>
                <w:szCs w:val="20"/>
              </w:rPr>
              <w:t xml:space="preserve"> &lt; µ</w:t>
            </w:r>
            <w:r w:rsidRPr="00E045E5">
              <w:rPr>
                <w:szCs w:val="20"/>
                <w:vertAlign w:val="subscript"/>
              </w:rPr>
              <w:t>CLI,</w:t>
            </w:r>
            <w:r w:rsidRPr="00E045E5">
              <w:rPr>
                <w:szCs w:val="20"/>
              </w:rPr>
              <w:t xml:space="preserve"> the beam switching timing delay </w:t>
            </w:r>
            <w:r w:rsidRPr="00E045E5">
              <w:rPr>
                <w:i/>
                <w:szCs w:val="20"/>
              </w:rPr>
              <w:t>d</w:t>
            </w:r>
            <w:r w:rsidRPr="00E045E5">
              <w:rPr>
                <w:szCs w:val="20"/>
              </w:rPr>
              <w:t xml:space="preserve"> is defined in Table 5.2.1.5.1a-1, else </w:t>
            </w:r>
            <w:proofErr w:type="spellStart"/>
            <w:r w:rsidRPr="00E045E5">
              <w:rPr>
                <w:i/>
                <w:szCs w:val="20"/>
              </w:rPr>
              <w:t>d</w:t>
            </w:r>
            <w:proofErr w:type="spellEnd"/>
            <w:r w:rsidRPr="00E045E5">
              <w:rPr>
                <w:szCs w:val="20"/>
              </w:rPr>
              <w:t xml:space="preserve"> is zero, and</w:t>
            </w:r>
            <w:r w:rsidRPr="00E045E5">
              <w:rPr>
                <w:strike/>
                <w:color w:val="FF0000"/>
                <w:szCs w:val="20"/>
              </w:rPr>
              <w:t>]</w:t>
            </w:r>
          </w:p>
          <w:p w14:paraId="61B151E5" w14:textId="77777777" w:rsidR="00EC1F04" w:rsidRPr="00E045E5" w:rsidRDefault="00EC1F04" w:rsidP="00122F9A">
            <w:pPr>
              <w:ind w:left="851" w:hanging="284"/>
              <w:rPr>
                <w:szCs w:val="20"/>
              </w:rPr>
            </w:pPr>
            <w:r w:rsidRPr="00E045E5">
              <w:rPr>
                <w:szCs w:val="20"/>
              </w:rPr>
              <w:t>-</w:t>
            </w:r>
            <w:r w:rsidRPr="00E045E5">
              <w:rPr>
                <w:szCs w:val="20"/>
              </w:rPr>
              <w:tab/>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it is configured with </w:t>
            </w:r>
            <w:proofErr w:type="spellStart"/>
            <w:r w:rsidRPr="00E045E5">
              <w:rPr>
                <w:i/>
                <w:szCs w:val="20"/>
              </w:rPr>
              <w:t>unifiedTCI-StateType</w:t>
            </w:r>
            <w:proofErr w:type="spellEnd"/>
            <w:r w:rsidRPr="00E045E5">
              <w:rPr>
                <w:szCs w:val="20"/>
              </w:rPr>
              <w:t xml:space="preserve">, the UE is expected to apply the QCL </w:t>
            </w:r>
            <w:proofErr w:type="spellStart"/>
            <w:r w:rsidRPr="00E045E5">
              <w:rPr>
                <w:szCs w:val="20"/>
              </w:rPr>
              <w:t>typeD</w:t>
            </w:r>
            <w:proofErr w:type="spellEnd"/>
            <w:r w:rsidRPr="00E045E5">
              <w:rPr>
                <w:szCs w:val="20"/>
              </w:rPr>
              <w:t xml:space="preserve"> assumptions indicated by </w:t>
            </w:r>
            <w:proofErr w:type="spellStart"/>
            <w:r w:rsidRPr="00E045E5">
              <w:rPr>
                <w:i/>
                <w:iCs/>
                <w:szCs w:val="20"/>
              </w:rPr>
              <w:t>qcl</w:t>
            </w:r>
            <w:proofErr w:type="spellEnd"/>
            <w:r w:rsidRPr="00E045E5">
              <w:rPr>
                <w:i/>
                <w:iCs/>
                <w:szCs w:val="20"/>
              </w:rPr>
              <w:t>-Info</w:t>
            </w:r>
            <w:r w:rsidRPr="00E045E5">
              <w:rPr>
                <w:szCs w:val="20"/>
              </w:rPr>
              <w:t xml:space="preserve"> for the aperiodic CLI measurement resources in the CSI triggering state indicated by the CSI trigger field in DCI.</w:t>
            </w:r>
          </w:p>
          <w:p w14:paraId="6A9F97BA" w14:textId="77777777" w:rsidR="00EC1F04" w:rsidRPr="00E045E5" w:rsidRDefault="00EC1F04" w:rsidP="00122F9A">
            <w:pPr>
              <w:ind w:left="851" w:hanging="284"/>
              <w:rPr>
                <w:color w:val="000000"/>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w:t>
            </w:r>
            <w:r w:rsidRPr="00E045E5">
              <w:rPr>
                <w:color w:val="000000"/>
                <w:szCs w:val="20"/>
              </w:rPr>
              <w:t xml:space="preserve">and if the UE is configured with </w:t>
            </w:r>
            <w:proofErr w:type="spellStart"/>
            <w:r w:rsidRPr="00E045E5">
              <w:rPr>
                <w:i/>
                <w:color w:val="000000"/>
                <w:szCs w:val="20"/>
              </w:rPr>
              <w:t>unifiedTCI-StateType</w:t>
            </w:r>
            <w:proofErr w:type="spellEnd"/>
            <w:r w:rsidRPr="00E045E5">
              <w:rPr>
                <w:color w:val="000000"/>
                <w:szCs w:val="20"/>
              </w:rPr>
              <w:t xml:space="preserve">, the UE is expected to apply the DL TCI state or joint TCI state as indicated by </w:t>
            </w:r>
            <w:proofErr w:type="spellStart"/>
            <w:r w:rsidRPr="00E045E5">
              <w:rPr>
                <w:i/>
                <w:color w:val="000000"/>
                <w:szCs w:val="20"/>
              </w:rPr>
              <w:t>unifiedTCI-StateType</w:t>
            </w:r>
            <w:proofErr w:type="spellEnd"/>
            <w:r w:rsidRPr="00E045E5">
              <w:rPr>
                <w:color w:val="000000"/>
                <w:szCs w:val="20"/>
              </w:rPr>
              <w:t>.</w:t>
            </w:r>
          </w:p>
          <w:p w14:paraId="078CBD19" w14:textId="77777777" w:rsidR="00EC1F04" w:rsidRPr="00E045E5" w:rsidRDefault="00EC1F04" w:rsidP="00122F9A">
            <w:pPr>
              <w:ind w:left="851" w:hanging="284"/>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not configured with </w:t>
            </w:r>
            <w:proofErr w:type="spellStart"/>
            <w:r w:rsidRPr="00E045E5">
              <w:rPr>
                <w:i/>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tc>
      </w:tr>
    </w:tbl>
    <w:p w14:paraId="3B7832F2" w14:textId="77777777" w:rsidR="00EC1F04" w:rsidRPr="002B5DD5" w:rsidRDefault="00EC1F04" w:rsidP="00EC1F04"/>
    <w:p w14:paraId="09D81B71" w14:textId="77777777" w:rsidR="00EC1F04" w:rsidRDefault="00EC1F04" w:rsidP="007D73AE">
      <w:pPr>
        <w:spacing w:afterLines="50" w:after="120"/>
        <w:rPr>
          <w:rFonts w:eastAsiaTheme="minorEastAsia"/>
          <w:lang w:eastAsia="zh-CN"/>
        </w:rPr>
      </w:pPr>
    </w:p>
    <w:p w14:paraId="6AF04526" w14:textId="6160471C" w:rsidR="00C36FC2" w:rsidRPr="00C36FC2" w:rsidRDefault="00C36FC2" w:rsidP="007D73AE">
      <w:pPr>
        <w:spacing w:afterLines="50" w:after="120"/>
        <w:rPr>
          <w:rFonts w:eastAsiaTheme="minorEastAsia" w:hint="eastAsia"/>
          <w:highlight w:val="green"/>
          <w:lang w:eastAsia="zh-CN"/>
        </w:rPr>
      </w:pPr>
      <w:r w:rsidRPr="00C36FC2">
        <w:rPr>
          <w:rFonts w:eastAsiaTheme="minorEastAsia" w:hint="eastAsia"/>
          <w:highlight w:val="green"/>
          <w:lang w:eastAsia="zh-CN"/>
        </w:rPr>
        <w:t>Agreement</w:t>
      </w:r>
    </w:p>
    <w:p w14:paraId="42AAD1BB" w14:textId="77777777" w:rsidR="00C36FC2" w:rsidRPr="0025780E" w:rsidRDefault="00C36FC2" w:rsidP="00C36FC2">
      <w:pPr>
        <w:adjustRightInd w:val="0"/>
        <w:spacing w:after="120"/>
      </w:pPr>
      <w:r w:rsidRPr="0025780E">
        <w:t>Adopt the following TP in principle</w:t>
      </w:r>
      <w:r w:rsidRPr="0025780E">
        <w:rPr>
          <w:rFonts w:hint="eastAsia"/>
        </w:rPr>
        <w:t xml:space="preserve"> to</w:t>
      </w:r>
      <w:r w:rsidRPr="0025780E">
        <w:t xml:space="preserve"> </w:t>
      </w:r>
      <w:r w:rsidRPr="0025780E">
        <w:rPr>
          <w:rFonts w:hint="eastAsia"/>
        </w:rPr>
        <w:t>section</w:t>
      </w:r>
      <w:r w:rsidRPr="0025780E">
        <w:t xml:space="preserve"> </w:t>
      </w:r>
      <w:r w:rsidRPr="0025780E">
        <w:rPr>
          <w:rFonts w:hint="eastAsia"/>
        </w:rPr>
        <w:t>5.2.1.</w:t>
      </w:r>
      <w:r w:rsidRPr="0025780E">
        <w:t>4</w:t>
      </w:r>
      <w:r w:rsidRPr="0025780E">
        <w:rPr>
          <w:rFonts w:hint="eastAsia"/>
        </w:rPr>
        <w:t>.</w:t>
      </w:r>
      <w:r w:rsidRPr="0025780E">
        <w:t>8</w:t>
      </w:r>
      <w:r w:rsidRPr="0025780E">
        <w:rPr>
          <w:rFonts w:hint="eastAsia"/>
        </w:rPr>
        <w:t>,</w:t>
      </w:r>
      <w:r w:rsidRPr="0025780E">
        <w:t xml:space="preserve"> TS</w:t>
      </w:r>
      <w:r w:rsidRPr="0025780E">
        <w:rPr>
          <w:rFonts w:hint="eastAsia"/>
        </w:rPr>
        <w:t xml:space="preserve"> </w:t>
      </w:r>
      <w:r w:rsidRPr="0025780E">
        <w:t>38.214</w:t>
      </w:r>
    </w:p>
    <w:tbl>
      <w:tblPr>
        <w:tblStyle w:val="af1"/>
        <w:tblW w:w="0" w:type="auto"/>
        <w:tblLook w:val="04A0" w:firstRow="1" w:lastRow="0" w:firstColumn="1" w:lastColumn="0" w:noHBand="0" w:noVBand="1"/>
      </w:tblPr>
      <w:tblGrid>
        <w:gridCol w:w="9628"/>
      </w:tblGrid>
      <w:tr w:rsidR="00C36FC2" w14:paraId="004CDA14" w14:textId="77777777" w:rsidTr="00122F9A">
        <w:tc>
          <w:tcPr>
            <w:tcW w:w="9628" w:type="dxa"/>
          </w:tcPr>
          <w:p w14:paraId="2E3CDD68" w14:textId="77777777" w:rsidR="00C36FC2" w:rsidRDefault="00C36FC2" w:rsidP="00122F9A">
            <w:pPr>
              <w:tabs>
                <w:tab w:val="left" w:pos="1188"/>
              </w:tabs>
              <w:overflowPunct w:val="0"/>
              <w:autoSpaceDE w:val="0"/>
              <w:autoSpaceDN w:val="0"/>
              <w:adjustRightInd w:val="0"/>
              <w:spacing w:before="120" w:after="120"/>
              <w:rPr>
                <w:rFonts w:eastAsia="Times New Roman"/>
                <w:b/>
                <w:bCs/>
                <w:sz w:val="28"/>
                <w:szCs w:val="28"/>
              </w:rPr>
            </w:pPr>
            <w:r>
              <w:rPr>
                <w:rFonts w:eastAsia="Times New Roman"/>
                <w:b/>
                <w:bCs/>
                <w:sz w:val="28"/>
                <w:szCs w:val="28"/>
              </w:rPr>
              <w:t>5.2.1.4.8</w:t>
            </w:r>
            <w:r>
              <w:rPr>
                <w:rFonts w:eastAsia="Times New Roman"/>
                <w:b/>
                <w:bCs/>
                <w:sz w:val="28"/>
                <w:szCs w:val="28"/>
              </w:rPr>
              <w:tab/>
              <w:t>L1-CLI-RSSI Reporting</w:t>
            </w:r>
          </w:p>
          <w:p w14:paraId="7006BCE3" w14:textId="77777777" w:rsidR="00C36FC2" w:rsidRDefault="00C36FC2" w:rsidP="00122F9A">
            <w:pPr>
              <w:spacing w:after="120"/>
              <w:jc w:val="center"/>
              <w:rPr>
                <w:rFonts w:eastAsia="宋体"/>
              </w:rPr>
            </w:pPr>
            <w:r>
              <w:rPr>
                <w:rFonts w:eastAsia="Times New Roman"/>
                <w:color w:val="FF0000"/>
              </w:rPr>
              <w:lastRenderedPageBreak/>
              <w:t>&lt;Unchanged part omitted&gt;</w:t>
            </w:r>
          </w:p>
          <w:p w14:paraId="4D895610" w14:textId="77777777" w:rsidR="00C36FC2" w:rsidRDefault="00C36FC2" w:rsidP="00122F9A">
            <w:pPr>
              <w:spacing w:after="120"/>
              <w:rPr>
                <w:rFonts w:eastAsia="Malgun Gothic"/>
                <w:color w:val="000000"/>
                <w:lang w:eastAsia="ko-KR"/>
              </w:rPr>
            </w:pPr>
            <w:r>
              <w:rPr>
                <w:rFonts w:eastAsia="Times New Roman"/>
                <w:color w:val="000000"/>
              </w:rPr>
              <w:t xml:space="preserve">If the higher layer parameter </w:t>
            </w:r>
            <w:proofErr w:type="spellStart"/>
            <w:r>
              <w:rPr>
                <w:rFonts w:eastAsia="Times New Roman"/>
                <w:i/>
              </w:rPr>
              <w:t>timeRestrictionForChannelMeasurements</w:t>
            </w:r>
            <w:proofErr w:type="spellEnd"/>
            <w:r>
              <w:rPr>
                <w:rFonts w:eastAsia="Times New Roman"/>
                <w:i/>
              </w:rPr>
              <w:t xml:space="preserve"> </w:t>
            </w:r>
            <w:r>
              <w:rPr>
                <w:rFonts w:eastAsia="Times New Roman"/>
              </w:rPr>
              <w:t>in</w:t>
            </w:r>
            <w:r>
              <w:rPr>
                <w:rFonts w:eastAsia="Times New Roman"/>
                <w:i/>
              </w:rPr>
              <w:t xml:space="preserve"> CSI-</w:t>
            </w:r>
            <w:proofErr w:type="spellStart"/>
            <w:r>
              <w:rPr>
                <w:rFonts w:eastAsia="Times New Roman"/>
                <w:i/>
              </w:rPr>
              <w:t>ReportConfig</w:t>
            </w:r>
            <w:proofErr w:type="spellEnd"/>
            <w:r>
              <w:rPr>
                <w:rFonts w:eastAsia="Times New Roman"/>
              </w:rPr>
              <w:t xml:space="preserve"> is set to ‘</w:t>
            </w:r>
            <w:r>
              <w:rPr>
                <w:rFonts w:eastAsia="Times New Roman"/>
                <w:iCs/>
              </w:rPr>
              <w:t>Configured’</w:t>
            </w:r>
            <w:r>
              <w:rPr>
                <w:rFonts w:eastAsia="Times New Roman"/>
                <w:color w:val="000000"/>
              </w:rPr>
              <w:t xml:space="preserve">, the UE shall derive the channel measurements for computing L1-CLI-RSSI reported in uplink, SBFD or [flexible] slot </w:t>
            </w:r>
            <w:r>
              <w:rPr>
                <w:rFonts w:eastAsia="Times New Roman"/>
                <w:i/>
                <w:iCs/>
                <w:color w:val="000000"/>
              </w:rPr>
              <w:t>n</w:t>
            </w:r>
            <w:r>
              <w:rPr>
                <w:rFonts w:eastAsia="Times New Roman"/>
                <w:color w:val="000000"/>
              </w:rPr>
              <w:t xml:space="preserve"> based on only the most recent, no later than the CSI reference resource, occasion of CLI-RSSI resources (defined in [4, TS 38.211]) associated with the CSI resource setting.</w:t>
            </w:r>
          </w:p>
          <w:p w14:paraId="28B7788F"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and with a CLI-RSSI measurement resource in SBFD symbols and across two DL </w:t>
            </w:r>
            <w:proofErr w:type="spellStart"/>
            <w:r>
              <w:rPr>
                <w:rFonts w:eastAsia="Malgun Gothic"/>
                <w:color w:val="000000"/>
                <w:lang w:eastAsia="ko-KR"/>
              </w:rPr>
              <w:t>subbands</w:t>
            </w:r>
            <w:proofErr w:type="spellEnd"/>
            <w:r>
              <w:rPr>
                <w:rFonts w:eastAsia="Malgun Gothic"/>
                <w:color w:val="000000"/>
                <w:lang w:eastAsia="ko-KR"/>
              </w:rPr>
              <w:t xml:space="preserve"> shall derive the frequency resources for L1-CLI-RSSI measurement by excluding the frequency resources outside the RBs that are both in the active DL BWP and in the DL sub-band</w:t>
            </w:r>
            <w:r>
              <w:rPr>
                <w:rFonts w:eastAsia="Malgun Gothic"/>
                <w:color w:val="FF0000"/>
                <w:u w:val="single"/>
                <w:lang w:eastAsia="ko-KR"/>
              </w:rPr>
              <w:t>s</w:t>
            </w:r>
            <w:r>
              <w:rPr>
                <w:rFonts w:eastAsia="Malgun Gothic"/>
                <w:color w:val="000000"/>
                <w:lang w:eastAsia="ko-KR"/>
              </w:rPr>
              <w:t xml:space="preserve"> and shall report a single wideband L1-CLI-RSSI measurement.</w:t>
            </w:r>
          </w:p>
          <w:p w14:paraId="2198CA23"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does not expect to be configured with a </w:t>
            </w:r>
            <w:r>
              <w:rPr>
                <w:rFonts w:eastAsia="Malgun Gothic"/>
                <w:i/>
                <w:color w:val="000000"/>
                <w:lang w:eastAsia="ko-KR"/>
              </w:rPr>
              <w:t>CSI-</w:t>
            </w:r>
            <w:proofErr w:type="spellStart"/>
            <w:r>
              <w:rPr>
                <w:rFonts w:eastAsia="Malgun Gothic"/>
                <w:i/>
                <w:color w:val="000000"/>
                <w:lang w:eastAsia="ko-KR"/>
              </w:rPr>
              <w:t>ReportConfig</w:t>
            </w:r>
            <w:proofErr w:type="spellEnd"/>
            <w:r>
              <w:rPr>
                <w:rFonts w:eastAsia="Malgun Gothic"/>
                <w:color w:val="000000"/>
                <w:lang w:eastAsia="ko-KR"/>
              </w:rPr>
              <w:t xml:space="preserve"> associated with CLI-RSSI measurement resources configured within an UL </w:t>
            </w:r>
            <w:proofErr w:type="spellStart"/>
            <w:r>
              <w:rPr>
                <w:rFonts w:eastAsia="Malgun Gothic"/>
                <w:color w:val="000000"/>
                <w:lang w:eastAsia="ko-KR"/>
              </w:rPr>
              <w:t>subband</w:t>
            </w:r>
            <w:proofErr w:type="spellEnd"/>
            <w:r>
              <w:rPr>
                <w:rFonts w:eastAsia="Malgun Gothic"/>
                <w:color w:val="000000"/>
                <w:lang w:eastAsia="ko-KR"/>
              </w:rPr>
              <w:t xml:space="preserve"> and with CLI-RSSI measurement resources configured within one DL </w:t>
            </w:r>
            <w:proofErr w:type="spellStart"/>
            <w:r>
              <w:rPr>
                <w:rFonts w:eastAsia="Malgun Gothic"/>
                <w:color w:val="000000"/>
                <w:lang w:eastAsia="ko-KR"/>
              </w:rPr>
              <w:t>subband</w:t>
            </w:r>
            <w:proofErr w:type="spellEnd"/>
            <w:r>
              <w:rPr>
                <w:rFonts w:eastAsia="Malgun Gothic"/>
                <w:color w:val="000000"/>
                <w:lang w:eastAsia="ko-KR"/>
              </w:rPr>
              <w:t xml:space="preserve"> or across two DL </w:t>
            </w:r>
            <w:proofErr w:type="spellStart"/>
            <w:r>
              <w:rPr>
                <w:rFonts w:eastAsia="Malgun Gothic"/>
                <w:color w:val="000000"/>
                <w:lang w:eastAsia="ko-KR"/>
              </w:rPr>
              <w:t>subbands</w:t>
            </w:r>
            <w:proofErr w:type="spellEnd"/>
            <w:r>
              <w:rPr>
                <w:rFonts w:eastAsia="Malgun Gothic"/>
                <w:color w:val="000000"/>
                <w:lang w:eastAsia="ko-KR"/>
              </w:rPr>
              <w:t xml:space="preserve">. </w:t>
            </w:r>
          </w:p>
          <w:p w14:paraId="7D8F5F6D" w14:textId="77777777" w:rsidR="00C36FC2" w:rsidRDefault="00C36FC2" w:rsidP="00122F9A">
            <w:pPr>
              <w:spacing w:after="120"/>
              <w:rPr>
                <w:rFonts w:eastAsia="Malgun Gothic"/>
                <w:color w:val="000000"/>
                <w:lang w:eastAsia="ko-KR"/>
              </w:rPr>
            </w:pPr>
            <w:r>
              <w:rPr>
                <w:rFonts w:eastAsia="Malgun Gothic"/>
                <w:color w:val="000000"/>
                <w:lang w:eastAsia="ko-KR"/>
              </w:rPr>
              <w:t xml:space="preserve">A UE configured with SBFD symbols does not expect to be configured with CLI-RSSI measurement resources within an UL </w:t>
            </w:r>
            <w:proofErr w:type="spellStart"/>
            <w:r>
              <w:rPr>
                <w:rFonts w:eastAsia="Malgun Gothic"/>
                <w:color w:val="000000"/>
                <w:lang w:eastAsia="ko-KR"/>
              </w:rPr>
              <w:t>subband</w:t>
            </w:r>
            <w:proofErr w:type="spellEnd"/>
            <w:r>
              <w:rPr>
                <w:rFonts w:eastAsia="Malgun Gothic"/>
                <w:color w:val="000000"/>
                <w:lang w:eastAsia="ko-KR"/>
              </w:rPr>
              <w:t xml:space="preserve"> and CLI-RSSI measurement resources within one DL </w:t>
            </w:r>
            <w:proofErr w:type="spellStart"/>
            <w:r>
              <w:rPr>
                <w:rFonts w:eastAsia="Malgun Gothic"/>
                <w:color w:val="000000"/>
                <w:lang w:eastAsia="ko-KR"/>
              </w:rPr>
              <w:t>subband</w:t>
            </w:r>
            <w:proofErr w:type="spellEnd"/>
            <w:r>
              <w:rPr>
                <w:rFonts w:eastAsia="Malgun Gothic"/>
                <w:color w:val="000000"/>
                <w:lang w:eastAsia="ko-KR"/>
              </w:rPr>
              <w:t xml:space="preserve"> or across two DL </w:t>
            </w:r>
            <w:proofErr w:type="spellStart"/>
            <w:r>
              <w:rPr>
                <w:rFonts w:eastAsia="Malgun Gothic"/>
                <w:color w:val="000000"/>
                <w:lang w:eastAsia="ko-KR"/>
              </w:rPr>
              <w:t>subbands</w:t>
            </w:r>
            <w:proofErr w:type="spellEnd"/>
            <w:r>
              <w:rPr>
                <w:rFonts w:eastAsia="Malgun Gothic"/>
                <w:color w:val="000000"/>
                <w:lang w:eastAsia="ko-KR"/>
              </w:rPr>
              <w:t xml:space="preserve"> in a same symbol.</w:t>
            </w:r>
          </w:p>
        </w:tc>
      </w:tr>
    </w:tbl>
    <w:p w14:paraId="1F56DFF3" w14:textId="77777777" w:rsidR="00C36FC2" w:rsidRDefault="00C36FC2" w:rsidP="00C36FC2">
      <w:pPr>
        <w:spacing w:after="156"/>
        <w:rPr>
          <w:szCs w:val="20"/>
        </w:rPr>
      </w:pPr>
    </w:p>
    <w:p w14:paraId="0BCC9633" w14:textId="1FE6F55D" w:rsidR="00C36FC2" w:rsidRPr="00D0094C" w:rsidRDefault="00D0094C" w:rsidP="007D73AE">
      <w:pPr>
        <w:spacing w:afterLines="50" w:after="120"/>
        <w:rPr>
          <w:rFonts w:eastAsiaTheme="minorEastAsia" w:hint="eastAsia"/>
          <w:highlight w:val="green"/>
          <w:lang w:eastAsia="zh-CN"/>
        </w:rPr>
      </w:pPr>
      <w:r w:rsidRPr="00D0094C">
        <w:rPr>
          <w:rFonts w:eastAsiaTheme="minorEastAsia" w:hint="eastAsia"/>
          <w:highlight w:val="green"/>
          <w:lang w:eastAsia="zh-CN"/>
        </w:rPr>
        <w:t>Agreement</w:t>
      </w:r>
    </w:p>
    <w:p w14:paraId="2DC2252F" w14:textId="77777777" w:rsidR="00D0094C" w:rsidRPr="00343F72" w:rsidRDefault="00D0094C" w:rsidP="00D0094C">
      <w:pPr>
        <w:adjustRightInd w:val="0"/>
        <w:spacing w:after="120"/>
      </w:pPr>
      <w:r w:rsidRPr="00343F72">
        <w:t>Adopt the following TP in principle</w:t>
      </w:r>
      <w:r w:rsidRPr="00343F72">
        <w:rPr>
          <w:rFonts w:hint="eastAsia"/>
        </w:rPr>
        <w:t xml:space="preserve"> to</w:t>
      </w:r>
      <w:r w:rsidRPr="00343F72">
        <w:t xml:space="preserve"> </w:t>
      </w:r>
      <w:r w:rsidRPr="00343F72">
        <w:rPr>
          <w:rFonts w:hint="eastAsia"/>
        </w:rPr>
        <w:t>section</w:t>
      </w:r>
      <w:r w:rsidRPr="00343F72">
        <w:t xml:space="preserve"> </w:t>
      </w:r>
      <w:r w:rsidRPr="00343F72">
        <w:rPr>
          <w:rFonts w:hint="eastAsia"/>
        </w:rPr>
        <w:t>5.2.2.6,</w:t>
      </w:r>
      <w:r w:rsidRPr="00343F72">
        <w:t xml:space="preserve"> TS</w:t>
      </w:r>
      <w:r w:rsidRPr="00343F72">
        <w:rPr>
          <w:rFonts w:hint="eastAsia"/>
        </w:rPr>
        <w:t xml:space="preserve"> </w:t>
      </w:r>
      <w:r w:rsidRPr="00343F72">
        <w:t>38.214</w:t>
      </w:r>
    </w:p>
    <w:tbl>
      <w:tblPr>
        <w:tblStyle w:val="af1"/>
        <w:tblW w:w="0" w:type="auto"/>
        <w:tblLook w:val="04A0" w:firstRow="1" w:lastRow="0" w:firstColumn="1" w:lastColumn="0" w:noHBand="0" w:noVBand="1"/>
      </w:tblPr>
      <w:tblGrid>
        <w:gridCol w:w="9628"/>
      </w:tblGrid>
      <w:tr w:rsidR="00D0094C" w14:paraId="148AF040" w14:textId="77777777" w:rsidTr="00122F9A">
        <w:trPr>
          <w:trHeight w:val="2394"/>
        </w:trPr>
        <w:tc>
          <w:tcPr>
            <w:tcW w:w="9628" w:type="dxa"/>
          </w:tcPr>
          <w:p w14:paraId="0C19529F" w14:textId="77777777" w:rsidR="00D0094C" w:rsidRPr="00E045E5" w:rsidRDefault="00D0094C" w:rsidP="00122F9A">
            <w:pPr>
              <w:keepNext/>
              <w:keepLines/>
              <w:spacing w:before="120" w:after="180"/>
              <w:outlineLvl w:val="4"/>
              <w:rPr>
                <w:rFonts w:ascii="Arial" w:eastAsia="宋体" w:hAnsi="Arial"/>
                <w:color w:val="000000"/>
                <w:szCs w:val="20"/>
              </w:rPr>
            </w:pPr>
            <w:r w:rsidRPr="00E045E5">
              <w:rPr>
                <w:rFonts w:ascii="Arial" w:eastAsia="宋体" w:hAnsi="Arial"/>
                <w:color w:val="000000"/>
                <w:szCs w:val="20"/>
              </w:rPr>
              <w:t>5.2.1.4.1</w:t>
            </w:r>
            <w:r w:rsidRPr="00E045E5">
              <w:rPr>
                <w:rFonts w:ascii="Arial" w:eastAsia="宋体" w:hAnsi="Arial"/>
                <w:color w:val="000000"/>
                <w:szCs w:val="20"/>
              </w:rPr>
              <w:tab/>
              <w:t>Resource Setting configuration</w:t>
            </w:r>
          </w:p>
          <w:p w14:paraId="4283495F" w14:textId="77777777" w:rsidR="00D0094C" w:rsidRDefault="00D0094C" w:rsidP="00122F9A">
            <w:pPr>
              <w:spacing w:after="120"/>
              <w:jc w:val="center"/>
              <w:rPr>
                <w:color w:val="FF0000"/>
              </w:rPr>
            </w:pPr>
            <w:r>
              <w:rPr>
                <w:b/>
                <w:bCs/>
                <w:color w:val="FF0000"/>
                <w:szCs w:val="20"/>
              </w:rPr>
              <w:t>&lt;Unchanged parts omitted&gt;</w:t>
            </w:r>
          </w:p>
          <w:p w14:paraId="41A29069" w14:textId="77777777" w:rsidR="00D0094C" w:rsidRDefault="00D0094C" w:rsidP="00122F9A">
            <w:pPr>
              <w:rPr>
                <w:color w:val="000000"/>
                <w:szCs w:val="20"/>
              </w:rPr>
            </w:pPr>
            <w:r>
              <w:rPr>
                <w:szCs w:val="20"/>
              </w:rPr>
              <w:t xml:space="preserve">For </w:t>
            </w:r>
            <w:r>
              <w:rPr>
                <w:i/>
                <w:iCs/>
                <w:strike/>
                <w:color w:val="FF0000"/>
                <w:szCs w:val="20"/>
              </w:rPr>
              <w:t>a</w:t>
            </w:r>
            <w:r>
              <w:rPr>
                <w:szCs w:val="20"/>
              </w:rPr>
              <w:t xml:space="preserve"> semi-persistent or periodic </w:t>
            </w:r>
            <w:r>
              <w:rPr>
                <w:rFonts w:eastAsia="Malgun Gothic" w:hint="eastAsia"/>
                <w:szCs w:val="20"/>
                <w:lang w:eastAsia="ko-KR"/>
              </w:rPr>
              <w:t>L1-SRS-RSRP</w:t>
            </w:r>
            <w:r>
              <w:rPr>
                <w:szCs w:val="20"/>
              </w:rPr>
              <w:t xml:space="preserve"> </w:t>
            </w:r>
            <w:r>
              <w:rPr>
                <w:rFonts w:eastAsia="Malgun Gothic" w:hint="eastAsia"/>
                <w:szCs w:val="20"/>
                <w:lang w:eastAsia="ko-KR"/>
              </w:rPr>
              <w:t xml:space="preserve">or L1-CLI-RSSI measurement </w:t>
            </w:r>
            <w:r>
              <w:rPr>
                <w:szCs w:val="20"/>
              </w:rPr>
              <w:t>resources if a UE is configured with SBFD symbols</w:t>
            </w:r>
            <w:r>
              <w:rPr>
                <w:color w:val="000000" w:themeColor="text1"/>
                <w:szCs w:val="20"/>
              </w:rPr>
              <w:t xml:space="preserve"> and</w:t>
            </w:r>
            <w:r>
              <w:rPr>
                <w:szCs w:val="20"/>
              </w:rPr>
              <w:t xml:space="preserve"> a </w:t>
            </w:r>
            <w:r>
              <w:rPr>
                <w:i/>
                <w:szCs w:val="20"/>
              </w:rPr>
              <w:t>CSI-</w:t>
            </w:r>
            <w:proofErr w:type="spellStart"/>
            <w:r>
              <w:rPr>
                <w:i/>
                <w:szCs w:val="20"/>
              </w:rPr>
              <w:t>ReportConfig</w:t>
            </w:r>
            <w:proofErr w:type="spellEnd"/>
            <w:r>
              <w:rPr>
                <w:szCs w:val="20"/>
              </w:rPr>
              <w:t xml:space="preserve"> with the higher layer parameter </w:t>
            </w:r>
            <w:proofErr w:type="spellStart"/>
            <w:r>
              <w:rPr>
                <w:i/>
                <w:szCs w:val="20"/>
              </w:rPr>
              <w:t>symbolType</w:t>
            </w:r>
            <w:proofErr w:type="spellEnd"/>
            <w:r>
              <w:rPr>
                <w:szCs w:val="20"/>
              </w:rPr>
              <w:t xml:space="preserve">, the UE only considers </w:t>
            </w:r>
            <w:r>
              <w:rPr>
                <w:rFonts w:eastAsia="Malgun Gothic" w:hint="eastAsia"/>
                <w:szCs w:val="20"/>
                <w:lang w:eastAsia="ko-KR"/>
              </w:rPr>
              <w:t>the measurement resources</w:t>
            </w:r>
            <w:r>
              <w:rPr>
                <w:szCs w:val="20"/>
              </w:rPr>
              <w:t xml:space="preserve"> within either SBFD symbol(s) or non-SBFD symbol(s) as indicated by </w:t>
            </w:r>
            <w:proofErr w:type="spellStart"/>
            <w:r>
              <w:rPr>
                <w:i/>
                <w:szCs w:val="20"/>
              </w:rPr>
              <w:t>symbolType</w:t>
            </w:r>
            <w:proofErr w:type="spellEnd"/>
            <w:r>
              <w:rPr>
                <w:i/>
                <w:szCs w:val="20"/>
              </w:rPr>
              <w:t xml:space="preserve"> </w:t>
            </w:r>
            <w:r>
              <w:rPr>
                <w:szCs w:val="20"/>
              </w:rPr>
              <w:t xml:space="preserve">for the </w:t>
            </w:r>
            <w:r>
              <w:rPr>
                <w:rFonts w:eastAsia="Malgun Gothic" w:hint="eastAsia"/>
                <w:szCs w:val="20"/>
                <w:lang w:eastAsia="ko-KR"/>
              </w:rPr>
              <w:t>measurement and reporting</w:t>
            </w:r>
            <w:r>
              <w:rPr>
                <w:szCs w:val="20"/>
              </w:rPr>
              <w:t xml:space="preserve">. If a UE is not configured with SBFD symbols, the higher layer parameter </w:t>
            </w:r>
            <w:proofErr w:type="spellStart"/>
            <w:r>
              <w:rPr>
                <w:i/>
                <w:iCs/>
                <w:szCs w:val="20"/>
              </w:rPr>
              <w:t>symbolType</w:t>
            </w:r>
            <w:proofErr w:type="spellEnd"/>
            <w:r>
              <w:rPr>
                <w:i/>
                <w:iCs/>
                <w:szCs w:val="20"/>
              </w:rPr>
              <w:t xml:space="preserve"> </w:t>
            </w:r>
            <w:r>
              <w:rPr>
                <w:szCs w:val="20"/>
              </w:rPr>
              <w:t xml:space="preserve">is not applicable and the UE considers the measurement resources provided in </w:t>
            </w:r>
            <w:r>
              <w:rPr>
                <w:i/>
                <w:iCs/>
                <w:szCs w:val="20"/>
              </w:rPr>
              <w:t>CSI-</w:t>
            </w:r>
            <w:proofErr w:type="spellStart"/>
            <w:r>
              <w:rPr>
                <w:i/>
                <w:iCs/>
                <w:szCs w:val="20"/>
              </w:rPr>
              <w:t>ResourceConfig</w:t>
            </w:r>
            <w:proofErr w:type="spellEnd"/>
            <w:r>
              <w:rPr>
                <w:szCs w:val="20"/>
              </w:rPr>
              <w:t xml:space="preserve"> indicated by </w:t>
            </w:r>
            <w:r>
              <w:rPr>
                <w:i/>
                <w:iCs/>
                <w:szCs w:val="20"/>
              </w:rPr>
              <w:t>CSI-</w:t>
            </w:r>
            <w:proofErr w:type="spellStart"/>
            <w:r>
              <w:rPr>
                <w:i/>
                <w:iCs/>
                <w:szCs w:val="20"/>
              </w:rPr>
              <w:t>ReportConfig</w:t>
            </w:r>
            <w:proofErr w:type="spellEnd"/>
            <w:r>
              <w:rPr>
                <w:i/>
                <w:iCs/>
                <w:szCs w:val="20"/>
              </w:rPr>
              <w:t>.</w:t>
            </w:r>
          </w:p>
        </w:tc>
      </w:tr>
    </w:tbl>
    <w:p w14:paraId="74604EF6" w14:textId="77777777" w:rsidR="00D0094C" w:rsidRDefault="00D0094C" w:rsidP="007D73AE">
      <w:pPr>
        <w:spacing w:afterLines="50" w:after="120"/>
        <w:rPr>
          <w:rFonts w:eastAsiaTheme="minorEastAsia"/>
          <w:lang w:eastAsia="zh-CN"/>
        </w:rPr>
      </w:pPr>
    </w:p>
    <w:p w14:paraId="084ED643" w14:textId="382BB37F" w:rsidR="00D0094C" w:rsidRPr="0070530A" w:rsidRDefault="0070530A" w:rsidP="007D73AE">
      <w:pPr>
        <w:spacing w:afterLines="50" w:after="120"/>
        <w:rPr>
          <w:rFonts w:eastAsiaTheme="minorEastAsia" w:hint="eastAsia"/>
          <w:highlight w:val="green"/>
          <w:lang w:eastAsia="zh-CN"/>
        </w:rPr>
      </w:pPr>
      <w:r w:rsidRPr="0070530A">
        <w:rPr>
          <w:rFonts w:eastAsiaTheme="minorEastAsia" w:hint="eastAsia"/>
          <w:highlight w:val="green"/>
          <w:lang w:eastAsia="zh-CN"/>
        </w:rPr>
        <w:t>Agreement</w:t>
      </w:r>
    </w:p>
    <w:p w14:paraId="12351B75" w14:textId="77777777" w:rsidR="00D0094C" w:rsidRDefault="00D0094C" w:rsidP="00D0094C">
      <w:pPr>
        <w:adjustRightInd w:val="0"/>
        <w:spacing w:before="120" w:after="120"/>
      </w:pPr>
      <w:r>
        <w:t>Adopt the following TP in principle</w:t>
      </w:r>
      <w:r>
        <w:rPr>
          <w:rFonts w:hint="eastAsia"/>
        </w:rPr>
        <w:t xml:space="preserve"> to</w:t>
      </w:r>
      <w:r>
        <w:t xml:space="preserve"> </w:t>
      </w:r>
      <w:r>
        <w:rPr>
          <w:rFonts w:hint="eastAsia"/>
        </w:rPr>
        <w:t>section</w:t>
      </w:r>
      <w:r>
        <w:t xml:space="preserve"> </w:t>
      </w:r>
      <w:r>
        <w:rPr>
          <w:rFonts w:hint="eastAsia"/>
        </w:rPr>
        <w:t>5.2.2.7,</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D0094C" w14:paraId="41092953" w14:textId="77777777" w:rsidTr="00122F9A">
        <w:trPr>
          <w:trHeight w:val="2685"/>
        </w:trPr>
        <w:tc>
          <w:tcPr>
            <w:tcW w:w="9628" w:type="dxa"/>
            <w:tcBorders>
              <w:top w:val="single" w:sz="4" w:space="0" w:color="auto"/>
              <w:left w:val="single" w:sz="4" w:space="0" w:color="auto"/>
              <w:bottom w:val="single" w:sz="4" w:space="0" w:color="auto"/>
              <w:right w:val="single" w:sz="4" w:space="0" w:color="auto"/>
            </w:tcBorders>
          </w:tcPr>
          <w:p w14:paraId="1A6B165F" w14:textId="77777777" w:rsidR="00D0094C" w:rsidRDefault="00D0094C" w:rsidP="00122F9A">
            <w:pPr>
              <w:keepNext/>
              <w:keepLines/>
              <w:spacing w:before="120" w:after="180"/>
              <w:ind w:left="1418" w:hanging="1418"/>
              <w:outlineLvl w:val="3"/>
              <w:rPr>
                <w:rFonts w:ascii="Arial" w:eastAsia="宋体" w:hAnsi="Arial" w:cs="Arial"/>
                <w:sz w:val="24"/>
                <w:lang w:eastAsia="ja-JP"/>
              </w:rPr>
            </w:pPr>
            <w:r>
              <w:rPr>
                <w:rFonts w:ascii="Arial" w:eastAsia="宋体" w:hAnsi="Arial" w:cs="Arial"/>
                <w:sz w:val="24"/>
                <w:lang w:eastAsia="ja-JP"/>
              </w:rPr>
              <w:t>5.2.2.7</w:t>
            </w:r>
            <w:r>
              <w:rPr>
                <w:rFonts w:ascii="Arial" w:eastAsia="宋体" w:hAnsi="Arial" w:cs="Arial"/>
                <w:sz w:val="24"/>
                <w:lang w:eastAsia="ja-JP"/>
              </w:rPr>
              <w:tab/>
              <w:t>CLI-RSSI measurement resource</w:t>
            </w:r>
          </w:p>
          <w:p w14:paraId="1945FD33" w14:textId="77777777" w:rsidR="00D0094C" w:rsidRDefault="00D0094C" w:rsidP="00122F9A">
            <w:pPr>
              <w:jc w:val="center"/>
              <w:rPr>
                <w:rFonts w:eastAsia="MS Mincho"/>
                <w:strike/>
                <w:color w:val="FF0000"/>
                <w:szCs w:val="20"/>
              </w:rPr>
            </w:pPr>
            <w:r>
              <w:rPr>
                <w:b/>
                <w:bCs/>
                <w:color w:val="FF0000"/>
                <w:szCs w:val="20"/>
              </w:rPr>
              <w:t>&lt;Unchanged parts omitted&gt;</w:t>
            </w:r>
          </w:p>
          <w:p w14:paraId="2D0F5A55" w14:textId="77777777" w:rsidR="00D0094C" w:rsidRDefault="00D0094C" w:rsidP="00122F9A">
            <w:pPr>
              <w:rPr>
                <w:rFonts w:eastAsia="PMingLiU"/>
                <w:sz w:val="16"/>
                <w:szCs w:val="20"/>
                <w:lang w:eastAsia="zh-TW"/>
              </w:rPr>
            </w:pPr>
            <w:r>
              <w:rPr>
                <w:rFonts w:eastAsia="MS Mincho"/>
                <w:strike/>
                <w:color w:val="FF0000"/>
                <w:szCs w:val="20"/>
              </w:rPr>
              <w:t>[</w:t>
            </w:r>
            <w:r>
              <w:rPr>
                <w:rFonts w:eastAsia="MS Mincho"/>
                <w:szCs w:val="20"/>
              </w:rPr>
              <w:t xml:space="preserve">The bandwidth and initial common resource block (CRB) index of a CLI-RSSI resource within a BWP, as defined in Clause 7.4.1.5 of [4, TS 38.211], are determined based on the higher layer parameters </w:t>
            </w:r>
            <w:proofErr w:type="spellStart"/>
            <w:r>
              <w:rPr>
                <w:rFonts w:eastAsia="MS Mincho"/>
                <w:i/>
                <w:szCs w:val="20"/>
              </w:rPr>
              <w:t>nrofRBs</w:t>
            </w:r>
            <w:proofErr w:type="spellEnd"/>
            <w:r>
              <w:rPr>
                <w:rFonts w:eastAsia="MS Mincho"/>
                <w:szCs w:val="20"/>
              </w:rPr>
              <w:t xml:space="preserve"> and </w:t>
            </w:r>
            <w:proofErr w:type="spellStart"/>
            <w:r>
              <w:rPr>
                <w:rFonts w:eastAsia="MS Mincho"/>
                <w:i/>
                <w:szCs w:val="20"/>
              </w:rPr>
              <w:t>startingRB</w:t>
            </w:r>
            <w:proofErr w:type="spellEnd"/>
            <w:r>
              <w:rPr>
                <w:rFonts w:eastAsia="MS Mincho"/>
                <w:szCs w:val="20"/>
              </w:rPr>
              <w:t xml:space="preserve">, respectively. </w:t>
            </w:r>
            <w:r>
              <w:rPr>
                <w:rFonts w:eastAsia="MS Mincho"/>
                <w:strike/>
                <w:color w:val="FF0000"/>
                <w:szCs w:val="20"/>
              </w:rPr>
              <w:t xml:space="preserve">Both </w:t>
            </w:r>
            <w:proofErr w:type="spellStart"/>
            <w:r>
              <w:rPr>
                <w:rFonts w:eastAsia="MS Mincho"/>
                <w:i/>
                <w:szCs w:val="20"/>
              </w:rPr>
              <w:t>nrofRBs</w:t>
            </w:r>
            <w:proofErr w:type="spellEnd"/>
            <w:r>
              <w:rPr>
                <w:rFonts w:eastAsia="MS Mincho"/>
                <w:szCs w:val="20"/>
              </w:rPr>
              <w:t xml:space="preserve"> </w:t>
            </w:r>
            <w:r>
              <w:rPr>
                <w:rFonts w:eastAsia="MS Mincho"/>
                <w:strike/>
                <w:color w:val="FF0000"/>
                <w:szCs w:val="20"/>
              </w:rPr>
              <w:t xml:space="preserve">and </w:t>
            </w:r>
            <w:proofErr w:type="spellStart"/>
            <w:r>
              <w:rPr>
                <w:rFonts w:eastAsia="MS Mincho"/>
                <w:i/>
                <w:strike/>
                <w:color w:val="FF0000"/>
                <w:szCs w:val="20"/>
              </w:rPr>
              <w:t>startingRB</w:t>
            </w:r>
            <w:proofErr w:type="spellEnd"/>
            <w:r>
              <w:rPr>
                <w:rFonts w:eastAsia="MS Mincho"/>
                <w:strike/>
                <w:color w:val="FF0000"/>
                <w:szCs w:val="20"/>
              </w:rPr>
              <w:t xml:space="preserve"> </w:t>
            </w:r>
            <w:proofErr w:type="gramStart"/>
            <w:r>
              <w:rPr>
                <w:rFonts w:eastAsia="MS Mincho"/>
                <w:strike/>
                <w:color w:val="FF0000"/>
                <w:szCs w:val="20"/>
              </w:rPr>
              <w:t>are</w:t>
            </w:r>
            <w:r>
              <w:rPr>
                <w:rFonts w:eastAsia="MS Mincho"/>
                <w:szCs w:val="20"/>
              </w:rPr>
              <w:t xml:space="preserve"> </w:t>
            </w:r>
            <w:r>
              <w:rPr>
                <w:rFonts w:eastAsia="宋体"/>
                <w:color w:val="FF0000"/>
                <w:szCs w:val="20"/>
                <w:u w:val="single"/>
              </w:rPr>
              <w:t>is</w:t>
            </w:r>
            <w:proofErr w:type="gramEnd"/>
            <w:r>
              <w:rPr>
                <w:rFonts w:eastAsia="宋体"/>
                <w:szCs w:val="20"/>
              </w:rPr>
              <w:t xml:space="preserve"> </w:t>
            </w:r>
            <w:r>
              <w:rPr>
                <w:rFonts w:eastAsia="MS Mincho"/>
                <w:szCs w:val="20"/>
              </w:rPr>
              <w:t xml:space="preserve">configured as integer multiples of </w:t>
            </w:r>
            <w:r>
              <w:rPr>
                <w:rFonts w:eastAsia="MS Mincho"/>
                <w:strike/>
                <w:color w:val="FF0000"/>
                <w:szCs w:val="20"/>
              </w:rPr>
              <w:t>[</w:t>
            </w:r>
            <w:r>
              <w:rPr>
                <w:rFonts w:eastAsia="MS Mincho"/>
                <w:szCs w:val="20"/>
              </w:rPr>
              <w:t>4</w:t>
            </w:r>
            <w:r>
              <w:rPr>
                <w:rFonts w:eastAsia="MS Mincho"/>
                <w:strike/>
                <w:color w:val="FF0000"/>
                <w:szCs w:val="20"/>
              </w:rPr>
              <w:t xml:space="preserve">] </w:t>
            </w:r>
            <w:r>
              <w:rPr>
                <w:rFonts w:eastAsia="MS Mincho"/>
                <w:szCs w:val="20"/>
              </w:rPr>
              <w:t>RBs</w:t>
            </w:r>
            <w:r w:rsidRPr="009A4D1D">
              <w:rPr>
                <w:rFonts w:eastAsia="MS Mincho"/>
                <w:strike/>
                <w:color w:val="FF0000"/>
                <w:szCs w:val="20"/>
              </w:rPr>
              <w:t xml:space="preserve">, and the reference point for </w:t>
            </w:r>
            <w:proofErr w:type="spellStart"/>
            <w:r w:rsidRPr="009A4D1D">
              <w:rPr>
                <w:rFonts w:eastAsia="MS Mincho"/>
                <w:i/>
                <w:strike/>
                <w:color w:val="FF0000"/>
                <w:szCs w:val="20"/>
              </w:rPr>
              <w:t>startingRB</w:t>
            </w:r>
            <w:proofErr w:type="spellEnd"/>
            <w:r w:rsidRPr="009A4D1D">
              <w:rPr>
                <w:rFonts w:eastAsia="MS Mincho"/>
                <w:strike/>
                <w:color w:val="FF0000"/>
                <w:szCs w:val="20"/>
              </w:rPr>
              <w:t xml:space="preserve"> is CRB 0 on the common resource block grid. If </w:t>
            </w:r>
            <m:oMath>
              <m:r>
                <w:rPr>
                  <w:rFonts w:ascii="Cambria Math" w:eastAsia="MS Mincho" w:hAnsi="Cambria Math"/>
                  <w:strike/>
                  <w:color w:val="FF0000"/>
                  <w:szCs w:val="20"/>
                  <w:lang w:val="fi-FI"/>
                </w:rPr>
                <m:t>startingRB</m:t>
              </m:r>
              <m:r>
                <w:rPr>
                  <w:rFonts w:ascii="Cambria Math" w:eastAsia="MS Mincho" w:hAnsi="Cambria Math"/>
                  <w:strike/>
                  <w:color w:val="FF0000"/>
                  <w:szCs w:val="20"/>
                </w:rPr>
                <m:t>&lt;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oMath>
            <w:r w:rsidRPr="009A4D1D">
              <w:rPr>
                <w:rFonts w:eastAsia="MS Mincho"/>
                <w:strike/>
                <w:color w:val="FF0000"/>
                <w:szCs w:val="20"/>
              </w:rPr>
              <w:t xml:space="preserve"> the UE shall assume that the initial CRB index of the CLI-RSSI resource is </w:t>
            </w:r>
            <m:oMath>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oMath>
            <w:r w:rsidRPr="009A4D1D">
              <w:rPr>
                <w:rFonts w:eastAsia="MS Mincho"/>
                <w:strike/>
                <w:color w:val="FF0000"/>
                <w:szCs w:val="20"/>
              </w:rPr>
              <w:t xml:space="preserve">, otherwise </w:t>
            </w:r>
            <m:oMath>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r>
                <w:rPr>
                  <w:rFonts w:ascii="Cambria Math" w:eastAsia="MS Mincho" w:hAnsi="Cambria Math"/>
                  <w:strike/>
                  <w:color w:val="FF0000"/>
                  <w:szCs w:val="20"/>
                </w:rPr>
                <m:t>=</m:t>
              </m:r>
              <m:r>
                <w:rPr>
                  <w:rFonts w:ascii="Cambria Math" w:eastAsia="MS Mincho" w:hAnsi="Cambria Math"/>
                  <w:strike/>
                  <w:color w:val="FF0000"/>
                  <w:szCs w:val="20"/>
                  <w:lang w:val="fi-FI"/>
                </w:rPr>
                <m:t>startingRB</m:t>
              </m:r>
            </m:oMath>
            <w:r w:rsidRPr="009A4D1D">
              <w:rPr>
                <w:rFonts w:eastAsia="MS Mincho"/>
                <w:strike/>
                <w:color w:val="FF0000"/>
                <w:szCs w:val="20"/>
              </w:rPr>
              <w:t xml:space="preserve">. If </w:t>
            </w:r>
            <m:oMath>
              <m:r>
                <w:rPr>
                  <w:rFonts w:ascii="Cambria Math" w:eastAsia="MS Mincho" w:hAnsi="Cambria Math"/>
                  <w:strike/>
                  <w:color w:val="FF0000"/>
                  <w:szCs w:val="20"/>
                  <w:lang w:val="fi-FI"/>
                </w:rPr>
                <m:t>nrofRBs</m:t>
              </m:r>
              <m:r>
                <w:rPr>
                  <w:rFonts w:ascii="Cambria Math" w:eastAsia="MS Mincho" w:hAnsi="Cambria Math"/>
                  <w:strike/>
                  <w:color w:val="FF0000"/>
                  <w:szCs w:val="20"/>
                </w:rPr>
                <m:t>&gt;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size</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oMath>
            <w:r w:rsidRPr="009A4D1D">
              <w:rPr>
                <w:rFonts w:eastAsia="MS Mincho"/>
                <w:strike/>
                <w:color w:val="FF0000"/>
                <w:szCs w:val="20"/>
              </w:rPr>
              <w:t xml:space="preserve">, the UE shall assume that the bandwidth of the CLI-RSSI resource is </w:t>
            </w:r>
            <m:oMath>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CLI</m:t>
                  </m:r>
                  <m:r>
                    <w:rPr>
                      <w:rFonts w:ascii="Cambria Math" w:eastAsia="MS Mincho" w:hAnsi="Cambria Math"/>
                      <w:strike/>
                      <w:color w:val="FF0000"/>
                      <w:szCs w:val="20"/>
                    </w:rPr>
                    <m:t>-</m:t>
                  </m:r>
                  <m:r>
                    <w:rPr>
                      <w:rFonts w:ascii="Cambria Math" w:eastAsia="MS Mincho" w:hAnsi="Cambria Math"/>
                      <w:strike/>
                      <w:color w:val="FF0000"/>
                      <w:szCs w:val="20"/>
                      <w:lang w:val="fi-FI"/>
                    </w:rPr>
                    <m:t>RSSI</m:t>
                  </m:r>
                </m:sub>
                <m:sup>
                  <m:r>
                    <w:rPr>
                      <w:rFonts w:ascii="Cambria Math" w:eastAsia="MS Mincho" w:hAnsi="Cambria Math"/>
                      <w:strike/>
                      <w:color w:val="FF0000"/>
                      <w:szCs w:val="20"/>
                      <w:lang w:val="fi-FI"/>
                    </w:rPr>
                    <m:t>BW</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size</m:t>
                  </m:r>
                </m:sup>
              </m:sSubSup>
              <m:r>
                <w:rPr>
                  <w:rFonts w:ascii="Cambria Math" w:eastAsia="MS Mincho" w:hAnsi="Cambria Math"/>
                  <w:strike/>
                  <w:color w:val="FF0000"/>
                  <w:szCs w:val="20"/>
                </w:rPr>
                <m:t>+</m:t>
              </m:r>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BWP</m:t>
                  </m:r>
                </m:sub>
                <m:sup>
                  <m:r>
                    <w:rPr>
                      <w:rFonts w:ascii="Cambria Math" w:eastAsia="MS Mincho" w:hAnsi="Cambria Math"/>
                      <w:strike/>
                      <w:color w:val="FF0000"/>
                      <w:szCs w:val="20"/>
                      <w:lang w:val="fi-FI"/>
                    </w:rPr>
                    <m:t>start</m:t>
                  </m:r>
                </m:sup>
              </m:sSubSup>
              <m:r>
                <w:rPr>
                  <w:rFonts w:ascii="Cambria Math" w:eastAsia="MS Mincho" w:hAnsi="Cambria Math"/>
                  <w:strike/>
                  <w:color w:val="FF0000"/>
                  <w:szCs w:val="20"/>
                </w:rPr>
                <m:t>-</m:t>
              </m:r>
              <m:sSub>
                <m:sSubPr>
                  <m:ctrlPr>
                    <w:rPr>
                      <w:rFonts w:ascii="Cambria Math" w:eastAsia="MS Mincho" w:hAnsi="Cambria Math"/>
                      <w:i/>
                      <w:strike/>
                      <w:color w:val="FF0000"/>
                      <w:szCs w:val="20"/>
                      <w:lang w:val="fi-FI" w:eastAsia="zh-TW"/>
                    </w:rPr>
                  </m:ctrlPr>
                </m:sSub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initial RB</m:t>
                  </m:r>
                </m:sub>
              </m:sSub>
            </m:oMath>
            <w:r w:rsidRPr="009A4D1D">
              <w:rPr>
                <w:rFonts w:eastAsia="MS Mincho"/>
                <w:strike/>
                <w:color w:val="FF0000"/>
                <w:szCs w:val="20"/>
              </w:rPr>
              <w:t xml:space="preserve">, otherwise </w:t>
            </w:r>
            <m:oMath>
              <m:sSubSup>
                <m:sSubSupPr>
                  <m:ctrlPr>
                    <w:rPr>
                      <w:rFonts w:ascii="Cambria Math" w:eastAsia="MS Mincho" w:hAnsi="Cambria Math"/>
                      <w:i/>
                      <w:strike/>
                      <w:color w:val="FF0000"/>
                      <w:szCs w:val="20"/>
                      <w:lang w:val="fi-FI" w:eastAsia="zh-TW"/>
                    </w:rPr>
                  </m:ctrlPr>
                </m:sSubSupPr>
                <m:e>
                  <m:r>
                    <w:rPr>
                      <w:rFonts w:ascii="Cambria Math" w:eastAsia="MS Mincho" w:hAnsi="Cambria Math"/>
                      <w:strike/>
                      <w:color w:val="FF0000"/>
                      <w:szCs w:val="20"/>
                      <w:lang w:val="fi-FI"/>
                    </w:rPr>
                    <m:t>N</m:t>
                  </m:r>
                </m:e>
                <m:sub>
                  <m:r>
                    <w:rPr>
                      <w:rFonts w:ascii="Cambria Math" w:eastAsia="MS Mincho" w:hAnsi="Cambria Math"/>
                      <w:strike/>
                      <w:color w:val="FF0000"/>
                      <w:szCs w:val="20"/>
                      <w:lang w:val="fi-FI"/>
                    </w:rPr>
                    <m:t>CLI</m:t>
                  </m:r>
                  <m:r>
                    <w:rPr>
                      <w:rFonts w:ascii="Cambria Math" w:eastAsia="MS Mincho" w:hAnsi="Cambria Math"/>
                      <w:strike/>
                      <w:color w:val="FF0000"/>
                      <w:szCs w:val="20"/>
                    </w:rPr>
                    <m:t>-</m:t>
                  </m:r>
                  <m:r>
                    <w:rPr>
                      <w:rFonts w:ascii="Cambria Math" w:eastAsia="MS Mincho" w:hAnsi="Cambria Math"/>
                      <w:strike/>
                      <w:color w:val="FF0000"/>
                      <w:szCs w:val="20"/>
                      <w:lang w:val="fi-FI"/>
                    </w:rPr>
                    <m:t>RSSI</m:t>
                  </m:r>
                </m:sub>
                <m:sup>
                  <m:r>
                    <w:rPr>
                      <w:rFonts w:ascii="Cambria Math" w:eastAsia="MS Mincho" w:hAnsi="Cambria Math"/>
                      <w:strike/>
                      <w:color w:val="FF0000"/>
                      <w:szCs w:val="20"/>
                      <w:lang w:val="fi-FI"/>
                    </w:rPr>
                    <m:t>BW</m:t>
                  </m:r>
                </m:sup>
              </m:sSubSup>
              <m:r>
                <w:rPr>
                  <w:rFonts w:ascii="Cambria Math" w:eastAsia="MS Mincho" w:hAnsi="Cambria Math"/>
                  <w:strike/>
                  <w:color w:val="FF0000"/>
                  <w:szCs w:val="20"/>
                </w:rPr>
                <m:t>=</m:t>
              </m:r>
              <m:r>
                <w:rPr>
                  <w:rFonts w:ascii="Cambria Math" w:eastAsia="MS Mincho" w:hAnsi="Cambria Math"/>
                  <w:strike/>
                  <w:color w:val="FF0000"/>
                  <w:szCs w:val="20"/>
                  <w:lang w:val="fi-FI"/>
                </w:rPr>
                <m:t>nrofRBs</m:t>
              </m:r>
            </m:oMath>
            <w:r>
              <w:rPr>
                <w:rFonts w:eastAsia="MS Mincho"/>
                <w:szCs w:val="20"/>
              </w:rPr>
              <w:t>.</w:t>
            </w:r>
            <w:r>
              <w:rPr>
                <w:rFonts w:eastAsia="MS Mincho"/>
                <w:strike/>
                <w:color w:val="FF0000"/>
                <w:szCs w:val="20"/>
              </w:rPr>
              <w:t>]</w:t>
            </w:r>
          </w:p>
        </w:tc>
      </w:tr>
    </w:tbl>
    <w:p w14:paraId="35EAF7E7" w14:textId="77777777" w:rsidR="00D0094C" w:rsidRDefault="00D0094C" w:rsidP="007D73AE">
      <w:pPr>
        <w:spacing w:afterLines="50" w:after="120"/>
        <w:rPr>
          <w:rFonts w:eastAsiaTheme="minorEastAsia"/>
          <w:lang w:eastAsia="zh-CN"/>
        </w:rPr>
      </w:pPr>
    </w:p>
    <w:p w14:paraId="7FEF2509" w14:textId="7B020ABC" w:rsidR="001558C9" w:rsidRPr="002B4D3A" w:rsidRDefault="001558C9" w:rsidP="007D73AE">
      <w:pPr>
        <w:spacing w:afterLines="50" w:after="120"/>
        <w:rPr>
          <w:rFonts w:eastAsiaTheme="minorEastAsia" w:hint="eastAsia"/>
          <w:highlight w:val="green"/>
          <w:lang w:eastAsia="zh-CN"/>
        </w:rPr>
      </w:pPr>
      <w:r w:rsidRPr="002B4D3A">
        <w:rPr>
          <w:rFonts w:eastAsiaTheme="minorEastAsia" w:hint="eastAsia"/>
          <w:highlight w:val="green"/>
          <w:lang w:eastAsia="zh-CN"/>
        </w:rPr>
        <w:t>Agreement</w:t>
      </w:r>
    </w:p>
    <w:p w14:paraId="5B946F60" w14:textId="1F3491DF" w:rsidR="001558C9" w:rsidRPr="001558C9" w:rsidRDefault="001558C9" w:rsidP="001558C9">
      <w:pPr>
        <w:adjustRightInd w:val="0"/>
        <w:spacing w:before="120" w:after="120"/>
        <w:rPr>
          <w:rFonts w:eastAsiaTheme="minorEastAsia" w:hint="eastAsia"/>
          <w:szCs w:val="20"/>
          <w:lang w:eastAsia="zh-CN"/>
        </w:rPr>
      </w:pPr>
      <w:r>
        <w:t>Adopt the following TP in principle</w:t>
      </w:r>
      <w:r>
        <w:rPr>
          <w:rFonts w:hint="eastAsia"/>
        </w:rPr>
        <w:t xml:space="preserve"> to</w:t>
      </w:r>
      <w:r>
        <w:t xml:space="preserve"> </w:t>
      </w:r>
      <w:r>
        <w:rPr>
          <w:rFonts w:hint="eastAsia"/>
        </w:rPr>
        <w:t>section</w:t>
      </w:r>
      <w:r>
        <w:t xml:space="preserve"> </w:t>
      </w:r>
      <w:r>
        <w:rPr>
          <w:rFonts w:hint="eastAsia"/>
        </w:rPr>
        <w:t>5.2.</w:t>
      </w:r>
      <w:r>
        <w:t>1</w:t>
      </w:r>
      <w:r>
        <w:rPr>
          <w:rFonts w:hint="eastAsia"/>
        </w:rPr>
        <w:t>.</w:t>
      </w:r>
      <w:r>
        <w:t xml:space="preserve">5.1a, </w:t>
      </w:r>
      <w:r w:rsidRPr="001D504A">
        <w:t>5.2.2.5</w:t>
      </w:r>
      <w:r>
        <w:t xml:space="preserve"> and </w:t>
      </w:r>
      <w:r w:rsidRPr="001D504A">
        <w:t>5.2.2.</w:t>
      </w:r>
      <w:r>
        <w:t>6</w:t>
      </w:r>
      <w:r>
        <w:rPr>
          <w:rFonts w:hint="eastAsia"/>
        </w:rPr>
        <w:t>,</w:t>
      </w:r>
      <w:r>
        <w:t xml:space="preserve"> TS</w:t>
      </w:r>
      <w:r>
        <w:rPr>
          <w:rFonts w:hint="eastAsia"/>
        </w:rPr>
        <w:t xml:space="preserve"> </w:t>
      </w:r>
      <w:r>
        <w:t>38.214</w:t>
      </w:r>
      <w:r>
        <w:rPr>
          <w:rFonts w:eastAsiaTheme="minorEastAsia" w:hint="eastAsia"/>
          <w:lang w:eastAsia="zh-CN"/>
        </w:rPr>
        <w:t>.</w:t>
      </w:r>
    </w:p>
    <w:tbl>
      <w:tblPr>
        <w:tblStyle w:val="TableGrid13"/>
        <w:tblW w:w="0" w:type="auto"/>
        <w:tblLook w:val="04A0" w:firstRow="1" w:lastRow="0" w:firstColumn="1" w:lastColumn="0" w:noHBand="0" w:noVBand="1"/>
      </w:tblPr>
      <w:tblGrid>
        <w:gridCol w:w="9628"/>
      </w:tblGrid>
      <w:tr w:rsidR="001558C9" w14:paraId="2ABC8185" w14:textId="77777777" w:rsidTr="00122F9A">
        <w:tc>
          <w:tcPr>
            <w:tcW w:w="9628" w:type="dxa"/>
          </w:tcPr>
          <w:p w14:paraId="68819961" w14:textId="77777777" w:rsidR="001558C9" w:rsidRPr="00E045E5" w:rsidRDefault="001558C9" w:rsidP="00122F9A">
            <w:pPr>
              <w:keepNext/>
              <w:keepLines/>
              <w:overflowPunct w:val="0"/>
              <w:autoSpaceDE w:val="0"/>
              <w:autoSpaceDN w:val="0"/>
              <w:adjustRightInd w:val="0"/>
              <w:ind w:left="1701" w:hanging="1701"/>
              <w:outlineLvl w:val="4"/>
              <w:rPr>
                <w:rFonts w:ascii="Arial" w:hAnsi="Arial"/>
                <w:color w:val="000000"/>
                <w:szCs w:val="15"/>
              </w:rPr>
            </w:pPr>
            <w:r w:rsidRPr="00E045E5">
              <w:rPr>
                <w:rFonts w:ascii="Arial" w:hAnsi="Arial"/>
                <w:color w:val="000000"/>
                <w:szCs w:val="15"/>
              </w:rPr>
              <w:lastRenderedPageBreak/>
              <w:t>5.2.1.5.1a</w:t>
            </w:r>
            <w:r w:rsidRPr="00E045E5">
              <w:rPr>
                <w:rFonts w:ascii="Arial" w:hAnsi="Arial"/>
                <w:color w:val="000000"/>
                <w:szCs w:val="15"/>
              </w:rPr>
              <w:tab/>
              <w:t>Aperiodic CSI Reporting/Aperiodic CSI-RS when the triggering PDCCH and the CSI-RS have different numerologies</w:t>
            </w:r>
          </w:p>
          <w:p w14:paraId="4EE60078" w14:textId="77777777" w:rsidR="001558C9" w:rsidRDefault="001558C9" w:rsidP="00122F9A">
            <w:pPr>
              <w:jc w:val="center"/>
              <w:rPr>
                <w:b/>
                <w:bCs/>
                <w:color w:val="FF0000"/>
                <w:szCs w:val="20"/>
              </w:rPr>
            </w:pPr>
            <w:r>
              <w:rPr>
                <w:b/>
                <w:bCs/>
                <w:color w:val="FF0000"/>
                <w:szCs w:val="20"/>
              </w:rPr>
              <w:t>&lt;Unchanged parts omitted&gt;</w:t>
            </w:r>
          </w:p>
          <w:p w14:paraId="68ACDA73" w14:textId="77777777" w:rsidR="001558C9" w:rsidRPr="00E045E5" w:rsidRDefault="001558C9" w:rsidP="00122F9A">
            <w:pPr>
              <w:overflowPunct w:val="0"/>
              <w:autoSpaceDE w:val="0"/>
              <w:autoSpaceDN w:val="0"/>
              <w:adjustRightInd w:val="0"/>
              <w:ind w:left="567" w:hanging="283"/>
              <w:rPr>
                <w:szCs w:val="20"/>
              </w:rPr>
            </w:pPr>
            <w:r w:rsidRPr="00E045E5">
              <w:rPr>
                <w:szCs w:val="20"/>
              </w:rPr>
              <w:t xml:space="preserve">[- </w:t>
            </w:r>
            <w:r w:rsidRPr="00E045E5">
              <w:rPr>
                <w:szCs w:val="20"/>
              </w:rPr>
              <w:tab/>
              <w:t>If the scheduling offset between the last symbol of the PDCCH carrying the triggering DCI and the first symbol of the aperiodic CLI measurement resources</w:t>
            </w:r>
            <w:r>
              <w:rPr>
                <w:szCs w:val="20"/>
              </w:rPr>
              <w:t xml:space="preserve"> </w:t>
            </w:r>
            <w:r w:rsidRPr="00E045E5">
              <w:rPr>
                <w:szCs w:val="20"/>
              </w:rPr>
              <w:t xml:space="preserve">in a </w:t>
            </w:r>
            <w:r w:rsidRPr="00E045E5">
              <w:rPr>
                <w:i/>
                <w:iCs/>
                <w:szCs w:val="20"/>
              </w:rPr>
              <w:t>CLI-RSSI-</w:t>
            </w:r>
            <w:proofErr w:type="spellStart"/>
            <w:r w:rsidRPr="00E045E5">
              <w:rPr>
                <w:i/>
                <w:iCs/>
                <w:szCs w:val="20"/>
              </w:rPr>
              <w:t>MeasurementResourceSet</w:t>
            </w:r>
            <w:proofErr w:type="spellEnd"/>
            <w:r w:rsidRPr="00E045E5">
              <w:rPr>
                <w:i/>
                <w:iCs/>
                <w:szCs w:val="20"/>
              </w:rPr>
              <w:t xml:space="preserve"> </w:t>
            </w:r>
            <w:r w:rsidRPr="00E045E5">
              <w:rPr>
                <w:szCs w:val="20"/>
              </w:rPr>
              <w:t xml:space="preserve">or in a </w:t>
            </w:r>
            <w:r w:rsidRPr="00E045E5">
              <w:rPr>
                <w:i/>
                <w:iCs/>
                <w:szCs w:val="20"/>
              </w:rPr>
              <w:t>SRS-</w:t>
            </w:r>
            <w:proofErr w:type="spellStart"/>
            <w:r w:rsidRPr="00E045E5">
              <w:rPr>
                <w:i/>
                <w:iCs/>
                <w:szCs w:val="20"/>
              </w:rPr>
              <w:t>RSRPMeasurementResourceSet</w:t>
            </w:r>
            <w:proofErr w:type="spellEnd"/>
            <w:r w:rsidRPr="00E045E5">
              <w:rPr>
                <w:szCs w:val="20"/>
              </w:rPr>
              <w:t xml:space="preserve"> is equal to or greater than </w:t>
            </w:r>
            <w:proofErr w:type="spellStart"/>
            <w:r w:rsidRPr="00E045E5">
              <w:rPr>
                <w:i/>
                <w:iCs/>
                <w:szCs w:val="20"/>
              </w:rPr>
              <w:t>beamSwitchTiming</w:t>
            </w:r>
            <w:proofErr w:type="spellEnd"/>
            <w:r>
              <w:rPr>
                <w:i/>
                <w:iCs/>
                <w:szCs w:val="20"/>
              </w:rPr>
              <w:t xml:space="preserve"> </w:t>
            </w:r>
            <w:r w:rsidRPr="00E045E5">
              <w:rPr>
                <w:szCs w:val="20"/>
              </w:rPr>
              <w:t>+</w:t>
            </w:r>
            <w:r>
              <w:rPr>
                <w:szCs w:val="20"/>
              </w:rPr>
              <w:t xml:space="preserve"> </w:t>
            </w:r>
            <w:r w:rsidRPr="00E045E5">
              <w:rPr>
                <w:i/>
                <w:iCs/>
                <w:szCs w:val="20"/>
              </w:rPr>
              <w:t>d</w:t>
            </w:r>
            <w:r>
              <w:rPr>
                <w:i/>
                <w:iCs/>
                <w:szCs w:val="20"/>
              </w:rPr>
              <w:t xml:space="preserve"> </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Pr>
                <w:szCs w:val="20"/>
              </w:rPr>
              <w:t xml:space="preserve"> </w:t>
            </w:r>
            <w:r w:rsidRPr="00E045E5">
              <w:rPr>
                <w:szCs w:val="20"/>
              </w:rPr>
              <w:t>in CLI measurement resource symbols, when the reported value is one of the values of {14,28,48}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Pr>
                <w:szCs w:val="20"/>
              </w:rPr>
              <w:t xml:space="preserve"> </w:t>
            </w:r>
            <w:r w:rsidRPr="00E045E5">
              <w:rPr>
                <w:szCs w:val="20"/>
              </w:rPr>
              <w:t>and</w:t>
            </w:r>
            <w:r>
              <w:rPr>
                <w:szCs w:val="20"/>
              </w:rPr>
              <w:t xml:space="preserve"> </w:t>
            </w:r>
            <w:proofErr w:type="spellStart"/>
            <w:r w:rsidRPr="00E045E5">
              <w:rPr>
                <w:i/>
                <w:iCs/>
                <w:szCs w:val="20"/>
              </w:rPr>
              <w:t>enableBeamSwitchTiming</w:t>
            </w:r>
            <w:proofErr w:type="spellEnd"/>
            <w:r>
              <w:rPr>
                <w:i/>
                <w:iCs/>
                <w:szCs w:val="20"/>
              </w:rPr>
              <w:t xml:space="preserve"> </w:t>
            </w:r>
            <w:r w:rsidRPr="00E045E5">
              <w:rPr>
                <w:szCs w:val="20"/>
              </w:rPr>
              <w:t>is not provided, or is equal to or greater than 48</w:t>
            </w:r>
            <m:oMath>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max</m:t>
                      </m:r>
                      <m:r>
                        <w:rPr>
                          <w:rFonts w:ascii="Cambria Math" w:hAnsi="Cambria Math"/>
                          <w:szCs w:val="20"/>
                        </w:rPr>
                        <m:t xml:space="preserve">(0, </m:t>
                      </m:r>
                      <m:r>
                        <w:rPr>
                          <w:rFonts w:ascii="Cambria Math" w:hAnsi="Cambria Math"/>
                          <w:szCs w:val="20"/>
                          <w:lang w:val="zh-CN"/>
                        </w:rPr>
                        <m:t>μ</m:t>
                      </m:r>
                    </m:e>
                    <m:sub>
                      <m:r>
                        <w:rPr>
                          <w:rFonts w:ascii="Cambria Math" w:hAnsi="Cambria Math"/>
                          <w:szCs w:val="20"/>
                          <w:lang w:val="zh-CN"/>
                        </w:rPr>
                        <m:t>CLI</m:t>
                      </m:r>
                    </m:sub>
                  </m:sSub>
                  <m:r>
                    <w:rPr>
                      <w:rFonts w:ascii="Cambria Math" w:hAnsi="Cambria Math"/>
                      <w:szCs w:val="20"/>
                    </w:rPr>
                    <m:t>-3)</m:t>
                  </m:r>
                </m:sup>
              </m:sSup>
            </m:oMath>
            <w:r w:rsidRPr="00E045E5">
              <w:rPr>
                <w:szCs w:val="20"/>
              </w:rPr>
              <w:t>+</w:t>
            </w:r>
            <m:oMath>
              <m:r>
                <w:rPr>
                  <w:rFonts w:ascii="Cambria Math" w:hAnsi="Cambria Math"/>
                  <w:szCs w:val="20"/>
                  <w:lang w:val="zh-CN"/>
                </w:rPr>
                <m:t>d</m:t>
              </m:r>
              <m:r>
                <m:rPr>
                  <m:sty m:val="p"/>
                </m:rPr>
                <w:rPr>
                  <w:rFonts w:ascii="Cambria Math" w:hAnsi="Cambria Math"/>
                  <w:szCs w:val="20"/>
                </w:rPr>
                <m:t>∙</m:t>
              </m:r>
              <m:sSup>
                <m:sSupPr>
                  <m:ctrlPr>
                    <w:rPr>
                      <w:rFonts w:ascii="Cambria Math" w:hAnsi="Cambria Math"/>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CLI</m:t>
                      </m:r>
                    </m:sub>
                  </m:sSub>
                </m:sup>
              </m:sSup>
              <m:r>
                <w:rPr>
                  <w:rFonts w:ascii="Cambria Math" w:hAnsi="Cambria Math"/>
                  <w:szCs w:val="20"/>
                </w:rPr>
                <m:t>/</m:t>
              </m:r>
              <m:sSup>
                <m:sSupPr>
                  <m:ctrlPr>
                    <w:rPr>
                      <w:rFonts w:ascii="Cambria Math" w:hAnsi="Cambria Math"/>
                      <w:i/>
                      <w:iCs/>
                      <w:szCs w:val="20"/>
                      <w:lang w:val="zh-CN"/>
                    </w:rPr>
                  </m:ctrlPr>
                </m:sSupPr>
                <m:e>
                  <m:r>
                    <w:rPr>
                      <w:rFonts w:ascii="Cambria Math" w:hAnsi="Cambria Math"/>
                      <w:szCs w:val="20"/>
                    </w:rPr>
                    <m:t>2</m:t>
                  </m:r>
                </m:e>
                <m:sup>
                  <m:sSub>
                    <m:sSubPr>
                      <m:ctrlPr>
                        <w:rPr>
                          <w:rFonts w:ascii="Cambria Math" w:hAnsi="Cambria Math"/>
                          <w:i/>
                          <w:iCs/>
                          <w:szCs w:val="20"/>
                          <w:lang w:val="zh-CN"/>
                        </w:rPr>
                      </m:ctrlPr>
                    </m:sSubPr>
                    <m:e>
                      <m:r>
                        <w:rPr>
                          <w:rFonts w:ascii="Cambria Math" w:hAnsi="Cambria Math"/>
                          <w:szCs w:val="20"/>
                          <w:lang w:val="zh-CN"/>
                        </w:rPr>
                        <m:t>μ</m:t>
                      </m:r>
                    </m:e>
                    <m:sub>
                      <m:r>
                        <w:rPr>
                          <w:rFonts w:ascii="Cambria Math" w:hAnsi="Cambria Math"/>
                          <w:szCs w:val="20"/>
                          <w:lang w:val="zh-CN"/>
                        </w:rPr>
                        <m:t>PDCCH</m:t>
                      </m:r>
                    </m:sub>
                  </m:sSub>
                </m:sup>
              </m:sSup>
            </m:oMath>
            <w:r w:rsidRPr="00E045E5">
              <w:rPr>
                <w:szCs w:val="20"/>
              </w:rPr>
              <w:t xml:space="preserve"> in CLI measurement resource symbols when the UE provides </w:t>
            </w:r>
            <w:r w:rsidRPr="00E045E5">
              <w:rPr>
                <w:i/>
                <w:iCs/>
                <w:szCs w:val="20"/>
              </w:rPr>
              <w:t>beamSwitchTiming-r16</w:t>
            </w:r>
            <w:r w:rsidRPr="00E045E5">
              <w:rPr>
                <w:szCs w:val="20"/>
              </w:rPr>
              <w:t xml:space="preserve"> and </w:t>
            </w:r>
            <w:proofErr w:type="spellStart"/>
            <w:r w:rsidRPr="00E045E5">
              <w:rPr>
                <w:i/>
                <w:iCs/>
                <w:szCs w:val="20"/>
              </w:rPr>
              <w:t>enableBeamSwitchTiming</w:t>
            </w:r>
            <w:proofErr w:type="spellEnd"/>
            <w:r>
              <w:rPr>
                <w:i/>
                <w:iCs/>
                <w:szCs w:val="20"/>
              </w:rPr>
              <w:t xml:space="preserve"> </w:t>
            </w:r>
            <w:r w:rsidRPr="00E045E5">
              <w:rPr>
                <w:szCs w:val="20"/>
              </w:rPr>
              <w:t>is provided, where if the µ</w:t>
            </w:r>
            <w:r w:rsidRPr="00E045E5">
              <w:rPr>
                <w:szCs w:val="20"/>
                <w:vertAlign w:val="subscript"/>
              </w:rPr>
              <w:t>PDCCH</w:t>
            </w:r>
            <w:r w:rsidRPr="00E045E5">
              <w:rPr>
                <w:szCs w:val="20"/>
              </w:rPr>
              <w:t xml:space="preserve"> &lt; µ</w:t>
            </w:r>
            <w:r w:rsidRPr="00E045E5">
              <w:rPr>
                <w:szCs w:val="20"/>
                <w:vertAlign w:val="subscript"/>
              </w:rPr>
              <w:t>CLI,</w:t>
            </w:r>
            <w:r w:rsidRPr="00E045E5">
              <w:rPr>
                <w:szCs w:val="20"/>
              </w:rPr>
              <w:t xml:space="preserve"> the beam switching timing delay </w:t>
            </w:r>
            <w:r w:rsidRPr="00E045E5">
              <w:rPr>
                <w:i/>
                <w:szCs w:val="20"/>
              </w:rPr>
              <w:t>d</w:t>
            </w:r>
            <w:r w:rsidRPr="00E045E5">
              <w:rPr>
                <w:szCs w:val="20"/>
              </w:rPr>
              <w:t xml:space="preserve"> is defined in Table 5.2.1.5.1a-1, else </w:t>
            </w:r>
            <w:proofErr w:type="spellStart"/>
            <w:r w:rsidRPr="00E045E5">
              <w:rPr>
                <w:i/>
                <w:szCs w:val="20"/>
              </w:rPr>
              <w:t>d</w:t>
            </w:r>
            <w:proofErr w:type="spellEnd"/>
            <w:r w:rsidRPr="00E045E5">
              <w:rPr>
                <w:szCs w:val="20"/>
              </w:rPr>
              <w:t xml:space="preserve"> is zero, and]</w:t>
            </w:r>
          </w:p>
          <w:p w14:paraId="4A456C55" w14:textId="77777777" w:rsidR="001558C9" w:rsidRPr="00E045E5" w:rsidRDefault="001558C9" w:rsidP="00122F9A">
            <w:pPr>
              <w:overflowPunct w:val="0"/>
              <w:autoSpaceDE w:val="0"/>
              <w:autoSpaceDN w:val="0"/>
              <w:adjustRightInd w:val="0"/>
              <w:ind w:left="851"/>
              <w:rPr>
                <w:szCs w:val="20"/>
              </w:rPr>
            </w:pPr>
            <w:r w:rsidRPr="00E045E5">
              <w:rPr>
                <w:szCs w:val="20"/>
              </w:rPr>
              <w:t>-</w:t>
            </w:r>
            <w:r w:rsidRPr="00E045E5">
              <w:rPr>
                <w:szCs w:val="20"/>
              </w:rPr>
              <w:tab/>
              <w:t xml:space="preserve">if the UE is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it is configured with </w:t>
            </w:r>
            <w:proofErr w:type="spellStart"/>
            <w:r w:rsidRPr="00E045E5">
              <w:rPr>
                <w:i/>
                <w:szCs w:val="20"/>
              </w:rPr>
              <w:t>unifiedTCI-StateType</w:t>
            </w:r>
            <w:proofErr w:type="spellEnd"/>
            <w:r w:rsidRPr="00E045E5">
              <w:rPr>
                <w:szCs w:val="20"/>
              </w:rPr>
              <w:t xml:space="preserve">, the UE is expected to apply the QCL </w:t>
            </w:r>
            <w:proofErr w:type="spellStart"/>
            <w:r w:rsidRPr="00E045E5">
              <w:rPr>
                <w:szCs w:val="20"/>
              </w:rPr>
              <w:t>typeD</w:t>
            </w:r>
            <w:proofErr w:type="spellEnd"/>
            <w:r w:rsidRPr="00E045E5">
              <w:rPr>
                <w:szCs w:val="20"/>
              </w:rPr>
              <w:t xml:space="preserve"> assumptions indicated by </w:t>
            </w:r>
            <w:proofErr w:type="spellStart"/>
            <w:r w:rsidRPr="00E045E5">
              <w:rPr>
                <w:i/>
                <w:iCs/>
                <w:szCs w:val="20"/>
              </w:rPr>
              <w:t>qcl</w:t>
            </w:r>
            <w:proofErr w:type="spellEnd"/>
            <w:r w:rsidRPr="00E045E5">
              <w:rPr>
                <w:i/>
                <w:iCs/>
                <w:szCs w:val="20"/>
              </w:rPr>
              <w:t>-Info</w:t>
            </w:r>
            <w:r w:rsidRPr="00E045E5">
              <w:rPr>
                <w:szCs w:val="20"/>
              </w:rPr>
              <w:t xml:space="preserve"> for the aperiodic CLI measurement resources in the CSI triggering state indicated by the CSI trigger field in DCI.</w:t>
            </w:r>
          </w:p>
          <w:p w14:paraId="6459CAB3" w14:textId="77777777" w:rsidR="001558C9" w:rsidRPr="00E045E5" w:rsidRDefault="001558C9" w:rsidP="00122F9A">
            <w:pPr>
              <w:overflowPunct w:val="0"/>
              <w:autoSpaceDE w:val="0"/>
              <w:autoSpaceDN w:val="0"/>
              <w:adjustRightInd w:val="0"/>
              <w:ind w:left="851"/>
              <w:rPr>
                <w:color w:val="000000"/>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w:t>
            </w:r>
            <w:r w:rsidRPr="00E045E5">
              <w:rPr>
                <w:color w:val="000000"/>
                <w:szCs w:val="20"/>
              </w:rPr>
              <w:t xml:space="preserve">and if the UE is configured with </w:t>
            </w:r>
            <w:proofErr w:type="spellStart"/>
            <w:r w:rsidRPr="00E045E5">
              <w:rPr>
                <w:i/>
                <w:color w:val="000000"/>
                <w:szCs w:val="20"/>
              </w:rPr>
              <w:t>unifiedTCI-StateType</w:t>
            </w:r>
            <w:proofErr w:type="spellEnd"/>
            <w:r w:rsidRPr="00E045E5">
              <w:rPr>
                <w:color w:val="000000"/>
                <w:szCs w:val="20"/>
              </w:rPr>
              <w:t xml:space="preserve">, the UE is expected to </w:t>
            </w:r>
            <w:r w:rsidRPr="00E045E5">
              <w:rPr>
                <w:strike/>
                <w:color w:val="FF0000"/>
                <w:szCs w:val="20"/>
              </w:rPr>
              <w:t xml:space="preserve">apply 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apply 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p>
          <w:p w14:paraId="63C21C5A" w14:textId="77777777" w:rsidR="001558C9" w:rsidRPr="00E045E5" w:rsidRDefault="001558C9" w:rsidP="00122F9A">
            <w:pPr>
              <w:overflowPunct w:val="0"/>
              <w:autoSpaceDE w:val="0"/>
              <w:autoSpaceDN w:val="0"/>
              <w:adjustRightInd w:val="0"/>
              <w:ind w:left="851"/>
              <w:rPr>
                <w:szCs w:val="20"/>
              </w:rPr>
            </w:pPr>
            <w:r w:rsidRPr="00E045E5">
              <w:rPr>
                <w:color w:val="000000"/>
                <w:szCs w:val="20"/>
              </w:rPr>
              <w:t>-</w:t>
            </w:r>
            <w:r w:rsidRPr="00E045E5">
              <w:rPr>
                <w:color w:val="000000"/>
                <w:szCs w:val="20"/>
              </w:rPr>
              <w:tab/>
            </w:r>
            <w:r w:rsidRPr="00E045E5">
              <w:rPr>
                <w:szCs w:val="20"/>
              </w:rPr>
              <w:t xml:space="preserve">if the UE is not configured with a list of TCI states in </w:t>
            </w:r>
            <w:r w:rsidRPr="00E045E5">
              <w:rPr>
                <w:i/>
                <w:iCs/>
                <w:szCs w:val="20"/>
              </w:rPr>
              <w:t>CSI-</w:t>
            </w:r>
            <w:proofErr w:type="spellStart"/>
            <w:r w:rsidRPr="00E045E5">
              <w:rPr>
                <w:i/>
                <w:iCs/>
                <w:szCs w:val="20"/>
              </w:rPr>
              <w:t>AssociatedReportConfigInfo</w:t>
            </w:r>
            <w:proofErr w:type="spellEnd"/>
            <w:r w:rsidRPr="00E045E5">
              <w:rPr>
                <w:szCs w:val="20"/>
              </w:rPr>
              <w:t xml:space="preserve">, and if the UE is not configured with </w:t>
            </w:r>
            <w:proofErr w:type="spellStart"/>
            <w:r w:rsidRPr="00E045E5">
              <w:rPr>
                <w:i/>
                <w:szCs w:val="20"/>
              </w:rPr>
              <w:t>unifiedTCI-StateType</w:t>
            </w:r>
            <w:proofErr w:type="spellEnd"/>
            <w:r w:rsidRPr="00E045E5">
              <w:rPr>
                <w:szCs w:val="20"/>
              </w:rPr>
              <w:t>, the UE is expected to assume that the aperiodic CLI measurement resources are the QCL ‘</w:t>
            </w:r>
            <w:proofErr w:type="spellStart"/>
            <w:r w:rsidRPr="00E045E5">
              <w:rPr>
                <w:szCs w:val="20"/>
              </w:rPr>
              <w:t>typeD</w:t>
            </w:r>
            <w:proofErr w:type="spellEnd"/>
            <w:r w:rsidRPr="00E045E5">
              <w:rPr>
                <w:szCs w:val="20"/>
              </w:rPr>
              <w:t>’ to one of the latest received PDSCH and the latest monitored CORESET.</w:t>
            </w:r>
          </w:p>
          <w:p w14:paraId="28C6950B" w14:textId="77777777" w:rsidR="001558C9" w:rsidRDefault="001558C9" w:rsidP="00122F9A">
            <w:pPr>
              <w:jc w:val="center"/>
              <w:rPr>
                <w:b/>
                <w:bCs/>
                <w:color w:val="FF0000"/>
                <w:szCs w:val="20"/>
              </w:rPr>
            </w:pPr>
            <w:r>
              <w:rPr>
                <w:b/>
                <w:bCs/>
                <w:color w:val="FF0000"/>
                <w:szCs w:val="20"/>
              </w:rPr>
              <w:t>&lt;Unchanged parts omitted&gt;</w:t>
            </w:r>
          </w:p>
          <w:p w14:paraId="6550937F" w14:textId="77777777" w:rsidR="001558C9" w:rsidRPr="00E045E5" w:rsidRDefault="001558C9" w:rsidP="00122F9A">
            <w:pPr>
              <w:keepNext/>
              <w:keepLines/>
              <w:overflowPunct w:val="0"/>
              <w:autoSpaceDE w:val="0"/>
              <w:autoSpaceDN w:val="0"/>
              <w:adjustRightInd w:val="0"/>
              <w:ind w:left="864" w:hanging="864"/>
              <w:outlineLvl w:val="3"/>
              <w:rPr>
                <w:rFonts w:ascii="Arial" w:hAnsi="Arial"/>
                <w:color w:val="000000"/>
                <w:sz w:val="24"/>
                <w:szCs w:val="16"/>
              </w:rPr>
            </w:pPr>
            <w:r w:rsidRPr="00E045E5">
              <w:rPr>
                <w:rFonts w:ascii="Arial" w:hAnsi="Arial"/>
                <w:color w:val="000000"/>
                <w:sz w:val="24"/>
                <w:szCs w:val="16"/>
              </w:rPr>
              <w:t>5.2.2.5</w:t>
            </w:r>
            <w:r w:rsidRPr="00E045E5">
              <w:rPr>
                <w:rFonts w:ascii="Arial" w:hAnsi="Arial"/>
                <w:color w:val="000000"/>
                <w:sz w:val="24"/>
                <w:szCs w:val="16"/>
              </w:rPr>
              <w:tab/>
              <w:t>SRS-RSRP measurement resource</w:t>
            </w:r>
          </w:p>
          <w:p w14:paraId="5F375A6F" w14:textId="77777777" w:rsidR="001558C9" w:rsidRDefault="001558C9" w:rsidP="00122F9A">
            <w:pPr>
              <w:jc w:val="center"/>
              <w:rPr>
                <w:b/>
                <w:bCs/>
                <w:color w:val="FF0000"/>
                <w:szCs w:val="20"/>
              </w:rPr>
            </w:pPr>
            <w:r>
              <w:rPr>
                <w:b/>
                <w:bCs/>
                <w:color w:val="FF0000"/>
                <w:szCs w:val="20"/>
              </w:rPr>
              <w:t>&lt;Unchanged parts omitted&gt;</w:t>
            </w:r>
          </w:p>
          <w:p w14:paraId="6995325B" w14:textId="77777777" w:rsidR="001558C9" w:rsidRDefault="001558C9" w:rsidP="00122F9A">
            <w:pPr>
              <w:overflowPunct w:val="0"/>
              <w:autoSpaceDE w:val="0"/>
              <w:autoSpaceDN w:val="0"/>
              <w:adjustRightInd w:val="0"/>
              <w:rPr>
                <w:szCs w:val="20"/>
              </w:rPr>
            </w:pPr>
            <w:r>
              <w:rPr>
                <w:szCs w:val="20"/>
              </w:rPr>
              <w:t xml:space="preserve">For all </w:t>
            </w:r>
            <w:r>
              <w:rPr>
                <w:i/>
                <w:szCs w:val="20"/>
              </w:rPr>
              <w:t>K</w:t>
            </w:r>
            <w:r>
              <w:rPr>
                <w:szCs w:val="20"/>
              </w:rPr>
              <w:t xml:space="preserve"> periodic SRS-RSRP resources within an SRS-RSRP resource set:</w:t>
            </w:r>
          </w:p>
          <w:p w14:paraId="1BB9CBB1" w14:textId="77777777" w:rsidR="001558C9" w:rsidRDefault="001558C9" w:rsidP="00122F9A">
            <w:pPr>
              <w:overflowPunct w:val="0"/>
              <w:autoSpaceDE w:val="0"/>
              <w:autoSpaceDN w:val="0"/>
              <w:adjustRightInd w:val="0"/>
              <w:ind w:left="567"/>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is configured, the UE shall also be configured with </w:t>
            </w:r>
            <w:proofErr w:type="spellStart"/>
            <w:r>
              <w:rPr>
                <w:i/>
                <w:szCs w:val="20"/>
              </w:rPr>
              <w:t>unifiedTCI-StateType</w:t>
            </w:r>
            <w:proofErr w:type="spellEnd"/>
            <w:r>
              <w:rPr>
                <w:i/>
                <w:szCs w:val="20"/>
              </w:rPr>
              <w:t xml:space="preserve"> </w:t>
            </w:r>
            <w:r>
              <w:rPr>
                <w:szCs w:val="20"/>
              </w:rPr>
              <w:t xml:space="preserve">and shall assume the configured TCI state indicated by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w:t>
            </w:r>
          </w:p>
          <w:p w14:paraId="41C7F7BA" w14:textId="77777777" w:rsidR="001558C9" w:rsidRDefault="001558C9" w:rsidP="00122F9A">
            <w:pPr>
              <w:overflowPunct w:val="0"/>
              <w:autoSpaceDE w:val="0"/>
              <w:autoSpaceDN w:val="0"/>
              <w:adjustRightInd w:val="0"/>
              <w:ind w:left="567" w:hanging="283"/>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szCs w:val="20"/>
              </w:rPr>
              <w:t xml:space="preserve"> is not configured and </w:t>
            </w:r>
            <w:proofErr w:type="spellStart"/>
            <w:r>
              <w:rPr>
                <w:i/>
                <w:szCs w:val="20"/>
              </w:rPr>
              <w:t>unifiedTCI-StateType</w:t>
            </w:r>
            <w:proofErr w:type="spellEnd"/>
            <w:r>
              <w:rPr>
                <w:i/>
                <w:szCs w:val="20"/>
              </w:rPr>
              <w:t xml:space="preserve"> </w:t>
            </w:r>
            <w:r>
              <w:rPr>
                <w:szCs w:val="20"/>
              </w:rPr>
              <w:t>is not configured, the UE shall perform the SRS-RSRP measurement assuming that the resources are QCL ‘</w:t>
            </w:r>
            <w:proofErr w:type="spellStart"/>
            <w:r>
              <w:rPr>
                <w:szCs w:val="20"/>
              </w:rPr>
              <w:t>typeD</w:t>
            </w:r>
            <w:proofErr w:type="spellEnd"/>
            <w:r>
              <w:rPr>
                <w:szCs w:val="20"/>
              </w:rPr>
              <w:t xml:space="preserve">’ to one of the latest received PDSCH and the latest monitored CORESET. </w:t>
            </w:r>
          </w:p>
          <w:p w14:paraId="2F777DC7" w14:textId="77777777" w:rsidR="001558C9" w:rsidRDefault="001558C9" w:rsidP="00122F9A">
            <w:pPr>
              <w:overflowPunct w:val="0"/>
              <w:autoSpaceDE w:val="0"/>
              <w:autoSpaceDN w:val="0"/>
              <w:adjustRightInd w:val="0"/>
              <w:ind w:left="567" w:hanging="283"/>
              <w:rPr>
                <w:szCs w:val="20"/>
              </w:rPr>
            </w:pPr>
            <w:r>
              <w:rPr>
                <w:szCs w:val="20"/>
                <w:lang w:eastAsia="ja-JP"/>
              </w:rPr>
              <w:t>-</w:t>
            </w:r>
            <w:r>
              <w:rPr>
                <w:szCs w:val="20"/>
              </w:rPr>
              <w:tab/>
              <w:t xml:space="preserve">If </w:t>
            </w:r>
            <w:proofErr w:type="spellStart"/>
            <w:r>
              <w:rPr>
                <w:i/>
                <w:szCs w:val="20"/>
              </w:rPr>
              <w:t>qcl</w:t>
            </w:r>
            <w:proofErr w:type="spellEnd"/>
            <w:r>
              <w:rPr>
                <w:i/>
                <w:szCs w:val="20"/>
              </w:rPr>
              <w:t>-</w:t>
            </w:r>
            <w:proofErr w:type="spellStart"/>
            <w:r>
              <w:rPr>
                <w:i/>
                <w:szCs w:val="20"/>
              </w:rPr>
              <w:t>InfoPeriodicSRS</w:t>
            </w:r>
            <w:proofErr w:type="spellEnd"/>
            <w:r>
              <w:rPr>
                <w:i/>
                <w:szCs w:val="20"/>
              </w:rPr>
              <w:t>-RSRP-</w:t>
            </w:r>
            <w:proofErr w:type="spellStart"/>
            <w:r>
              <w:rPr>
                <w:i/>
                <w:szCs w:val="20"/>
              </w:rPr>
              <w:t>MeasurementResource</w:t>
            </w:r>
            <w:proofErr w:type="spellEnd"/>
            <w:r>
              <w:rPr>
                <w:i/>
                <w:szCs w:val="20"/>
              </w:rPr>
              <w:t xml:space="preserve"> </w:t>
            </w:r>
            <w:r>
              <w:rPr>
                <w:szCs w:val="20"/>
              </w:rPr>
              <w:t xml:space="preserve">is not configured and </w:t>
            </w:r>
            <w:proofErr w:type="spellStart"/>
            <w:r>
              <w:rPr>
                <w:i/>
                <w:szCs w:val="20"/>
              </w:rPr>
              <w:t>unifiedTCI-StateType</w:t>
            </w:r>
            <w:proofErr w:type="spellEnd"/>
            <w:r>
              <w:rPr>
                <w:i/>
                <w:szCs w:val="20"/>
              </w:rPr>
              <w:t xml:space="preserve"> </w:t>
            </w:r>
            <w:r>
              <w:rPr>
                <w:szCs w:val="20"/>
              </w:rPr>
              <w:t xml:space="preserve">is configured, the UE shall perform the SRS-RSRP measurement assuming </w:t>
            </w:r>
            <w:r w:rsidRPr="00E045E5">
              <w:rPr>
                <w:strike/>
                <w:color w:val="FF0000"/>
                <w:szCs w:val="20"/>
              </w:rPr>
              <w:t xml:space="preserve">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r>
              <w:rPr>
                <w:szCs w:val="20"/>
              </w:rPr>
              <w:t>.</w:t>
            </w:r>
          </w:p>
          <w:p w14:paraId="162101A7" w14:textId="77777777" w:rsidR="001558C9" w:rsidRDefault="001558C9" w:rsidP="00122F9A">
            <w:pPr>
              <w:jc w:val="center"/>
              <w:rPr>
                <w:b/>
                <w:bCs/>
                <w:color w:val="FF0000"/>
                <w:szCs w:val="20"/>
              </w:rPr>
            </w:pPr>
            <w:r>
              <w:rPr>
                <w:b/>
                <w:bCs/>
                <w:color w:val="FF0000"/>
                <w:szCs w:val="20"/>
              </w:rPr>
              <w:t>&lt;Unchanged parts omitted&gt;</w:t>
            </w:r>
          </w:p>
          <w:p w14:paraId="0B492CA7" w14:textId="77777777" w:rsidR="001558C9" w:rsidRPr="00E045E5" w:rsidRDefault="001558C9" w:rsidP="00122F9A">
            <w:pPr>
              <w:keepNext/>
              <w:keepLines/>
              <w:overflowPunct w:val="0"/>
              <w:autoSpaceDE w:val="0"/>
              <w:autoSpaceDN w:val="0"/>
              <w:adjustRightInd w:val="0"/>
              <w:ind w:left="864" w:hanging="864"/>
              <w:outlineLvl w:val="3"/>
              <w:rPr>
                <w:rFonts w:ascii="Arial" w:hAnsi="Arial"/>
                <w:color w:val="000000"/>
                <w:sz w:val="24"/>
                <w:szCs w:val="16"/>
              </w:rPr>
            </w:pPr>
            <w:r w:rsidRPr="00E045E5">
              <w:rPr>
                <w:rFonts w:ascii="Arial" w:hAnsi="Arial"/>
                <w:color w:val="000000"/>
                <w:sz w:val="24"/>
                <w:szCs w:val="16"/>
              </w:rPr>
              <w:t>5.2.2.6</w:t>
            </w:r>
            <w:r w:rsidRPr="00E045E5">
              <w:rPr>
                <w:rFonts w:ascii="Arial" w:hAnsi="Arial"/>
                <w:color w:val="000000"/>
                <w:sz w:val="24"/>
                <w:szCs w:val="16"/>
              </w:rPr>
              <w:tab/>
              <w:t>CLI-RSSI measurement resource</w:t>
            </w:r>
          </w:p>
          <w:p w14:paraId="1142B300" w14:textId="77777777" w:rsidR="001558C9" w:rsidRDefault="001558C9" w:rsidP="00122F9A">
            <w:pPr>
              <w:jc w:val="center"/>
              <w:rPr>
                <w:b/>
                <w:bCs/>
                <w:color w:val="FF0000"/>
                <w:szCs w:val="20"/>
              </w:rPr>
            </w:pPr>
            <w:r>
              <w:rPr>
                <w:b/>
                <w:bCs/>
                <w:color w:val="FF0000"/>
                <w:szCs w:val="20"/>
              </w:rPr>
              <w:t>&lt;Unchanged parts omitted&gt;</w:t>
            </w:r>
          </w:p>
          <w:p w14:paraId="46D9C08B" w14:textId="77777777" w:rsidR="001558C9" w:rsidRDefault="001558C9" w:rsidP="00122F9A">
            <w:pPr>
              <w:overflowPunct w:val="0"/>
              <w:autoSpaceDE w:val="0"/>
              <w:autoSpaceDN w:val="0"/>
              <w:adjustRightInd w:val="0"/>
              <w:spacing w:after="120"/>
              <w:rPr>
                <w:color w:val="FF0000"/>
              </w:rPr>
            </w:pPr>
            <w:r w:rsidRPr="00E045E5">
              <w:rPr>
                <w:iCs/>
                <w:szCs w:val="20"/>
              </w:rPr>
              <w:t xml:space="preserve">A UE expects all </w:t>
            </w:r>
            <w:r w:rsidRPr="00E045E5">
              <w:rPr>
                <w:i/>
                <w:szCs w:val="20"/>
              </w:rPr>
              <w:t>K</w:t>
            </w:r>
            <w:r w:rsidRPr="00E045E5">
              <w:rPr>
                <w:iCs/>
                <w:szCs w:val="20"/>
              </w:rPr>
              <w:t xml:space="preserve"> periodic CLI-RSSI resources within a CLI-RSSI resource set to be configured or not with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If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configured, the UE shall also be configured with </w:t>
            </w:r>
            <w:proofErr w:type="spellStart"/>
            <w:r w:rsidRPr="00E045E5">
              <w:rPr>
                <w:i/>
                <w:szCs w:val="20"/>
              </w:rPr>
              <w:t>unifiedTCI-StateType</w:t>
            </w:r>
            <w:proofErr w:type="spellEnd"/>
            <w:r w:rsidRPr="00E045E5">
              <w:rPr>
                <w:i/>
                <w:szCs w:val="20"/>
              </w:rPr>
              <w:t xml:space="preserve"> </w:t>
            </w:r>
            <w:r w:rsidRPr="00E045E5">
              <w:rPr>
                <w:iCs/>
                <w:szCs w:val="20"/>
              </w:rPr>
              <w:t xml:space="preserve">and shall assume the configured TCI state indicated by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Cs/>
                <w:szCs w:val="20"/>
              </w:rPr>
              <w:t xml:space="preserve">. If </w:t>
            </w:r>
            <w:proofErr w:type="spellStart"/>
            <w:r w:rsidRPr="00E045E5">
              <w:rPr>
                <w:i/>
                <w:szCs w:val="20"/>
              </w:rPr>
              <w:t>qcl</w:t>
            </w:r>
            <w:proofErr w:type="spellEnd"/>
            <w:r w:rsidRPr="00E045E5">
              <w:rPr>
                <w:i/>
                <w:szCs w:val="20"/>
              </w:rPr>
              <w:t>-</w:t>
            </w:r>
            <w:proofErr w:type="spellStart"/>
            <w:r w:rsidRPr="00E045E5">
              <w:rPr>
                <w:i/>
                <w:szCs w:val="20"/>
              </w:rPr>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not configured and </w:t>
            </w:r>
            <w:proofErr w:type="spellStart"/>
            <w:r w:rsidRPr="00E045E5">
              <w:rPr>
                <w:i/>
                <w:szCs w:val="20"/>
              </w:rPr>
              <w:t>unifiedTCI-StateType</w:t>
            </w:r>
            <w:proofErr w:type="spellEnd"/>
            <w:r w:rsidRPr="00E045E5">
              <w:rPr>
                <w:i/>
                <w:szCs w:val="20"/>
              </w:rPr>
              <w:t xml:space="preserve"> </w:t>
            </w:r>
            <w:r w:rsidRPr="00E045E5">
              <w:rPr>
                <w:iCs/>
                <w:szCs w:val="20"/>
              </w:rPr>
              <w:t>is not configured, the UE shall perform the CLI-RSSI measurement assuming that the resources are QCL ‘</w:t>
            </w:r>
            <w:proofErr w:type="spellStart"/>
            <w:r w:rsidRPr="00E045E5">
              <w:rPr>
                <w:iCs/>
                <w:szCs w:val="20"/>
              </w:rPr>
              <w:t>typeD</w:t>
            </w:r>
            <w:proofErr w:type="spellEnd"/>
            <w:r w:rsidRPr="00E045E5">
              <w:rPr>
                <w:iCs/>
                <w:szCs w:val="20"/>
              </w:rPr>
              <w:t xml:space="preserve">’ to one of the latest received PDSCH and the latest monitored CORESET. If </w:t>
            </w:r>
            <w:proofErr w:type="spellStart"/>
            <w:r w:rsidRPr="00E045E5">
              <w:rPr>
                <w:i/>
                <w:szCs w:val="20"/>
              </w:rPr>
              <w:t>qcl</w:t>
            </w:r>
            <w:proofErr w:type="spellEnd"/>
            <w:r w:rsidRPr="00E045E5">
              <w:rPr>
                <w:i/>
                <w:szCs w:val="20"/>
              </w:rPr>
              <w:t>-</w:t>
            </w:r>
            <w:proofErr w:type="spellStart"/>
            <w:r w:rsidRPr="00E045E5">
              <w:rPr>
                <w:i/>
                <w:szCs w:val="20"/>
              </w:rPr>
              <w:lastRenderedPageBreak/>
              <w:t>InfoPeriodicCLI</w:t>
            </w:r>
            <w:proofErr w:type="spellEnd"/>
            <w:r w:rsidRPr="00E045E5">
              <w:rPr>
                <w:i/>
                <w:szCs w:val="20"/>
              </w:rPr>
              <w:t>-RSSI-</w:t>
            </w:r>
            <w:proofErr w:type="spellStart"/>
            <w:r w:rsidRPr="00E045E5">
              <w:rPr>
                <w:i/>
                <w:szCs w:val="20"/>
              </w:rPr>
              <w:t>MeasurementResource</w:t>
            </w:r>
            <w:proofErr w:type="spellEnd"/>
            <w:r w:rsidRPr="00E045E5">
              <w:rPr>
                <w:i/>
                <w:szCs w:val="20"/>
              </w:rPr>
              <w:t xml:space="preserve"> </w:t>
            </w:r>
            <w:r w:rsidRPr="00E045E5">
              <w:rPr>
                <w:iCs/>
                <w:szCs w:val="20"/>
              </w:rPr>
              <w:t xml:space="preserve">is not configured and </w:t>
            </w:r>
            <w:proofErr w:type="spellStart"/>
            <w:r w:rsidRPr="00E045E5">
              <w:rPr>
                <w:i/>
                <w:szCs w:val="20"/>
              </w:rPr>
              <w:t>unifiedTCI-StateType</w:t>
            </w:r>
            <w:proofErr w:type="spellEnd"/>
            <w:r w:rsidRPr="00E045E5">
              <w:rPr>
                <w:i/>
                <w:szCs w:val="20"/>
              </w:rPr>
              <w:t xml:space="preserve"> </w:t>
            </w:r>
            <w:r w:rsidRPr="00E045E5">
              <w:rPr>
                <w:iCs/>
                <w:szCs w:val="20"/>
              </w:rPr>
              <w:t xml:space="preserve">is configured, the UE shall perform the CLI-RSSI measurement assuming </w:t>
            </w:r>
            <w:r w:rsidRPr="00E045E5">
              <w:rPr>
                <w:strike/>
                <w:color w:val="FF0000"/>
                <w:szCs w:val="20"/>
              </w:rPr>
              <w:t xml:space="preserve">the DL TCI state or joint TCI state as indicated by </w:t>
            </w:r>
            <w:proofErr w:type="spellStart"/>
            <w:r w:rsidRPr="00E045E5">
              <w:rPr>
                <w:i/>
                <w:strike/>
                <w:color w:val="FF0000"/>
                <w:szCs w:val="20"/>
              </w:rPr>
              <w:t>unifiedTCI-StateType</w:t>
            </w:r>
            <w:proofErr w:type="spellEnd"/>
            <w:r w:rsidRPr="00E045E5">
              <w:rPr>
                <w:i/>
                <w:color w:val="FF0000"/>
                <w:szCs w:val="20"/>
              </w:rPr>
              <w:t xml:space="preserve"> </w:t>
            </w:r>
            <w:r w:rsidRPr="00E045E5">
              <w:rPr>
                <w:color w:val="FF0000"/>
                <w:szCs w:val="20"/>
              </w:rPr>
              <w:t>the indicated</w:t>
            </w:r>
            <w:r w:rsidRPr="00E045E5">
              <w:rPr>
                <w:i/>
                <w:color w:val="FF0000"/>
                <w:szCs w:val="20"/>
              </w:rPr>
              <w:t xml:space="preserve"> </w:t>
            </w:r>
            <w:r w:rsidRPr="00E045E5">
              <w:rPr>
                <w:color w:val="FF0000"/>
                <w:szCs w:val="20"/>
              </w:rPr>
              <w:t xml:space="preserve">DL </w:t>
            </w:r>
            <w:r w:rsidRPr="00D309DA">
              <w:rPr>
                <w:strike/>
                <w:color w:val="FF0000"/>
                <w:szCs w:val="20"/>
              </w:rPr>
              <w:t>TCI state</w:t>
            </w:r>
            <w:r w:rsidRPr="00E045E5">
              <w:rPr>
                <w:color w:val="FF0000"/>
                <w:szCs w:val="20"/>
              </w:rPr>
              <w:t xml:space="preserve"> or joint TCI state</w:t>
            </w:r>
            <w:r w:rsidRPr="00E045E5">
              <w:rPr>
                <w:iCs/>
                <w:szCs w:val="20"/>
              </w:rPr>
              <w:t>.</w:t>
            </w:r>
            <w:r>
              <w:rPr>
                <w:color w:val="FF0000"/>
              </w:rPr>
              <w:t xml:space="preserve"> </w:t>
            </w:r>
          </w:p>
        </w:tc>
      </w:tr>
    </w:tbl>
    <w:p w14:paraId="2BF0FDAB" w14:textId="77777777" w:rsidR="001558C9" w:rsidRPr="001558C9" w:rsidRDefault="001558C9" w:rsidP="007D73AE">
      <w:pPr>
        <w:spacing w:afterLines="50" w:after="120"/>
        <w:rPr>
          <w:rFonts w:eastAsiaTheme="minorEastAsia" w:hint="eastAsia"/>
          <w:lang w:eastAsia="zh-CN"/>
        </w:rPr>
      </w:pPr>
    </w:p>
    <w:p w14:paraId="2AAB8DAB" w14:textId="0FA27799" w:rsidR="00D77B71" w:rsidRPr="0070530A" w:rsidRDefault="00D0094C" w:rsidP="00D0094C">
      <w:pPr>
        <w:rPr>
          <w:rFonts w:ascii="Times New Roman" w:eastAsia="Times New Roman" w:hAnsi="Times New Roman" w:hint="eastAsia"/>
        </w:rPr>
      </w:pPr>
      <w:r w:rsidRPr="0070530A">
        <w:rPr>
          <w:rFonts w:ascii="Times New Roman" w:eastAsia="Times New Roman" w:hAnsi="Times New Roman" w:hint="eastAsia"/>
        </w:rPr>
        <w:t>R1-250</w:t>
      </w:r>
      <w:r w:rsidR="00D77B71" w:rsidRPr="00D0094C">
        <w:rPr>
          <w:rFonts w:ascii="Times New Roman" w:eastAsia="Times New Roman" w:hAnsi="Times New Roman" w:hint="eastAsia"/>
        </w:rPr>
        <w:t>8016</w:t>
      </w:r>
      <w:r w:rsidR="0070530A" w:rsidRPr="0070530A">
        <w:rPr>
          <w:rFonts w:ascii="Times New Roman" w:eastAsia="Times New Roman" w:hAnsi="Times New Roman"/>
        </w:rPr>
        <w:tab/>
      </w:r>
      <w:r w:rsidR="0070530A" w:rsidRPr="0070530A">
        <w:rPr>
          <w:rFonts w:ascii="Times New Roman" w:eastAsia="Times New Roman" w:hAnsi="Times New Roman"/>
        </w:rPr>
        <w:t>Summary #1 of CLI handling</w:t>
      </w:r>
      <w:r w:rsidR="0070530A" w:rsidRPr="0070530A">
        <w:rPr>
          <w:rFonts w:ascii="Times New Roman" w:eastAsia="Times New Roman" w:hAnsi="Times New Roman"/>
        </w:rPr>
        <w:tab/>
      </w:r>
      <w:r w:rsidR="0070530A" w:rsidRPr="0070530A">
        <w:rPr>
          <w:rFonts w:ascii="Times New Roman" w:eastAsia="Times New Roman" w:hAnsi="Times New Roman" w:hint="eastAsia"/>
        </w:rPr>
        <w:t>Moderator (Huawei)</w:t>
      </w:r>
    </w:p>
    <w:p w14:paraId="616FF332" w14:textId="241143F8" w:rsidR="003F000A" w:rsidRPr="00374916" w:rsidRDefault="003F000A" w:rsidP="003F000A">
      <w:pPr>
        <w:rPr>
          <w:rFonts w:ascii="Times New Roman" w:eastAsia="Times New Roman" w:hAnsi="Times New Roman"/>
        </w:rPr>
      </w:pPr>
      <w:r w:rsidRPr="00374916">
        <w:rPr>
          <w:rFonts w:ascii="Times New Roman" w:eastAsia="Times New Roman" w:hAnsi="Times New Roman" w:hint="eastAsia"/>
        </w:rPr>
        <w:t>R1-250801</w:t>
      </w:r>
      <w:r w:rsidRPr="00D0094C">
        <w:rPr>
          <w:rFonts w:ascii="Times New Roman" w:eastAsia="Times New Roman" w:hAnsi="Times New Roman" w:hint="eastAsia"/>
        </w:rPr>
        <w:t>8</w:t>
      </w:r>
      <w:r w:rsidRPr="00374916">
        <w:rPr>
          <w:rFonts w:ascii="Times New Roman" w:eastAsia="Times New Roman" w:hAnsi="Times New Roman"/>
        </w:rPr>
        <w:tab/>
        <w:t>Summary#</w:t>
      </w:r>
      <w:r w:rsidRPr="00D0094C">
        <w:rPr>
          <w:rFonts w:ascii="Times New Roman" w:eastAsia="Times New Roman" w:hAnsi="Times New Roman" w:hint="eastAsia"/>
        </w:rPr>
        <w:t>2</w:t>
      </w:r>
      <w:r w:rsidRPr="00374916">
        <w:rPr>
          <w:rFonts w:ascii="Times New Roman" w:eastAsia="Times New Roman" w:hAnsi="Times New Roman"/>
        </w:rPr>
        <w:t xml:space="preserve"> on SBFD random access operation</w:t>
      </w:r>
      <w:r w:rsidRPr="00374916">
        <w:rPr>
          <w:rFonts w:ascii="Times New Roman" w:eastAsia="Times New Roman" w:hAnsi="Times New Roman"/>
        </w:rPr>
        <w:tab/>
        <w:t>Moderator (Huawei)</w:t>
      </w:r>
    </w:p>
    <w:p w14:paraId="3BC2EB49" w14:textId="2BB88A90" w:rsidR="005326EE" w:rsidRPr="00374916" w:rsidRDefault="005326EE" w:rsidP="005326EE">
      <w:pPr>
        <w:rPr>
          <w:rFonts w:ascii="Times New Roman" w:eastAsia="Times New Roman" w:hAnsi="Times New Roman"/>
        </w:rPr>
      </w:pPr>
      <w:r w:rsidRPr="00D0094C">
        <w:rPr>
          <w:rFonts w:ascii="Times New Roman" w:eastAsia="Times New Roman" w:hAnsi="Times New Roman" w:hint="eastAsia"/>
        </w:rPr>
        <w:t>R1-250</w:t>
      </w:r>
      <w:r w:rsidR="002A39D6" w:rsidRPr="00D0094C">
        <w:rPr>
          <w:rFonts w:ascii="Times New Roman" w:eastAsia="Times New Roman" w:hAnsi="Times New Roman" w:hint="eastAsia"/>
        </w:rPr>
        <w:t>8106</w:t>
      </w:r>
      <w:r w:rsidRPr="00D0094C">
        <w:rPr>
          <w:rFonts w:ascii="Times New Roman" w:eastAsia="Times New Roman" w:hAnsi="Times New Roman"/>
        </w:rPr>
        <w:tab/>
      </w:r>
      <w:r w:rsidRPr="00374916">
        <w:rPr>
          <w:rFonts w:ascii="Times New Roman" w:eastAsia="Times New Roman" w:hAnsi="Times New Roman"/>
        </w:rPr>
        <w:t>Summary #</w:t>
      </w:r>
      <w:r w:rsidRPr="00D0094C">
        <w:rPr>
          <w:rFonts w:ascii="Times New Roman" w:eastAsia="Times New Roman" w:hAnsi="Times New Roman" w:hint="eastAsia"/>
        </w:rPr>
        <w:t>2</w:t>
      </w:r>
      <w:r w:rsidRPr="00374916">
        <w:rPr>
          <w:rFonts w:ascii="Times New Roman" w:eastAsia="Times New Roman" w:hAnsi="Times New Roman"/>
        </w:rPr>
        <w:t xml:space="preserve"> of </w:t>
      </w:r>
      <w:r w:rsidRPr="00374916">
        <w:rPr>
          <w:rFonts w:ascii="Times New Roman" w:eastAsia="Times New Roman" w:hAnsi="Times New Roman"/>
        </w:rPr>
        <w:tab/>
        <w:t>SBFD TX/RX/measurement procedures</w:t>
      </w:r>
      <w:r w:rsidRPr="00374916">
        <w:rPr>
          <w:rFonts w:ascii="Times New Roman" w:eastAsia="Times New Roman" w:hAnsi="Times New Roman"/>
        </w:rPr>
        <w:tab/>
      </w:r>
      <w:r w:rsidRPr="00374916">
        <w:rPr>
          <w:rFonts w:ascii="Times New Roman" w:eastAsia="Times New Roman" w:hAnsi="Times New Roman" w:hint="eastAsia"/>
        </w:rPr>
        <w:t>Moderator (Xiaomi)</w:t>
      </w: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68"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68"/>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69" w:name="_Toc197093411"/>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Enhancements of network energy savings for NR</w:t>
      </w:r>
      <w:bookmarkEnd w:id="69"/>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70"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70"/>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lastRenderedPageBreak/>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71"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72" w:name="_Toc12021444"/>
            <w:bookmarkStart w:id="73" w:name="_Toc20311556"/>
            <w:bookmarkStart w:id="74" w:name="_Toc26719381"/>
            <w:bookmarkStart w:id="75" w:name="_Toc29894812"/>
            <w:bookmarkStart w:id="76" w:name="_Toc29899111"/>
            <w:bookmarkStart w:id="77" w:name="_Toc29899529"/>
            <w:bookmarkStart w:id="78" w:name="_Toc29917266"/>
            <w:bookmarkStart w:id="79" w:name="_Toc36498140"/>
            <w:bookmarkStart w:id="80" w:name="_Toc45699166"/>
            <w:bookmarkStart w:id="81"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72"/>
          <w:bookmarkEnd w:id="73"/>
          <w:bookmarkEnd w:id="74"/>
          <w:bookmarkEnd w:id="75"/>
          <w:bookmarkEnd w:id="76"/>
          <w:bookmarkEnd w:id="77"/>
          <w:bookmarkEnd w:id="78"/>
          <w:bookmarkEnd w:id="79"/>
          <w:bookmarkEnd w:id="80"/>
          <w:bookmarkEnd w:id="81"/>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71"/>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17F214C9" w14:textId="77777777" w:rsidR="00E16397" w:rsidRDefault="00E16397" w:rsidP="00D93CA5">
      <w:pPr>
        <w:rPr>
          <w:rFonts w:eastAsia="等线"/>
          <w:lang w:val="en-US" w:eastAsia="zh-CN" w:bidi="ar"/>
        </w:rPr>
      </w:pPr>
    </w:p>
    <w:p w14:paraId="5FBF748C" w14:textId="7849DD50" w:rsidR="00E16397" w:rsidRPr="00E16397" w:rsidRDefault="00E16397" w:rsidP="00E16397">
      <w:pPr>
        <w:rPr>
          <w:rFonts w:eastAsiaTheme="minorEastAsia" w:hint="eastAsia"/>
          <w:highlight w:val="green"/>
          <w:lang w:eastAsia="zh-CN"/>
        </w:rPr>
      </w:pPr>
      <w:r w:rsidRPr="00E16397">
        <w:rPr>
          <w:rFonts w:eastAsiaTheme="minorEastAsia" w:hint="eastAsia"/>
          <w:highlight w:val="green"/>
          <w:lang w:eastAsia="zh-CN"/>
        </w:rPr>
        <w:lastRenderedPageBreak/>
        <w:t>Agreement</w:t>
      </w:r>
    </w:p>
    <w:p w14:paraId="0BE097CA" w14:textId="3BB17CB1" w:rsidR="00E16397" w:rsidRDefault="00E16397" w:rsidP="00E16397">
      <w:r>
        <w:t xml:space="preserve">Adopt the following TP </w:t>
      </w:r>
      <w:r>
        <w:rPr>
          <w:rFonts w:eastAsiaTheme="minorEastAsia" w:hint="eastAsia"/>
          <w:lang w:eastAsia="zh-CN"/>
        </w:rPr>
        <w:t xml:space="preserve">Section 10.4C and 10.4D </w:t>
      </w:r>
      <w:r>
        <w:t>for TS 38.213:</w:t>
      </w:r>
    </w:p>
    <w:tbl>
      <w:tblPr>
        <w:tblStyle w:val="af1"/>
        <w:tblW w:w="0" w:type="auto"/>
        <w:tblLook w:val="04A0" w:firstRow="1" w:lastRow="0" w:firstColumn="1" w:lastColumn="0" w:noHBand="0" w:noVBand="1"/>
      </w:tblPr>
      <w:tblGrid>
        <w:gridCol w:w="9350"/>
      </w:tblGrid>
      <w:tr w:rsidR="00E16397" w14:paraId="254ADEA3" w14:textId="77777777" w:rsidTr="00122F9A">
        <w:tc>
          <w:tcPr>
            <w:tcW w:w="9350" w:type="dxa"/>
          </w:tcPr>
          <w:p w14:paraId="422BD3EF" w14:textId="77777777" w:rsidR="00E16397" w:rsidRDefault="00E16397" w:rsidP="00122F9A">
            <w:pPr>
              <w:spacing w:after="180"/>
              <w:rPr>
                <w:rFonts w:eastAsia="宋体"/>
                <w:b/>
                <w:sz w:val="24"/>
                <w:szCs w:val="20"/>
              </w:rPr>
            </w:pPr>
            <w:r>
              <w:rPr>
                <w:rFonts w:eastAsia="宋体"/>
                <w:b/>
                <w:sz w:val="24"/>
                <w:szCs w:val="20"/>
              </w:rPr>
              <w:t>10.4C</w:t>
            </w:r>
            <w:r>
              <w:rPr>
                <w:rFonts w:eastAsia="宋体"/>
                <w:b/>
                <w:sz w:val="24"/>
                <w:szCs w:val="20"/>
              </w:rPr>
              <w:tab/>
              <w:t>PDCCH monitoring activation by WUS in RRC_IDLE/RRC_INACTIVE</w:t>
            </w:r>
          </w:p>
          <w:p w14:paraId="266E5077"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7111BA7F" w14:textId="77777777" w:rsidR="00E16397" w:rsidRDefault="00E16397" w:rsidP="00122F9A">
            <w:pPr>
              <w:spacing w:after="180"/>
              <w:rPr>
                <w:rFonts w:eastAsia="宋体"/>
              </w:rPr>
            </w:pPr>
            <w:r>
              <w:rPr>
                <w:rFonts w:eastAsia="宋体"/>
              </w:rPr>
              <w:t xml:space="preserve">A UE can be provided, by </w:t>
            </w:r>
            <w:proofErr w:type="spellStart"/>
            <w:r>
              <w:rPr>
                <w:rFonts w:eastAsia="宋体"/>
                <w:i/>
              </w:rPr>
              <w:t>WUS_available_slot_IDLE</w:t>
            </w:r>
            <w:proofErr w:type="spellEnd"/>
            <w:r>
              <w:rPr>
                <w:rFonts w:eastAsia="宋体"/>
                <w:i/>
              </w:rPr>
              <w:t>/INACTIVE</w:t>
            </w:r>
            <w:r>
              <w:rPr>
                <w:rFonts w:eastAsia="宋体"/>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Pr>
                <w:rFonts w:eastAsia="宋体"/>
              </w:rPr>
              <w:t>20, or 40 time</w:t>
            </w:r>
            <w:proofErr w:type="gramEnd"/>
            <w:r>
              <w:rPr>
                <w:rFonts w:eastAsia="宋体"/>
              </w:rPr>
              <w:t xml:space="preserve"> units. A duration </w:t>
            </w:r>
            <m:oMath>
              <m:r>
                <w:rPr>
                  <w:rFonts w:ascii="Cambria Math" w:eastAsia="宋体" w:hAnsi="Cambria Math"/>
                  <w:lang w:val="en-AU"/>
                </w:rPr>
                <m:t>P</m:t>
              </m:r>
            </m:oMath>
            <w:r>
              <w:rPr>
                <w:rFonts w:eastAsia="宋体"/>
                <w:lang w:val="en-AU"/>
              </w:rPr>
              <w:t>, in msec,</w:t>
            </w:r>
            <w:r>
              <w:rPr>
                <w:rFonts w:eastAsia="宋体"/>
              </w:rPr>
              <w:t xml:space="preserve"> of the set of time units has maximum value of 40 msec. The first symbol of the set of time units every 40 msec/</w:t>
            </w:r>
            <m:oMath>
              <m:r>
                <w:rPr>
                  <w:rFonts w:ascii="Cambria Math" w:eastAsia="宋体" w:hAnsi="Cambria Math"/>
                  <w:lang w:val="en-AU"/>
                </w:rPr>
                <m:t>P</m:t>
              </m:r>
            </m:oMath>
            <w:r>
              <w:rPr>
                <w:rFonts w:eastAsia="宋体"/>
              </w:rPr>
              <w:t xml:space="preserve"> periods is a first symbol in frame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f</m:t>
                  </m:r>
                </m:sub>
              </m:sSub>
            </m:oMath>
            <w:r>
              <w:rPr>
                <w:rFonts w:eastAsia="宋体"/>
              </w:rPr>
              <w:t xml:space="preserve"> mod 4 = 0. The UE can be additionally provided, by </w:t>
            </w:r>
            <w:proofErr w:type="spellStart"/>
            <w:r>
              <w:rPr>
                <w:rFonts w:eastAsia="宋体"/>
                <w:i/>
              </w:rPr>
              <w:t>WUS_available_symbol_IDLE</w:t>
            </w:r>
            <w:proofErr w:type="spellEnd"/>
            <w:r>
              <w:rPr>
                <w:rFonts w:eastAsia="宋体"/>
                <w:i/>
              </w:rPr>
              <w:t>/INACTIVE</w:t>
            </w:r>
            <w:r>
              <w:rPr>
                <w:rFonts w:eastAsia="宋体"/>
              </w:rPr>
              <w:t xml:space="preserve">, an indication of symbols in each time unit from the subset of time units that is available for the UE to monitor WUS. If the UE is not provided </w:t>
            </w:r>
            <w:proofErr w:type="spellStart"/>
            <w:r>
              <w:rPr>
                <w:rFonts w:eastAsia="宋体"/>
                <w:i/>
              </w:rPr>
              <w:t>WUS_available_slot_IDLE</w:t>
            </w:r>
            <w:proofErr w:type="spellEnd"/>
            <w:r>
              <w:rPr>
                <w:rFonts w:eastAsia="宋体"/>
                <w:i/>
              </w:rPr>
              <w:t>/INACTIVE</w:t>
            </w:r>
            <w:r>
              <w:rPr>
                <w:rFonts w:eastAsia="宋体"/>
              </w:rPr>
              <w:t xml:space="preserve">, the UE assumes that all time units are available for the UE to monitor WUS. If the UE is not provided </w:t>
            </w:r>
            <w:proofErr w:type="spellStart"/>
            <w:r>
              <w:rPr>
                <w:rFonts w:eastAsia="宋体"/>
                <w:i/>
              </w:rPr>
              <w:t>WUS_available_symbol_IDLE</w:t>
            </w:r>
            <w:proofErr w:type="spellEnd"/>
            <w:r>
              <w:rPr>
                <w:rFonts w:eastAsia="宋体"/>
                <w:i/>
              </w:rPr>
              <w:t>/INACTIVE</w:t>
            </w:r>
            <w:r>
              <w:rPr>
                <w:rFonts w:eastAsia="宋体"/>
              </w:rPr>
              <w:t xml:space="preserve">, the UE assumes </w:t>
            </w:r>
            <w:r>
              <w:rPr>
                <w:rFonts w:eastAsia="宋体"/>
                <w:color w:val="FF0000"/>
              </w:rPr>
              <w:t>a time unit of one slot,</w:t>
            </w:r>
            <w:r>
              <w:rPr>
                <w:rFonts w:eastAsia="宋体"/>
              </w:rPr>
              <w:t xml:space="preserve"> </w:t>
            </w:r>
            <w:r>
              <w:rPr>
                <w:rFonts w:eastAsia="宋体"/>
                <w:strike/>
                <w:color w:val="FF0000"/>
              </w:rPr>
              <w:t>that,</w:t>
            </w:r>
            <w:r>
              <w:rPr>
                <w:rFonts w:eastAsia="宋体"/>
              </w:rPr>
              <w:t xml:space="preserve"> </w:t>
            </w:r>
            <w:r>
              <w:rPr>
                <w:rFonts w:eastAsia="宋体"/>
                <w:color w:val="FF0000"/>
              </w:rPr>
              <w:t>and</w:t>
            </w:r>
            <w:r>
              <w:rPr>
                <w:rFonts w:eastAsia="宋体"/>
              </w:rPr>
              <w:t xml:space="preserve"> for a time unit that is available for the UE to monitor WUS, all symbols in the time unit are available for the UE to monitor WUS. The UE assumes that a symbol is not available to monitor WUS when</w:t>
            </w:r>
          </w:p>
          <w:p w14:paraId="502C8F19"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587AA0C0"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for an SS/PBCH block transmission, by </w:t>
            </w:r>
            <w:proofErr w:type="spellStart"/>
            <w:r>
              <w:rPr>
                <w:rFonts w:eastAsia="宋体"/>
                <w:i/>
              </w:rPr>
              <w:t>ssb-PositionsInBurst</w:t>
            </w:r>
            <w:proofErr w:type="spellEnd"/>
            <w:r>
              <w:rPr>
                <w:rFonts w:eastAsia="宋体"/>
              </w:rPr>
              <w:t xml:space="preserve"> in </w:t>
            </w:r>
            <w:r>
              <w:rPr>
                <w:rFonts w:eastAsia="宋体"/>
                <w:i/>
              </w:rPr>
              <w:t>SIB1</w:t>
            </w:r>
            <w:r>
              <w:rPr>
                <w:rFonts w:eastAsia="宋体"/>
              </w:rPr>
              <w:t>, and the SS/PBCH block transmission would overlap in frequency with the WUS transmission</w:t>
            </w:r>
          </w:p>
          <w:p w14:paraId="7375CA73" w14:textId="77777777" w:rsidR="00E16397" w:rsidRDefault="00E16397" w:rsidP="00122F9A">
            <w:pPr>
              <w:spacing w:after="180"/>
              <w:ind w:left="568" w:hanging="284"/>
              <w:rPr>
                <w:rFonts w:eastAsia="宋体"/>
              </w:rPr>
            </w:pPr>
            <w:r>
              <w:rPr>
                <w:rFonts w:eastAsia="宋体"/>
              </w:rPr>
              <w:t>-</w:t>
            </w:r>
            <w:r>
              <w:rPr>
                <w:rFonts w:eastAsia="宋体"/>
              </w:rPr>
              <w:tab/>
              <w:t xml:space="preserve">the symbol is indicated for PDCCH transmissions, by </w:t>
            </w:r>
            <w:r>
              <w:rPr>
                <w:rFonts w:eastAsia="宋体"/>
                <w:i/>
              </w:rPr>
              <w:t>pdcch-ConfigSIB1</w:t>
            </w:r>
            <w:r>
              <w:rPr>
                <w:rFonts w:eastAsia="宋体"/>
              </w:rPr>
              <w:t>, and CORESET 0 for the PDCCH transmissions would overlap in frequency with the WUS transmission</w:t>
            </w:r>
          </w:p>
          <w:p w14:paraId="08E4A2C7" w14:textId="77777777" w:rsidR="00E16397" w:rsidRPr="005444A1" w:rsidRDefault="00E16397" w:rsidP="00122F9A">
            <w:pPr>
              <w:pStyle w:val="a4"/>
              <w:jc w:val="center"/>
              <w:rPr>
                <w:rFonts w:eastAsiaTheme="minorEastAsia"/>
                <w:color w:val="C00000"/>
                <w:lang w:eastAsia="ko-KR"/>
              </w:rPr>
            </w:pPr>
            <w:r>
              <w:rPr>
                <w:rFonts w:eastAsiaTheme="minorEastAsia"/>
                <w:color w:val="C00000"/>
                <w:lang w:eastAsia="ko-KR"/>
              </w:rPr>
              <w:t>&lt; unchanged text omitted &gt;</w:t>
            </w:r>
          </w:p>
          <w:p w14:paraId="46456FA7" w14:textId="77777777" w:rsidR="00E16397" w:rsidRPr="003A36AE" w:rsidRDefault="00E16397" w:rsidP="00122F9A">
            <w:pPr>
              <w:keepNext/>
              <w:keepLines/>
              <w:tabs>
                <w:tab w:val="num" w:pos="992"/>
              </w:tabs>
              <w:spacing w:before="180" w:after="180"/>
              <w:ind w:left="1134" w:hanging="1134"/>
              <w:outlineLvl w:val="1"/>
              <w:rPr>
                <w:rFonts w:ascii="Arial" w:eastAsia="宋体" w:hAnsi="Arial"/>
                <w:sz w:val="32"/>
                <w:szCs w:val="20"/>
              </w:rPr>
            </w:pPr>
            <w:r w:rsidRPr="003A36AE">
              <w:rPr>
                <w:rFonts w:ascii="Arial" w:eastAsia="宋体" w:hAnsi="Arial"/>
                <w:sz w:val="32"/>
                <w:szCs w:val="20"/>
              </w:rPr>
              <w:t>10.4D</w:t>
            </w:r>
            <w:r w:rsidRPr="003A36AE">
              <w:rPr>
                <w:rFonts w:ascii="Arial" w:eastAsia="宋体" w:hAnsi="Arial"/>
                <w:sz w:val="32"/>
                <w:szCs w:val="20"/>
              </w:rPr>
              <w:tab/>
              <w:t>PDCCH monitoring activation by WUS in RRC_CONNECTED</w:t>
            </w:r>
          </w:p>
          <w:p w14:paraId="70D93ED2"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594BE05E" w14:textId="77777777" w:rsidR="00E16397" w:rsidRPr="003A36AE" w:rsidRDefault="00E16397" w:rsidP="00122F9A">
            <w:pPr>
              <w:spacing w:after="180"/>
              <w:rPr>
                <w:rFonts w:eastAsia="宋体"/>
                <w:szCs w:val="20"/>
              </w:rPr>
            </w:pPr>
            <w:r w:rsidRPr="003A36AE">
              <w:rPr>
                <w:rFonts w:eastAsia="宋体"/>
                <w:szCs w:val="20"/>
              </w:rPr>
              <w:t xml:space="preserve">A UE can be provided, by </w:t>
            </w:r>
            <w:proofErr w:type="spellStart"/>
            <w:r w:rsidRPr="003A36AE">
              <w:rPr>
                <w:rFonts w:eastAsia="宋体"/>
                <w:i/>
                <w:szCs w:val="20"/>
              </w:rPr>
              <w:t>WUS_available_slot_CONNECTED</w:t>
            </w:r>
            <w:proofErr w:type="spellEnd"/>
            <w:r w:rsidRPr="003A36AE">
              <w:rPr>
                <w:rFonts w:eastAsia="宋体"/>
                <w:szCs w:val="20"/>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3A36AE">
              <w:rPr>
                <w:rFonts w:eastAsia="宋体"/>
                <w:i/>
                <w:szCs w:val="20"/>
              </w:rPr>
              <w:t>WUS_available_symbol_CONNECTED</w:t>
            </w:r>
            <w:proofErr w:type="spellEnd"/>
            <w:r w:rsidRPr="003A36AE">
              <w:rPr>
                <w:rFonts w:eastAsia="宋体"/>
                <w:szCs w:val="20"/>
              </w:rPr>
              <w:t xml:space="preserve">, an indication of symbols in each time unit from the subset of time units that is available for the UE to monitor WUS. If the UE is not provided </w:t>
            </w:r>
            <w:proofErr w:type="spellStart"/>
            <w:r w:rsidRPr="003A36AE">
              <w:rPr>
                <w:rFonts w:eastAsia="宋体"/>
                <w:i/>
                <w:szCs w:val="20"/>
              </w:rPr>
              <w:t>WUS_available_slot_CONNECTED</w:t>
            </w:r>
            <w:proofErr w:type="spellEnd"/>
            <w:r w:rsidRPr="003A36AE">
              <w:rPr>
                <w:rFonts w:eastAsia="宋体"/>
                <w:szCs w:val="20"/>
              </w:rPr>
              <w:t xml:space="preserve">, the UE assumes that all time units are available for the UE to monitor WUS. If the UE is not provided </w:t>
            </w:r>
            <w:proofErr w:type="spellStart"/>
            <w:r w:rsidRPr="003A36AE">
              <w:rPr>
                <w:rFonts w:eastAsia="宋体"/>
                <w:i/>
                <w:szCs w:val="20"/>
              </w:rPr>
              <w:t>WUS_available_symbol_CONNECTED</w:t>
            </w:r>
            <w:proofErr w:type="spellEnd"/>
            <w:r w:rsidRPr="003A36AE">
              <w:rPr>
                <w:rFonts w:eastAsia="宋体"/>
                <w:szCs w:val="20"/>
              </w:rPr>
              <w:t xml:space="preserve">, the UE assumes </w:t>
            </w:r>
            <w:r>
              <w:rPr>
                <w:rFonts w:eastAsia="宋体"/>
                <w:color w:val="FF0000"/>
              </w:rPr>
              <w:t>a time unit of one slot,</w:t>
            </w:r>
            <w:r>
              <w:rPr>
                <w:rFonts w:eastAsia="宋体"/>
              </w:rPr>
              <w:t xml:space="preserve"> </w:t>
            </w:r>
            <w:r w:rsidRPr="003A36AE">
              <w:rPr>
                <w:rFonts w:eastAsia="宋体"/>
                <w:strike/>
                <w:color w:val="EE0000"/>
                <w:szCs w:val="20"/>
              </w:rPr>
              <w:t>that,</w:t>
            </w:r>
            <w:r w:rsidRPr="003A36AE">
              <w:rPr>
                <w:rFonts w:eastAsia="宋体"/>
                <w:szCs w:val="20"/>
              </w:rPr>
              <w:t xml:space="preserve"> </w:t>
            </w:r>
            <w:r>
              <w:rPr>
                <w:rFonts w:eastAsia="宋体"/>
                <w:color w:val="FF0000"/>
              </w:rPr>
              <w:t>and</w:t>
            </w:r>
            <w:r>
              <w:rPr>
                <w:rFonts w:eastAsia="宋体"/>
              </w:rPr>
              <w:t xml:space="preserve"> </w:t>
            </w:r>
            <w:r w:rsidRPr="003A36AE">
              <w:rPr>
                <w:rFonts w:eastAsia="宋体"/>
                <w:szCs w:val="20"/>
              </w:rPr>
              <w:t>for a time unit that is available for the UE to monitor WUS, all symbols in the time unit are available for the UE to monitor WUS. The UE assumes that a symbol is not available to monitor WUS when</w:t>
            </w:r>
          </w:p>
          <w:p w14:paraId="4EEB6D82" w14:textId="77777777" w:rsidR="00E16397" w:rsidRPr="003A36AE" w:rsidRDefault="00E16397" w:rsidP="00122F9A">
            <w:pPr>
              <w:spacing w:after="180"/>
              <w:ind w:left="568" w:hanging="284"/>
              <w:rPr>
                <w:rFonts w:eastAsia="宋体"/>
                <w:szCs w:val="20"/>
                <w:lang w:val="x-none"/>
              </w:rPr>
            </w:pPr>
            <w:r w:rsidRPr="003A36AE">
              <w:rPr>
                <w:rFonts w:eastAsia="宋体"/>
                <w:szCs w:val="20"/>
                <w:lang w:val="x-none"/>
              </w:rPr>
              <w:t>-</w:t>
            </w:r>
            <w:r w:rsidRPr="003A36AE">
              <w:rPr>
                <w:rFonts w:eastAsia="宋体"/>
                <w:szCs w:val="20"/>
                <w:lang w:val="x-none"/>
              </w:rPr>
              <w:tab/>
              <w:t xml:space="preserve">the symbol is indicated as uplink, by </w:t>
            </w:r>
            <w:proofErr w:type="spellStart"/>
            <w:r w:rsidRPr="003A36AE">
              <w:rPr>
                <w:rFonts w:eastAsia="Yu Mincho"/>
                <w:iCs/>
                <w:szCs w:val="20"/>
                <w:lang w:val="x-none" w:eastAsia="ja-JP"/>
              </w:rPr>
              <w:t>tdd</w:t>
            </w:r>
            <w:proofErr w:type="spellEnd"/>
            <w:r w:rsidRPr="003A36AE">
              <w:rPr>
                <w:rFonts w:eastAsia="Yu Mincho"/>
                <w:iCs/>
                <w:szCs w:val="20"/>
                <w:lang w:val="x-none" w:eastAsia="ja-JP"/>
              </w:rPr>
              <w:t>-UL-DL-</w:t>
            </w:r>
            <w:proofErr w:type="spellStart"/>
            <w:r w:rsidRPr="003A36AE">
              <w:rPr>
                <w:rFonts w:eastAsia="Yu Mincho"/>
                <w:iCs/>
                <w:szCs w:val="20"/>
                <w:lang w:val="x-none" w:eastAsia="ja-JP"/>
              </w:rPr>
              <w:t>configurationCommon</w:t>
            </w:r>
            <w:proofErr w:type="spellEnd"/>
            <w:r w:rsidRPr="003A36AE">
              <w:rPr>
                <w:rFonts w:eastAsia="Yu Mincho"/>
                <w:szCs w:val="20"/>
                <w:lang w:val="x-none" w:eastAsia="ja-JP"/>
              </w:rPr>
              <w:t xml:space="preserve"> or </w:t>
            </w:r>
            <w:proofErr w:type="spellStart"/>
            <w:r w:rsidRPr="003A36AE">
              <w:rPr>
                <w:rFonts w:eastAsia="宋体"/>
                <w:iCs/>
                <w:sz w:val="21"/>
                <w:szCs w:val="21"/>
                <w:lang w:val="x-none"/>
              </w:rPr>
              <w:t>tdd</w:t>
            </w:r>
            <w:proofErr w:type="spellEnd"/>
            <w:r w:rsidRPr="003A36AE">
              <w:rPr>
                <w:rFonts w:eastAsia="宋体"/>
                <w:sz w:val="21"/>
                <w:szCs w:val="21"/>
                <w:lang w:val="x-none"/>
              </w:rPr>
              <w:t>-UL-DL-</w:t>
            </w:r>
            <w:proofErr w:type="spellStart"/>
            <w:r w:rsidRPr="003A36AE">
              <w:rPr>
                <w:rFonts w:eastAsia="宋体"/>
                <w:sz w:val="21"/>
                <w:szCs w:val="21"/>
                <w:lang w:val="x-none"/>
              </w:rPr>
              <w:t>ConfigurationDedicated</w:t>
            </w:r>
            <w:proofErr w:type="spellEnd"/>
            <w:r w:rsidRPr="003A36AE">
              <w:rPr>
                <w:rFonts w:eastAsia="Yu Mincho"/>
                <w:szCs w:val="20"/>
                <w:lang w:val="x-none" w:eastAsia="ja-JP"/>
              </w:rPr>
              <w:t xml:space="preserve"> </w:t>
            </w:r>
          </w:p>
          <w:p w14:paraId="38D4FBA1" w14:textId="77777777" w:rsidR="00E16397" w:rsidRPr="003A36AE" w:rsidRDefault="00E16397" w:rsidP="00122F9A">
            <w:pPr>
              <w:spacing w:after="180"/>
              <w:ind w:left="568" w:hanging="284"/>
              <w:rPr>
                <w:rFonts w:eastAsia="宋体"/>
                <w:szCs w:val="20"/>
                <w:lang w:val="x-none"/>
              </w:rPr>
            </w:pPr>
            <w:r w:rsidRPr="003A36AE">
              <w:rPr>
                <w:rFonts w:eastAsia="宋体"/>
                <w:szCs w:val="20"/>
                <w:lang w:val="x-none"/>
              </w:rPr>
              <w:t>-</w:t>
            </w:r>
            <w:r w:rsidRPr="003A36AE">
              <w:rPr>
                <w:rFonts w:eastAsia="宋体"/>
                <w:szCs w:val="20"/>
                <w:lang w:val="x-none"/>
              </w:rPr>
              <w:tab/>
              <w:t xml:space="preserve">the symbol is indicated for transmission of SS/PBCH blocks, by </w:t>
            </w:r>
            <w:proofErr w:type="spellStart"/>
            <w:r w:rsidRPr="003A36AE">
              <w:rPr>
                <w:rFonts w:eastAsia="宋体"/>
                <w:szCs w:val="20"/>
                <w:lang w:val="x-none"/>
              </w:rPr>
              <w:t>ssb-PositionsInBurst</w:t>
            </w:r>
            <w:proofErr w:type="spellEnd"/>
            <w:r w:rsidRPr="003A36AE">
              <w:rPr>
                <w:rFonts w:eastAsia="宋体"/>
                <w:szCs w:val="20"/>
                <w:lang w:val="x-none"/>
              </w:rPr>
              <w:t xml:space="preserve"> </w:t>
            </w:r>
            <w:r w:rsidRPr="003A36AE">
              <w:rPr>
                <w:rFonts w:eastAsia="宋体"/>
                <w:szCs w:val="20"/>
              </w:rPr>
              <w:t xml:space="preserve">in </w:t>
            </w:r>
            <w:r w:rsidRPr="003A36AE">
              <w:rPr>
                <w:rFonts w:eastAsia="宋体"/>
                <w:szCs w:val="20"/>
                <w:lang w:val="x-none"/>
              </w:rPr>
              <w:t xml:space="preserve">SIB1 or in </w:t>
            </w:r>
            <w:proofErr w:type="spellStart"/>
            <w:r w:rsidRPr="003A36AE">
              <w:rPr>
                <w:rFonts w:eastAsia="宋体"/>
                <w:szCs w:val="20"/>
                <w:lang w:val="x-none"/>
              </w:rPr>
              <w:t>ServingCellConfigCommon</w:t>
            </w:r>
            <w:proofErr w:type="spellEnd"/>
          </w:p>
          <w:p w14:paraId="5DC61C70" w14:textId="77777777" w:rsidR="00E16397" w:rsidRDefault="00E16397" w:rsidP="00122F9A">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143DE36F" w14:textId="77777777" w:rsidR="00E16397" w:rsidRPr="003A36AE" w:rsidRDefault="00E16397" w:rsidP="00122F9A">
            <w:pPr>
              <w:pStyle w:val="a4"/>
              <w:rPr>
                <w:lang w:eastAsia="zh-CN"/>
              </w:rPr>
            </w:pPr>
          </w:p>
        </w:tc>
      </w:tr>
    </w:tbl>
    <w:p w14:paraId="4956394A" w14:textId="77777777" w:rsidR="00E16397" w:rsidRDefault="00E16397" w:rsidP="00D93CA5">
      <w:pPr>
        <w:rPr>
          <w:rFonts w:eastAsia="等线"/>
          <w:lang w:val="en-US" w:eastAsia="zh-CN" w:bidi="ar"/>
        </w:rPr>
      </w:pPr>
    </w:p>
    <w:p w14:paraId="0920C3EC" w14:textId="2894B25E" w:rsidR="00E7756C" w:rsidRPr="00E7756C" w:rsidRDefault="00E7756C" w:rsidP="00D93CA5">
      <w:pPr>
        <w:rPr>
          <w:rFonts w:eastAsia="等线" w:hint="eastAsia"/>
          <w:highlight w:val="green"/>
          <w:lang w:val="en-US" w:eastAsia="zh-CN" w:bidi="ar"/>
        </w:rPr>
      </w:pPr>
      <w:r w:rsidRPr="00E7756C">
        <w:rPr>
          <w:rFonts w:eastAsia="等线" w:hint="eastAsia"/>
          <w:highlight w:val="green"/>
          <w:lang w:val="en-US" w:eastAsia="zh-CN" w:bidi="ar"/>
        </w:rPr>
        <w:t>Agreement</w:t>
      </w:r>
    </w:p>
    <w:p w14:paraId="11735698" w14:textId="77777777" w:rsidR="00E7756C" w:rsidRDefault="00E7756C" w:rsidP="00E7756C">
      <w:r>
        <w:t>Endorse the following TP for TS 38.215:</w:t>
      </w:r>
    </w:p>
    <w:p w14:paraId="10CDD1B9" w14:textId="77777777" w:rsidR="00E7756C" w:rsidRDefault="00E7756C" w:rsidP="00E7756C">
      <w:pPr>
        <w:pStyle w:val="a4"/>
        <w:rPr>
          <w:color w:val="C00000"/>
          <w:lang w:val="en-US" w:eastAsia="zh-CN"/>
        </w:rPr>
      </w:pPr>
      <w:r>
        <w:rPr>
          <w:color w:val="C00000"/>
          <w:lang w:val="en-US" w:eastAsia="zh-CN"/>
        </w:rPr>
        <w:t>====================================Start of the TP====================================</w:t>
      </w:r>
    </w:p>
    <w:p w14:paraId="42F36B24" w14:textId="77777777" w:rsidR="00E7756C" w:rsidRDefault="00E7756C" w:rsidP="00E7756C">
      <w:pPr>
        <w:rPr>
          <w:rFonts w:ascii="Arial" w:hAnsi="Arial" w:cs="Arial"/>
          <w:sz w:val="28"/>
          <w:szCs w:val="40"/>
        </w:rPr>
      </w:pPr>
      <w:r>
        <w:rPr>
          <w:rFonts w:ascii="Arial" w:hAnsi="Arial" w:cs="Arial"/>
          <w:sz w:val="28"/>
          <w:szCs w:val="40"/>
        </w:rPr>
        <w:t>5.1.53</w:t>
      </w:r>
      <w:r>
        <w:rPr>
          <w:rFonts w:ascii="Arial" w:hAnsi="Arial" w:cs="Arial"/>
          <w:sz w:val="28"/>
          <w:szCs w:val="40"/>
        </w:rPr>
        <w:tab/>
        <w:t>Low power reference signal received power (LP-RSRP)</w:t>
      </w:r>
    </w:p>
    <w:p w14:paraId="0F62221E" w14:textId="77777777" w:rsidR="00E7756C" w:rsidRDefault="00E7756C" w:rsidP="00E7756C">
      <w:pPr>
        <w:pStyle w:val="TAL"/>
      </w:pPr>
      <w:r>
        <w:lastRenderedPageBreak/>
        <w:t>SS-RSRP shall be measured only among the reference signals corresponding to SS/PBCH blocks with the same SS/PBCH block index and the same physical-layer cell identity.</w:t>
      </w:r>
    </w:p>
    <w:p w14:paraId="42C38ACD" w14:textId="77777777" w:rsidR="00E7756C" w:rsidRDefault="00E7756C" w:rsidP="00E7756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7756C" w14:paraId="14033049" w14:textId="77777777" w:rsidTr="00122F9A">
        <w:trPr>
          <w:cantSplit/>
          <w:jc w:val="center"/>
        </w:trPr>
        <w:tc>
          <w:tcPr>
            <w:tcW w:w="1951" w:type="dxa"/>
          </w:tcPr>
          <w:p w14:paraId="62B0B343" w14:textId="77777777" w:rsidR="00E7756C" w:rsidRDefault="00E7756C" w:rsidP="00122F9A">
            <w:pPr>
              <w:keepNext/>
              <w:keepLines/>
              <w:rPr>
                <w:rFonts w:ascii="Arial" w:hAnsi="Arial"/>
                <w:b/>
                <w:sz w:val="18"/>
              </w:rPr>
            </w:pPr>
            <w:r>
              <w:rPr>
                <w:rFonts w:ascii="Arial" w:hAnsi="Arial"/>
                <w:b/>
                <w:sz w:val="18"/>
              </w:rPr>
              <w:t>Definition</w:t>
            </w:r>
          </w:p>
        </w:tc>
        <w:tc>
          <w:tcPr>
            <w:tcW w:w="7787" w:type="dxa"/>
          </w:tcPr>
          <w:p w14:paraId="2FD9F48C" w14:textId="77777777" w:rsidR="00E7756C" w:rsidRDefault="00E7756C" w:rsidP="00122F9A">
            <w:pPr>
              <w:keepNext/>
              <w:keepLines/>
              <w:tabs>
                <w:tab w:val="left" w:pos="855"/>
              </w:tabs>
              <w:rPr>
                <w:rFonts w:ascii="Arial" w:hAnsi="Arial" w:cs="Arial"/>
                <w:sz w:val="18"/>
              </w:rPr>
            </w:pPr>
            <w:r>
              <w:rPr>
                <w:rFonts w:ascii="Arial" w:hAnsi="Arial" w:cs="Arial"/>
                <w:sz w:val="18"/>
              </w:rPr>
              <w:t xml:space="preserve">Low power reference signal received power (LP-RSRP) is defined as the linear average over the power contributions (in [W]) of the resource elements that carry on-off keying (OOK) ON symbols of Low power synchronization signals (LP-SS). </w:t>
            </w:r>
          </w:p>
          <w:p w14:paraId="57876537" w14:textId="77777777" w:rsidR="00E7756C" w:rsidRDefault="00E7756C" w:rsidP="00122F9A">
            <w:pPr>
              <w:pStyle w:val="a4"/>
              <w:rPr>
                <w:lang w:val="en-US" w:eastAsia="zh-CN"/>
              </w:rPr>
            </w:pPr>
          </w:p>
          <w:p w14:paraId="0042DE54" w14:textId="77777777" w:rsidR="00E7756C" w:rsidRDefault="00E7756C" w:rsidP="00122F9A">
            <w:pPr>
              <w:pStyle w:val="a4"/>
              <w:rPr>
                <w:color w:val="EE0000"/>
                <w:lang w:val="en-US" w:eastAsia="zh-CN"/>
              </w:rPr>
            </w:pPr>
            <w:r>
              <w:rPr>
                <w:color w:val="EE0000"/>
                <w:lang w:val="en-US" w:eastAsia="zh-CN"/>
              </w:rPr>
              <w:t>LP-RSRP shall be measured only among the LP-SS associated with the same SS/PBCH block index and the same physical-layer cell identity.</w:t>
            </w:r>
          </w:p>
          <w:p w14:paraId="2057ECD9" w14:textId="77777777" w:rsidR="00E7756C" w:rsidRDefault="00E7756C" w:rsidP="00122F9A">
            <w:pPr>
              <w:keepNext/>
              <w:keepLines/>
              <w:tabs>
                <w:tab w:val="left" w:pos="855"/>
              </w:tabs>
              <w:rPr>
                <w:rFonts w:ascii="Arial" w:hAnsi="Arial" w:cs="Arial"/>
                <w:sz w:val="18"/>
              </w:rPr>
            </w:pPr>
          </w:p>
          <w:p w14:paraId="6825FA60" w14:textId="77777777" w:rsidR="00E7756C" w:rsidRDefault="00E7756C" w:rsidP="00122F9A">
            <w:pPr>
              <w:keepNext/>
              <w:keepLines/>
              <w:tabs>
                <w:tab w:val="left" w:pos="855"/>
              </w:tabs>
              <w:rPr>
                <w:rFonts w:ascii="Arial" w:hAnsi="Arial" w:cs="Arial"/>
                <w:sz w:val="18"/>
              </w:rPr>
            </w:pPr>
            <w:r>
              <w:rPr>
                <w:rFonts w:ascii="Arial" w:hAnsi="Arial" w:cs="Arial"/>
                <w:sz w:val="18"/>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E7756C" w14:paraId="2597D86A" w14:textId="77777777" w:rsidTr="00122F9A">
        <w:trPr>
          <w:cantSplit/>
          <w:jc w:val="center"/>
        </w:trPr>
        <w:tc>
          <w:tcPr>
            <w:tcW w:w="1951" w:type="dxa"/>
          </w:tcPr>
          <w:p w14:paraId="59601A37" w14:textId="77777777" w:rsidR="00E7756C" w:rsidRDefault="00E7756C" w:rsidP="00122F9A">
            <w:pPr>
              <w:keepNext/>
              <w:keepLines/>
              <w:rPr>
                <w:rFonts w:ascii="Arial" w:hAnsi="Arial"/>
                <w:b/>
                <w:sz w:val="18"/>
              </w:rPr>
            </w:pPr>
            <w:r>
              <w:rPr>
                <w:rFonts w:ascii="Arial" w:hAnsi="Arial"/>
                <w:b/>
                <w:sz w:val="18"/>
                <w:lang w:eastAsia="en-GB"/>
              </w:rPr>
              <w:t>Applicable for</w:t>
            </w:r>
          </w:p>
        </w:tc>
        <w:tc>
          <w:tcPr>
            <w:tcW w:w="7787" w:type="dxa"/>
          </w:tcPr>
          <w:p w14:paraId="56DA8493" w14:textId="77777777" w:rsidR="00E7756C" w:rsidRDefault="00E7756C" w:rsidP="00122F9A">
            <w:pPr>
              <w:keepNext/>
              <w:keepLines/>
              <w:rPr>
                <w:rFonts w:ascii="Arial" w:hAnsi="Arial"/>
                <w:sz w:val="18"/>
                <w:szCs w:val="18"/>
                <w:lang w:eastAsia="en-GB"/>
              </w:rPr>
            </w:pPr>
            <w:r>
              <w:rPr>
                <w:rFonts w:ascii="Arial" w:hAnsi="Arial"/>
                <w:sz w:val="18"/>
                <w:szCs w:val="18"/>
                <w:lang w:eastAsia="en-GB"/>
              </w:rPr>
              <w:t>RRC_IDLE for serving cell,</w:t>
            </w:r>
          </w:p>
          <w:p w14:paraId="181CD804" w14:textId="77777777" w:rsidR="00E7756C" w:rsidRDefault="00E7756C" w:rsidP="00122F9A">
            <w:pPr>
              <w:keepNext/>
              <w:keepLines/>
              <w:rPr>
                <w:rFonts w:ascii="Arial" w:hAnsi="Arial"/>
                <w:sz w:val="18"/>
                <w:szCs w:val="18"/>
                <w:lang w:eastAsia="en-GB"/>
              </w:rPr>
            </w:pPr>
            <w:r>
              <w:rPr>
                <w:rFonts w:ascii="Arial" w:hAnsi="Arial"/>
                <w:sz w:val="18"/>
                <w:szCs w:val="18"/>
                <w:lang w:eastAsia="en-GB"/>
              </w:rPr>
              <w:t>RRC_INACTIVE for serving cell,</w:t>
            </w:r>
          </w:p>
        </w:tc>
      </w:tr>
    </w:tbl>
    <w:p w14:paraId="4D560E82" w14:textId="77777777" w:rsidR="00E7756C" w:rsidRDefault="00E7756C" w:rsidP="00E7756C">
      <w:pPr>
        <w:autoSpaceDE w:val="0"/>
        <w:autoSpaceDN w:val="0"/>
        <w:adjustRightInd w:val="0"/>
        <w:snapToGrid w:val="0"/>
        <w:jc w:val="center"/>
        <w:rPr>
          <w:rFonts w:eastAsia="宋体"/>
          <w:color w:val="C00000"/>
          <w:sz w:val="22"/>
          <w:szCs w:val="22"/>
        </w:rPr>
      </w:pPr>
      <w:r>
        <w:rPr>
          <w:rFonts w:eastAsiaTheme="minorEastAsia"/>
          <w:color w:val="C00000"/>
          <w:lang w:eastAsia="ko-KR"/>
        </w:rPr>
        <w:t>&lt; unchanged text omitted &gt;</w:t>
      </w:r>
    </w:p>
    <w:p w14:paraId="79776D4F" w14:textId="77777777" w:rsidR="00E7756C" w:rsidRDefault="00E7756C" w:rsidP="00E7756C">
      <w:pPr>
        <w:pStyle w:val="a4"/>
        <w:rPr>
          <w:color w:val="C00000"/>
          <w:lang w:val="en-US" w:eastAsia="zh-CN"/>
        </w:rPr>
      </w:pPr>
      <w:r>
        <w:rPr>
          <w:color w:val="C00000"/>
          <w:lang w:val="en-US" w:eastAsia="zh-CN"/>
        </w:rPr>
        <w:t>====================================End of the TP====================================</w:t>
      </w:r>
    </w:p>
    <w:p w14:paraId="75A978F7" w14:textId="77777777" w:rsidR="00E7756C" w:rsidRDefault="00E7756C" w:rsidP="00E7756C">
      <w:pPr>
        <w:pStyle w:val="a4"/>
        <w:spacing w:after="0"/>
        <w:rPr>
          <w:b/>
          <w:bCs/>
          <w:lang w:val="en-US" w:eastAsia="zh-CN"/>
        </w:rPr>
      </w:pPr>
    </w:p>
    <w:p w14:paraId="6B457C5F" w14:textId="25DAA248" w:rsidR="00E7756C" w:rsidRPr="0068402C" w:rsidRDefault="0068402C" w:rsidP="00D93CA5">
      <w:pPr>
        <w:rPr>
          <w:rFonts w:eastAsia="等线"/>
          <w:highlight w:val="green"/>
          <w:lang w:val="en-US" w:eastAsia="zh-CN" w:bidi="ar"/>
        </w:rPr>
      </w:pPr>
      <w:r w:rsidRPr="0068402C">
        <w:rPr>
          <w:rFonts w:eastAsia="等线" w:hint="eastAsia"/>
          <w:highlight w:val="green"/>
          <w:lang w:val="en-US" w:eastAsia="zh-CN" w:bidi="ar"/>
        </w:rPr>
        <w:t>Agreement</w:t>
      </w:r>
    </w:p>
    <w:p w14:paraId="08901B72" w14:textId="77777777" w:rsidR="0068402C" w:rsidRDefault="0068402C" w:rsidP="0068402C">
      <w:pPr>
        <w:autoSpaceDE w:val="0"/>
        <w:autoSpaceDN w:val="0"/>
        <w:jc w:val="both"/>
        <w:rPr>
          <w:szCs w:val="10"/>
        </w:rPr>
      </w:pPr>
      <w:r>
        <w:rPr>
          <w:szCs w:val="10"/>
        </w:rPr>
        <w:t xml:space="preserve">The LO determination based on </w:t>
      </w:r>
      <w:proofErr w:type="spellStart"/>
      <w:r>
        <w:rPr>
          <w:i/>
          <w:iCs/>
          <w:szCs w:val="10"/>
        </w:rPr>
        <w:t>lpwus-Lo</w:t>
      </w:r>
      <w:r>
        <w:rPr>
          <w:rFonts w:hint="eastAsia"/>
          <w:i/>
          <w:iCs/>
          <w:szCs w:val="10"/>
        </w:rPr>
        <w:t>Frame</w:t>
      </w:r>
      <w:r>
        <w:rPr>
          <w:i/>
          <w:iCs/>
          <w:szCs w:val="10"/>
        </w:rPr>
        <w:t>Offset</w:t>
      </w:r>
      <w:r>
        <w:rPr>
          <w:rFonts w:hint="eastAsia"/>
          <w:i/>
          <w:iCs/>
          <w:szCs w:val="10"/>
        </w:rPr>
        <w:t>List</w:t>
      </w:r>
      <w:proofErr w:type="spellEnd"/>
      <w:r>
        <w:rPr>
          <w:szCs w:val="10"/>
        </w:rPr>
        <w:t xml:space="preserve"> is clarified as follows:</w:t>
      </w:r>
    </w:p>
    <w:p w14:paraId="1B79A920" w14:textId="77777777" w:rsidR="0068402C" w:rsidRDefault="0068402C" w:rsidP="0068402C">
      <w:pPr>
        <w:pStyle w:val="aff"/>
        <w:numPr>
          <w:ilvl w:val="0"/>
          <w:numId w:val="82"/>
        </w:numPr>
        <w:autoSpaceDE w:val="0"/>
        <w:autoSpaceDN w:val="0"/>
        <w:ind w:leftChars="0"/>
        <w:jc w:val="both"/>
        <w:rPr>
          <w:szCs w:val="10"/>
          <w:lang w:eastAsia="en-US"/>
        </w:rPr>
      </w:pPr>
      <w:r>
        <w:rPr>
          <w:szCs w:val="10"/>
          <w:lang w:eastAsia="en-US"/>
        </w:rPr>
        <w:t xml:space="preserve">If the number of POs associated with a LO is less than </w:t>
      </w:r>
      <w:r>
        <w:rPr>
          <w:i/>
          <w:iCs/>
          <w:szCs w:val="10"/>
          <w:lang w:eastAsia="en-US"/>
        </w:rPr>
        <w:t>Ns</w:t>
      </w:r>
      <w:r>
        <w:rPr>
          <w:szCs w:val="10"/>
          <w:lang w:eastAsia="en-US"/>
        </w:rPr>
        <w:t xml:space="preserve"> (the number of POs per PF), the UE uses the (</w:t>
      </w:r>
      <m:oMath>
        <m:d>
          <m:dPr>
            <m:begChr m:val="⌊"/>
            <m:endChr m:val="⌋"/>
            <m:ctrlPr>
              <w:rPr>
                <w:rFonts w:ascii="Cambria Math" w:hAnsi="Cambria Math"/>
                <w:i/>
                <w:szCs w:val="10"/>
                <w:lang w:eastAsia="en-US"/>
              </w:rPr>
            </m:ctrlPr>
          </m:dPr>
          <m:e>
            <m:f>
              <m:fPr>
                <m:ctrlPr>
                  <w:rPr>
                    <w:rFonts w:ascii="Cambria Math" w:hAnsi="Cambria Math"/>
                    <w:i/>
                    <w:szCs w:val="10"/>
                    <w:lang w:eastAsia="en-US"/>
                  </w:rPr>
                </m:ctrlPr>
              </m:fPr>
              <m:num>
                <m:r>
                  <w:rPr>
                    <w:rFonts w:ascii="Cambria Math" w:hAnsi="Cambria Math"/>
                    <w:szCs w:val="10"/>
                    <w:lang w:eastAsia="en-US"/>
                  </w:rPr>
                  <m:t>i_s</m:t>
                </m:r>
              </m:num>
              <m:den>
                <m:sSubSup>
                  <m:sSubSupPr>
                    <m:ctrlPr>
                      <w:rPr>
                        <w:rFonts w:ascii="Cambria Math" w:hAnsi="Cambria Math"/>
                        <w:i/>
                        <w:szCs w:val="10"/>
                        <w:lang w:eastAsia="en-US"/>
                      </w:rPr>
                    </m:ctrlPr>
                  </m:sSubSupPr>
                  <m:e>
                    <m:r>
                      <w:rPr>
                        <w:rFonts w:ascii="Cambria Math" w:hAnsi="Cambria Math"/>
                        <w:szCs w:val="10"/>
                        <w:lang w:eastAsia="en-US"/>
                      </w:rPr>
                      <m:t>N</m:t>
                    </m:r>
                  </m:e>
                  <m:sub>
                    <m:r>
                      <w:rPr>
                        <w:rFonts w:ascii="Cambria Math" w:hAnsi="Cambria Math"/>
                        <w:szCs w:val="10"/>
                        <w:lang w:eastAsia="en-US"/>
                      </w:rPr>
                      <m:t>PO</m:t>
                    </m:r>
                  </m:sub>
                  <m:sup>
                    <m:r>
                      <w:rPr>
                        <w:rFonts w:ascii="Cambria Math" w:hAnsi="Cambria Math"/>
                        <w:szCs w:val="10"/>
                        <w:lang w:eastAsia="en-US"/>
                      </w:rPr>
                      <m:t>WO</m:t>
                    </m:r>
                  </m:sup>
                </m:sSubSup>
              </m:den>
            </m:f>
          </m:e>
        </m:d>
        <m:r>
          <w:rPr>
            <w:rFonts w:ascii="Cambria Math" w:hAnsi="Cambria Math"/>
            <w:szCs w:val="10"/>
            <w:lang w:eastAsia="en-US"/>
          </w:rPr>
          <m:t>+1</m:t>
        </m:r>
      </m:oMath>
      <w:r>
        <w:rPr>
          <w:szCs w:val="10"/>
          <w:lang w:eastAsia="en-US"/>
        </w:rPr>
        <w:t xml:space="preserve">)-th value in </w:t>
      </w:r>
      <w:proofErr w:type="spellStart"/>
      <w:r>
        <w:rPr>
          <w:i/>
          <w:iCs/>
          <w:szCs w:val="10"/>
          <w:lang w:eastAsia="en-US"/>
        </w:rPr>
        <w:t>offsetForLongerWakeUpDelay</w:t>
      </w:r>
      <w:proofErr w:type="spellEnd"/>
      <w:r>
        <w:rPr>
          <w:szCs w:val="10"/>
          <w:lang w:eastAsia="en-US"/>
        </w:rPr>
        <w:t xml:space="preserve"> (if configured) and</w:t>
      </w:r>
      <w:r w:rsidRPr="00A408FB">
        <w:rPr>
          <w:szCs w:val="10"/>
          <w:lang w:eastAsia="en-US"/>
        </w:rPr>
        <w:t xml:space="preserve"> </w:t>
      </w:r>
      <w:r>
        <w:rPr>
          <w:szCs w:val="10"/>
          <w:lang w:eastAsia="en-US"/>
        </w:rPr>
        <w:t>the (</w:t>
      </w:r>
      <m:oMath>
        <m:d>
          <m:dPr>
            <m:begChr m:val="⌊"/>
            <m:endChr m:val="⌋"/>
            <m:ctrlPr>
              <w:rPr>
                <w:rFonts w:ascii="Cambria Math" w:hAnsi="Cambria Math"/>
                <w:i/>
                <w:szCs w:val="10"/>
                <w:lang w:eastAsia="en-US"/>
              </w:rPr>
            </m:ctrlPr>
          </m:dPr>
          <m:e>
            <m:f>
              <m:fPr>
                <m:ctrlPr>
                  <w:rPr>
                    <w:rFonts w:ascii="Cambria Math" w:hAnsi="Cambria Math"/>
                    <w:i/>
                    <w:szCs w:val="10"/>
                    <w:lang w:eastAsia="en-US"/>
                  </w:rPr>
                </m:ctrlPr>
              </m:fPr>
              <m:num>
                <m:r>
                  <w:rPr>
                    <w:rFonts w:ascii="Cambria Math" w:hAnsi="Cambria Math"/>
                    <w:szCs w:val="10"/>
                    <w:lang w:eastAsia="en-US"/>
                  </w:rPr>
                  <m:t>i_s</m:t>
                </m:r>
              </m:num>
              <m:den>
                <m:sSubSup>
                  <m:sSubSupPr>
                    <m:ctrlPr>
                      <w:rPr>
                        <w:rFonts w:ascii="Cambria Math" w:hAnsi="Cambria Math"/>
                        <w:i/>
                        <w:szCs w:val="10"/>
                        <w:lang w:eastAsia="en-US"/>
                      </w:rPr>
                    </m:ctrlPr>
                  </m:sSubSupPr>
                  <m:e>
                    <m:r>
                      <w:rPr>
                        <w:rFonts w:ascii="Cambria Math" w:hAnsi="Cambria Math"/>
                        <w:szCs w:val="10"/>
                        <w:lang w:eastAsia="en-US"/>
                      </w:rPr>
                      <m:t>N</m:t>
                    </m:r>
                  </m:e>
                  <m:sub>
                    <m:r>
                      <w:rPr>
                        <w:rFonts w:ascii="Cambria Math" w:hAnsi="Cambria Math"/>
                        <w:szCs w:val="10"/>
                        <w:lang w:eastAsia="en-US"/>
                      </w:rPr>
                      <m:t>PO</m:t>
                    </m:r>
                  </m:sub>
                  <m:sup>
                    <m:r>
                      <w:rPr>
                        <w:rFonts w:ascii="Cambria Math" w:hAnsi="Cambria Math"/>
                        <w:szCs w:val="10"/>
                        <w:lang w:eastAsia="en-US"/>
                      </w:rPr>
                      <m:t>WO</m:t>
                    </m:r>
                  </m:sup>
                </m:sSubSup>
              </m:den>
            </m:f>
          </m:e>
        </m:d>
        <m:r>
          <w:rPr>
            <w:rFonts w:ascii="Cambria Math" w:hAnsi="Cambria Math"/>
            <w:szCs w:val="10"/>
            <w:lang w:eastAsia="en-US"/>
          </w:rPr>
          <m:t>+1</m:t>
        </m:r>
      </m:oMath>
      <w:r>
        <w:rPr>
          <w:szCs w:val="10"/>
          <w:lang w:eastAsia="en-US"/>
        </w:rPr>
        <w:t xml:space="preserve">)-th value in </w:t>
      </w:r>
      <w:proofErr w:type="spellStart"/>
      <w:r>
        <w:rPr>
          <w:i/>
          <w:iCs/>
        </w:rPr>
        <w:t>offsetForShorterWakeUpDelay</w:t>
      </w:r>
      <w:proofErr w:type="spellEnd"/>
      <w:r>
        <w:t xml:space="preserve"> (if configured) provided by </w:t>
      </w:r>
      <w:proofErr w:type="spellStart"/>
      <w:r>
        <w:rPr>
          <w:i/>
          <w:iCs/>
        </w:rPr>
        <w:t>lpwus-LoFrameOffsetList</w:t>
      </w:r>
      <w:proofErr w:type="spellEnd"/>
      <w:r>
        <w:t>.</w:t>
      </w:r>
    </w:p>
    <w:p w14:paraId="2559F9C2" w14:textId="77777777" w:rsidR="0068402C" w:rsidRDefault="0068402C" w:rsidP="0068402C">
      <w:pPr>
        <w:pStyle w:val="aff"/>
        <w:numPr>
          <w:ilvl w:val="0"/>
          <w:numId w:val="82"/>
        </w:numPr>
        <w:autoSpaceDE w:val="0"/>
        <w:autoSpaceDN w:val="0"/>
        <w:ind w:leftChars="0"/>
        <w:jc w:val="both"/>
        <w:rPr>
          <w:szCs w:val="10"/>
          <w:lang w:eastAsia="en-US"/>
        </w:rPr>
      </w:pPr>
      <w:r w:rsidRPr="00F979C7">
        <w:rPr>
          <w:color w:val="EE0000"/>
        </w:rPr>
        <w:t xml:space="preserve">For the case when </w:t>
      </w:r>
      <w:r>
        <w:t xml:space="preserve">both </w:t>
      </w:r>
      <w:proofErr w:type="spellStart"/>
      <w:r>
        <w:rPr>
          <w:i/>
          <w:iCs/>
          <w:szCs w:val="10"/>
          <w:lang w:eastAsia="en-US"/>
        </w:rPr>
        <w:t>offsetForLongerWakeUpDelay</w:t>
      </w:r>
      <w:proofErr w:type="spellEnd"/>
      <w:r>
        <w:rPr>
          <w:szCs w:val="10"/>
          <w:lang w:eastAsia="en-US"/>
        </w:rPr>
        <w:t xml:space="preserve"> and </w:t>
      </w:r>
      <w:proofErr w:type="spellStart"/>
      <w:r>
        <w:rPr>
          <w:i/>
          <w:iCs/>
        </w:rPr>
        <w:t>offsetForShorterWakeUpDelay</w:t>
      </w:r>
      <w:proofErr w:type="spellEnd"/>
      <w:r>
        <w:t xml:space="preserve"> are configured,</w:t>
      </w:r>
    </w:p>
    <w:p w14:paraId="07CF45BF" w14:textId="77777777" w:rsidR="0068402C" w:rsidRDefault="0068402C" w:rsidP="0068402C">
      <w:pPr>
        <w:pStyle w:val="aff"/>
        <w:numPr>
          <w:ilvl w:val="1"/>
          <w:numId w:val="82"/>
        </w:numPr>
        <w:autoSpaceDE w:val="0"/>
        <w:autoSpaceDN w:val="0"/>
        <w:ind w:leftChars="0"/>
        <w:jc w:val="both"/>
        <w:rPr>
          <w:szCs w:val="10"/>
          <w:lang w:eastAsia="en-US"/>
        </w:rPr>
      </w:pPr>
      <w:r>
        <w:t xml:space="preserve">If the gap between the end of the last LP-WUS MO the UE would monitor in the LO associated with the value in </w:t>
      </w:r>
      <w:proofErr w:type="spellStart"/>
      <w:r>
        <w:rPr>
          <w:i/>
          <w:iCs/>
        </w:rPr>
        <w:t>offsetForShorterWakeUpDelay</w:t>
      </w:r>
      <w:proofErr w:type="spellEnd"/>
      <w:r>
        <w:t xml:space="preserve"> and the start of the corresponding PO is no less than the wake-up delay a UE reports, the UE monitors the LO associated with the value in </w:t>
      </w:r>
      <w:proofErr w:type="spellStart"/>
      <w:proofErr w:type="gramStart"/>
      <w:r>
        <w:rPr>
          <w:i/>
          <w:iCs/>
        </w:rPr>
        <w:t>offsetForShorterWakeUpDelay</w:t>
      </w:r>
      <w:proofErr w:type="spellEnd"/>
      <w:r>
        <w:t>;</w:t>
      </w:r>
      <w:proofErr w:type="gramEnd"/>
    </w:p>
    <w:p w14:paraId="35B361B1" w14:textId="77777777" w:rsidR="0068402C" w:rsidRDefault="0068402C" w:rsidP="0068402C">
      <w:pPr>
        <w:pStyle w:val="aff"/>
        <w:numPr>
          <w:ilvl w:val="1"/>
          <w:numId w:val="82"/>
        </w:numPr>
        <w:autoSpaceDE w:val="0"/>
        <w:autoSpaceDN w:val="0"/>
        <w:ind w:leftChars="0"/>
        <w:jc w:val="both"/>
        <w:rPr>
          <w:szCs w:val="10"/>
          <w:lang w:eastAsia="en-US"/>
        </w:rPr>
      </w:pPr>
      <w:proofErr w:type="gramStart"/>
      <w:r>
        <w:t>Otherwise</w:t>
      </w:r>
      <w:proofErr w:type="gramEnd"/>
      <w:r>
        <w:t xml:space="preserve"> if the gap between the end of the last LP-WUS MO the UE would monitor in the LO associated with the value in </w:t>
      </w:r>
      <w:proofErr w:type="spellStart"/>
      <w:r>
        <w:rPr>
          <w:i/>
          <w:iCs/>
          <w:szCs w:val="10"/>
          <w:lang w:eastAsia="en-US"/>
        </w:rPr>
        <w:t>offsetForLongerWakeUpDelay</w:t>
      </w:r>
      <w:proofErr w:type="spellEnd"/>
      <w:r>
        <w:rPr>
          <w:szCs w:val="10"/>
          <w:lang w:eastAsia="en-US"/>
        </w:rPr>
        <w:t xml:space="preserve"> </w:t>
      </w:r>
      <w:r>
        <w:t xml:space="preserve">and the start of the corresponding PO is no less than the wake-up delay a UE reports, the UE monitors the LO associated with the value in </w:t>
      </w:r>
      <w:proofErr w:type="spellStart"/>
      <w:proofErr w:type="gramStart"/>
      <w:r>
        <w:rPr>
          <w:i/>
          <w:iCs/>
          <w:szCs w:val="10"/>
          <w:lang w:eastAsia="en-US"/>
        </w:rPr>
        <w:t>offsetForLongerWakeUpDelay</w:t>
      </w:r>
      <w:proofErr w:type="spellEnd"/>
      <w:r>
        <w:t>;</w:t>
      </w:r>
      <w:proofErr w:type="gramEnd"/>
    </w:p>
    <w:p w14:paraId="3DB78AB5" w14:textId="77777777" w:rsidR="0068402C" w:rsidRDefault="0068402C" w:rsidP="0068402C">
      <w:pPr>
        <w:pStyle w:val="aff"/>
        <w:numPr>
          <w:ilvl w:val="1"/>
          <w:numId w:val="82"/>
        </w:numPr>
        <w:autoSpaceDE w:val="0"/>
        <w:autoSpaceDN w:val="0"/>
        <w:ind w:leftChars="0"/>
        <w:jc w:val="both"/>
        <w:rPr>
          <w:szCs w:val="10"/>
          <w:lang w:eastAsia="en-US"/>
        </w:rPr>
      </w:pPr>
      <w:r>
        <w:t>Otherwise, the UE monitors legacy PO.</w:t>
      </w:r>
    </w:p>
    <w:p w14:paraId="45511F90" w14:textId="77777777" w:rsidR="0068402C" w:rsidRDefault="0068402C" w:rsidP="0068402C">
      <w:pPr>
        <w:pStyle w:val="aff"/>
        <w:numPr>
          <w:ilvl w:val="0"/>
          <w:numId w:val="82"/>
        </w:numPr>
        <w:autoSpaceDE w:val="0"/>
        <w:autoSpaceDN w:val="0"/>
        <w:ind w:leftChars="0"/>
        <w:jc w:val="both"/>
        <w:rPr>
          <w:szCs w:val="10"/>
          <w:lang w:eastAsia="en-US"/>
        </w:rPr>
      </w:pPr>
      <w:r w:rsidRPr="00F979C7">
        <w:rPr>
          <w:color w:val="EE0000"/>
        </w:rPr>
        <w:t xml:space="preserve">For the case when </w:t>
      </w:r>
      <w:r>
        <w:t xml:space="preserve">only one of </w:t>
      </w:r>
      <w:proofErr w:type="spellStart"/>
      <w:r>
        <w:rPr>
          <w:i/>
          <w:iCs/>
          <w:szCs w:val="10"/>
          <w:lang w:eastAsia="en-US"/>
        </w:rPr>
        <w:t>offsetForLongerWakeUpDelay</w:t>
      </w:r>
      <w:proofErr w:type="spellEnd"/>
      <w:r>
        <w:rPr>
          <w:szCs w:val="10"/>
          <w:lang w:eastAsia="en-US"/>
        </w:rPr>
        <w:t xml:space="preserve"> and </w:t>
      </w:r>
      <w:proofErr w:type="spellStart"/>
      <w:r>
        <w:rPr>
          <w:i/>
          <w:iCs/>
        </w:rPr>
        <w:t>offsetForShorterWakeUpDelay</w:t>
      </w:r>
      <w:proofErr w:type="spellEnd"/>
      <w:r>
        <w:t xml:space="preserve"> is configured,</w:t>
      </w:r>
    </w:p>
    <w:p w14:paraId="5434C109" w14:textId="77777777" w:rsidR="0068402C" w:rsidRDefault="0068402C" w:rsidP="0068402C">
      <w:pPr>
        <w:pStyle w:val="aff"/>
        <w:numPr>
          <w:ilvl w:val="1"/>
          <w:numId w:val="82"/>
        </w:numPr>
        <w:autoSpaceDE w:val="0"/>
        <w:autoSpaceDN w:val="0"/>
        <w:ind w:leftChars="0"/>
        <w:jc w:val="both"/>
        <w:rPr>
          <w:szCs w:val="10"/>
          <w:lang w:eastAsia="en-US"/>
        </w:rPr>
      </w:pPr>
      <w:r>
        <w:t xml:space="preserve">If the gap between the end of the last LP-WUS MO the UE would monitor in the LO associated with the value in </w:t>
      </w:r>
      <w:proofErr w:type="spellStart"/>
      <w:r>
        <w:rPr>
          <w:i/>
          <w:iCs/>
          <w:szCs w:val="10"/>
          <w:lang w:eastAsia="en-US"/>
        </w:rPr>
        <w:t>offsetForLongerWakeUpDelay</w:t>
      </w:r>
      <w:proofErr w:type="spellEnd"/>
      <w:r>
        <w:rPr>
          <w:szCs w:val="10"/>
          <w:lang w:eastAsia="en-US"/>
        </w:rPr>
        <w:t xml:space="preserve"> or </w:t>
      </w:r>
      <w:proofErr w:type="spellStart"/>
      <w:r>
        <w:rPr>
          <w:i/>
          <w:iCs/>
        </w:rPr>
        <w:t>offsetForShorterWakeUpDelay</w:t>
      </w:r>
      <w:proofErr w:type="spellEnd"/>
      <w:r>
        <w:t xml:space="preserve"> (whichever is configured) and the start of the corresponding PO is no less than the wake-up delay a UE reports, the UE monitors the </w:t>
      </w:r>
      <w:proofErr w:type="gramStart"/>
      <w:r>
        <w:t>LO;</w:t>
      </w:r>
      <w:proofErr w:type="gramEnd"/>
    </w:p>
    <w:p w14:paraId="06DE5B6D" w14:textId="77777777" w:rsidR="0068402C" w:rsidRDefault="0068402C" w:rsidP="0068402C">
      <w:pPr>
        <w:pStyle w:val="aff"/>
        <w:numPr>
          <w:ilvl w:val="1"/>
          <w:numId w:val="82"/>
        </w:numPr>
        <w:autoSpaceDE w:val="0"/>
        <w:autoSpaceDN w:val="0"/>
        <w:spacing w:afterLines="50" w:after="120"/>
        <w:ind w:leftChars="0"/>
        <w:jc w:val="both"/>
        <w:rPr>
          <w:szCs w:val="10"/>
          <w:lang w:eastAsia="en-US"/>
        </w:rPr>
      </w:pPr>
      <w:r>
        <w:t>Otherwise, the UE monitors legacy PO.</w:t>
      </w:r>
    </w:p>
    <w:p w14:paraId="4523C6D8" w14:textId="3247DAB3" w:rsidR="0068402C" w:rsidRPr="00133E01" w:rsidRDefault="00133E01" w:rsidP="00D93CA5">
      <w:pPr>
        <w:rPr>
          <w:rFonts w:eastAsia="等线" w:hint="eastAsia"/>
          <w:highlight w:val="green"/>
          <w:lang w:val="en-US" w:eastAsia="zh-CN" w:bidi="ar"/>
        </w:rPr>
      </w:pPr>
      <w:r w:rsidRPr="00133E01">
        <w:rPr>
          <w:rFonts w:eastAsia="等线" w:hint="eastAsia"/>
          <w:highlight w:val="green"/>
          <w:lang w:val="en-US" w:eastAsia="zh-CN" w:bidi="ar"/>
        </w:rPr>
        <w:t>Agreement</w:t>
      </w:r>
    </w:p>
    <w:p w14:paraId="63716B24" w14:textId="099DDB0C" w:rsidR="00133E01" w:rsidRDefault="00133E01" w:rsidP="00133E01">
      <w:pPr>
        <w:rPr>
          <w:lang w:val="en-US" w:eastAsia="zh-CN"/>
        </w:rPr>
      </w:pPr>
      <w:r>
        <w:t xml:space="preserve">Regarding where to capture </w:t>
      </w:r>
      <w:r w:rsidRPr="00DE1AB9">
        <w:rPr>
          <w:color w:val="EE0000"/>
        </w:rPr>
        <w:t xml:space="preserve">the LO determination based on </w:t>
      </w:r>
      <w:proofErr w:type="spellStart"/>
      <w:r>
        <w:rPr>
          <w:i/>
          <w:iCs/>
        </w:rPr>
        <w:t>lpwus-Lo</w:t>
      </w:r>
      <w:r>
        <w:rPr>
          <w:rFonts w:hint="eastAsia"/>
          <w:i/>
          <w:iCs/>
        </w:rPr>
        <w:t>Frame</w:t>
      </w:r>
      <w:r>
        <w:rPr>
          <w:i/>
          <w:iCs/>
        </w:rPr>
        <w:t>Offset</w:t>
      </w:r>
      <w:r>
        <w:rPr>
          <w:rFonts w:hint="eastAsia"/>
          <w:i/>
          <w:iCs/>
        </w:rPr>
        <w:t>List</w:t>
      </w:r>
      <w:proofErr w:type="spellEnd"/>
      <w:r>
        <w:t xml:space="preserve">, </w:t>
      </w:r>
      <w:r>
        <w:rPr>
          <w:lang w:val="en-US" w:eastAsia="zh-CN"/>
        </w:rPr>
        <w:t>Option 2: It is captured in TS 38.304.</w:t>
      </w:r>
    </w:p>
    <w:p w14:paraId="11282856" w14:textId="77777777" w:rsidR="00133E01" w:rsidRDefault="00133E01" w:rsidP="00133E01">
      <w:pPr>
        <w:pStyle w:val="a4"/>
        <w:numPr>
          <w:ilvl w:val="1"/>
          <w:numId w:val="83"/>
        </w:numPr>
        <w:spacing w:after="0"/>
        <w:rPr>
          <w:lang w:val="en-US" w:eastAsia="zh-CN"/>
        </w:rPr>
      </w:pPr>
      <w:r>
        <w:rPr>
          <w:lang w:val="en-US" w:eastAsia="zh-CN"/>
        </w:rPr>
        <w:t xml:space="preserve">RAN1 sends an LS to RAN2 on </w:t>
      </w:r>
      <w:r w:rsidRPr="00DE1AB9">
        <w:rPr>
          <w:color w:val="EE0000"/>
          <w:lang w:val="en-US" w:eastAsia="zh-CN"/>
        </w:rPr>
        <w:t>the agreed clarification on LO determination based on</w:t>
      </w:r>
      <w:r>
        <w:rPr>
          <w:lang w:val="en-US" w:eastAsia="zh-CN"/>
        </w:rPr>
        <w:t xml:space="preserve"> </w:t>
      </w:r>
      <w:proofErr w:type="spellStart"/>
      <w:r>
        <w:rPr>
          <w:i/>
          <w:iCs/>
          <w:lang w:val="en-US" w:eastAsia="zh-CN"/>
        </w:rPr>
        <w:t>lpwus-Lo</w:t>
      </w:r>
      <w:r>
        <w:rPr>
          <w:rFonts w:hint="eastAsia"/>
          <w:i/>
          <w:iCs/>
          <w:lang w:val="en-US" w:eastAsia="zh-CN"/>
        </w:rPr>
        <w:t>Frame</w:t>
      </w:r>
      <w:r>
        <w:rPr>
          <w:i/>
          <w:iCs/>
          <w:lang w:val="en-US" w:eastAsia="zh-CN"/>
        </w:rPr>
        <w:t>Offset</w:t>
      </w:r>
      <w:r>
        <w:rPr>
          <w:rFonts w:hint="eastAsia"/>
          <w:i/>
          <w:iCs/>
          <w:lang w:val="en-US" w:eastAsia="zh-CN"/>
        </w:rPr>
        <w:t>List</w:t>
      </w:r>
      <w:proofErr w:type="spellEnd"/>
      <w:r>
        <w:rPr>
          <w:lang w:val="en-US" w:eastAsia="zh-CN"/>
        </w:rPr>
        <w:t>.</w:t>
      </w:r>
    </w:p>
    <w:p w14:paraId="4CA02011" w14:textId="77777777" w:rsidR="00133E01" w:rsidRDefault="00133E01" w:rsidP="00133E01">
      <w:pPr>
        <w:pStyle w:val="a4"/>
        <w:numPr>
          <w:ilvl w:val="1"/>
          <w:numId w:val="83"/>
        </w:numPr>
        <w:spacing w:after="0"/>
        <w:rPr>
          <w:lang w:val="en-US" w:eastAsia="zh-CN"/>
        </w:rPr>
      </w:pPr>
      <w:r>
        <w:rPr>
          <w:lang w:val="en-US" w:eastAsia="zh-CN"/>
        </w:rPr>
        <w:t>TP for TS 38.213 will be discussed later.</w:t>
      </w:r>
    </w:p>
    <w:p w14:paraId="081B114C" w14:textId="77777777" w:rsidR="00E7756C" w:rsidRDefault="00E7756C" w:rsidP="00D93CA5">
      <w:pPr>
        <w:rPr>
          <w:rFonts w:eastAsia="等线"/>
          <w:lang w:val="en-US" w:eastAsia="zh-CN" w:bidi="ar"/>
        </w:rPr>
      </w:pPr>
    </w:p>
    <w:p w14:paraId="2EFF6709" w14:textId="44F79156" w:rsidR="001139AF" w:rsidRPr="00280D13" w:rsidRDefault="00280D13" w:rsidP="00D93CA5">
      <w:pPr>
        <w:rPr>
          <w:rFonts w:eastAsia="等线" w:hint="eastAsia"/>
          <w:highlight w:val="green"/>
          <w:lang w:val="en-US" w:eastAsia="zh-CN" w:bidi="ar"/>
        </w:rPr>
      </w:pPr>
      <w:r w:rsidRPr="00280D13">
        <w:rPr>
          <w:rFonts w:eastAsia="等线" w:hint="eastAsia"/>
          <w:highlight w:val="green"/>
          <w:lang w:val="en-US" w:eastAsia="zh-CN" w:bidi="ar"/>
        </w:rPr>
        <w:t>Agreement</w:t>
      </w:r>
    </w:p>
    <w:p w14:paraId="16CA0B81" w14:textId="77777777" w:rsidR="001139AF" w:rsidRPr="001A2817" w:rsidRDefault="001139AF" w:rsidP="001139A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lang w:eastAsia="zh-CN"/>
        </w:rPr>
        <w:t>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outside the active BWP and when LP-WUS frequency resource is outside the active BWP,</w:t>
      </w:r>
      <w:r>
        <w:rPr>
          <w:rFonts w:ascii="Times New Roman" w:eastAsia="微软雅黑" w:hAnsi="Times New Roman"/>
          <w:b/>
          <w:bCs/>
          <w:iCs/>
          <w:szCs w:val="20"/>
          <w:lang w:eastAsia="zh-CN"/>
        </w:rPr>
        <w:t xml:space="preserve"> UE </w:t>
      </w:r>
      <w:r>
        <w:rPr>
          <w:rFonts w:ascii="Times New Roman" w:eastAsia="微软雅黑" w:hAnsi="Times New Roman" w:hint="eastAsia"/>
          <w:b/>
          <w:bCs/>
          <w:iCs/>
          <w:szCs w:val="20"/>
          <w:lang w:eastAsia="zh-CN"/>
        </w:rPr>
        <w:t>performs</w:t>
      </w:r>
      <w:r>
        <w:rPr>
          <w:rFonts w:ascii="Times New Roman" w:eastAsia="微软雅黑" w:hAnsi="Times New Roman"/>
          <w:b/>
          <w:bCs/>
          <w:iCs/>
          <w:szCs w:val="20"/>
          <w:lang w:eastAsia="zh-CN"/>
        </w:rPr>
        <w:t xml:space="preserve"> legacy C-DRX operation.</w:t>
      </w:r>
      <w:r>
        <w:rPr>
          <w:rFonts w:ascii="Times New Roman" w:eastAsia="微软雅黑" w:hAnsi="Times New Roman" w:hint="eastAsia"/>
          <w:b/>
          <w:bCs/>
          <w:iCs/>
          <w:szCs w:val="20"/>
          <w:lang w:eastAsia="zh-CN"/>
        </w:rPr>
        <w:t xml:space="preserve"> </w:t>
      </w:r>
    </w:p>
    <w:tbl>
      <w:tblPr>
        <w:tblW w:w="0" w:type="auto"/>
        <w:tblCellMar>
          <w:left w:w="0" w:type="dxa"/>
          <w:right w:w="0" w:type="dxa"/>
        </w:tblCellMar>
        <w:tblLook w:val="04A0" w:firstRow="1" w:lastRow="0" w:firstColumn="1" w:lastColumn="0" w:noHBand="0" w:noVBand="1"/>
      </w:tblPr>
      <w:tblGrid>
        <w:gridCol w:w="1461"/>
        <w:gridCol w:w="572"/>
        <w:gridCol w:w="2871"/>
        <w:gridCol w:w="4717"/>
      </w:tblGrid>
      <w:tr w:rsidR="001139AF" w:rsidRPr="000F31A7" w14:paraId="42DD2D59" w14:textId="77777777" w:rsidTr="00122F9A">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8031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 NR_LPWUS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A8DA5"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8F76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LP-WUS operation in CONNECTED mode based on OOK signal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1687CBD"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1. LP-WUS operation in CONNECTED mode based on OOK signal</w:t>
            </w:r>
          </w:p>
          <w:p w14:paraId="008659B3"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2. The supported procedure(s)</w:t>
            </w:r>
          </w:p>
          <w:p w14:paraId="3D2BD5E2"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3. Minimum time gap between LP-WUS reception and UE to start PDCCH monitoring in CONNECTED mode</w:t>
            </w:r>
          </w:p>
          <w:p w14:paraId="55B91F3C"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lastRenderedPageBreak/>
              <w:t xml:space="preserve">4. Support of LP-WUS frequency resource within active DL BWP. </w:t>
            </w:r>
            <w:r w:rsidRPr="000F31A7">
              <w:rPr>
                <w:rFonts w:ascii="Arial" w:eastAsia="等线" w:hAnsi="Arial" w:cs="Arial"/>
                <w:color w:val="FF0000"/>
                <w:sz w:val="21"/>
                <w:szCs w:val="21"/>
                <w:lang w:eastAsia="zh-CN"/>
                <w14:ligatures w14:val="standardContextual"/>
              </w:rPr>
              <w:t>In case LP-WUS frequency resource is outside the active BWP, UE performs legacy C-DRX operation.</w:t>
            </w:r>
          </w:p>
          <w:p w14:paraId="39F027D3" w14:textId="77777777" w:rsidR="001139AF" w:rsidRPr="000F31A7" w:rsidRDefault="001139AF" w:rsidP="00122F9A">
            <w:pPr>
              <w:jc w:val="both"/>
              <w:rPr>
                <w:rFonts w:ascii="Arial" w:eastAsia="等线" w:hAnsi="Arial" w:cs="Arial"/>
                <w:sz w:val="21"/>
                <w:szCs w:val="21"/>
                <w:lang w:eastAsia="zh-CN"/>
                <w14:ligatures w14:val="standardContextual"/>
              </w:rPr>
            </w:pPr>
          </w:p>
          <w:p w14:paraId="4D349A20"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5. Support of all M values {1, 2, 4} for FR1</w:t>
            </w:r>
          </w:p>
          <w:p w14:paraId="76099A9C"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 “Support of M values {1, 2} for 60 kHz SCS for FR2, M value 1 for 120 kHz SCS FR2</w:t>
            </w:r>
          </w:p>
          <w:p w14:paraId="697D3C78"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7. Maximum number of codepoints to be checked by UE per MO</w:t>
            </w:r>
          </w:p>
          <w:p w14:paraId="0485B3B8" w14:textId="77777777" w:rsidR="001139AF" w:rsidRPr="000F31A7" w:rsidRDefault="001139AF" w:rsidP="00122F9A">
            <w:pPr>
              <w:jc w:val="both"/>
              <w:rPr>
                <w:rFonts w:ascii="Arial" w:eastAsia="等线" w:hAnsi="Arial" w:cs="Arial"/>
                <w:sz w:val="21"/>
                <w:szCs w:val="21"/>
                <w:lang w:eastAsia="zh-CN"/>
                <w14:ligatures w14:val="standardContextual"/>
              </w:rPr>
            </w:pPr>
          </w:p>
          <w:p w14:paraId="184C5171" w14:textId="77777777" w:rsidR="001139AF" w:rsidRPr="000F31A7" w:rsidRDefault="001139AF" w:rsidP="00122F9A">
            <w:pPr>
              <w:jc w:val="both"/>
              <w:rPr>
                <w:rFonts w:ascii="Arial" w:eastAsia="等线" w:hAnsi="Arial" w:cs="Arial"/>
                <w:sz w:val="21"/>
                <w:szCs w:val="21"/>
                <w:lang w:eastAsia="zh-CN"/>
                <w14:ligatures w14:val="standardContextual"/>
              </w:rPr>
            </w:pPr>
          </w:p>
        </w:tc>
      </w:tr>
      <w:tr w:rsidR="001139AF" w:rsidRPr="000F31A7" w14:paraId="4A4B4FF0" w14:textId="77777777" w:rsidTr="00122F9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8C3E"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lastRenderedPageBreak/>
              <w:t>62. NR_LPWUS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0E095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62-2a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89B1F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LP-WUS operation in CONNECTED mode based on OFDM overlaid sequence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7C21C6"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1. LP-WUS operation in CONNECTED mode based on OFDM overlaid sequence(s)</w:t>
            </w:r>
          </w:p>
          <w:p w14:paraId="7F287DBF"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2. The supported procedure(s)</w:t>
            </w:r>
          </w:p>
          <w:p w14:paraId="4F6CF9E7"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3. Minimum time gap between LP-WUS reception and UE to start PDCCH monitoring in CONNECTED mode</w:t>
            </w:r>
          </w:p>
          <w:p w14:paraId="22BBF3F4" w14:textId="77777777" w:rsidR="001139AF" w:rsidRPr="000F31A7" w:rsidRDefault="001139AF" w:rsidP="00122F9A">
            <w:pPr>
              <w:jc w:val="both"/>
              <w:rPr>
                <w:rFonts w:ascii="Arial" w:eastAsia="等线" w:hAnsi="Arial" w:cs="Arial"/>
                <w:color w:val="FF0000"/>
                <w:sz w:val="21"/>
                <w:szCs w:val="21"/>
                <w:lang w:eastAsia="zh-CN"/>
                <w14:ligatures w14:val="standardContextual"/>
              </w:rPr>
            </w:pPr>
            <w:r w:rsidRPr="000F31A7">
              <w:rPr>
                <w:rFonts w:ascii="Arial" w:eastAsia="等线" w:hAnsi="Arial" w:cs="Arial"/>
                <w:sz w:val="21"/>
                <w:szCs w:val="21"/>
                <w:lang w:eastAsia="zh-CN"/>
                <w14:ligatures w14:val="standardContextual"/>
              </w:rPr>
              <w:t xml:space="preserve">4. Support of LP-WUS frequency resource within active DL BWP. </w:t>
            </w:r>
            <w:r w:rsidRPr="000F31A7">
              <w:rPr>
                <w:rFonts w:ascii="Arial" w:eastAsia="等线" w:hAnsi="Arial" w:cs="Arial"/>
                <w:color w:val="FF0000"/>
                <w:sz w:val="21"/>
                <w:szCs w:val="21"/>
                <w:lang w:eastAsia="zh-CN"/>
                <w14:ligatures w14:val="standardContextual"/>
              </w:rPr>
              <w:t>In case LP-WUS frequency resource is outside the active BWP, UE performs legacy C-DRX operation.</w:t>
            </w:r>
          </w:p>
          <w:p w14:paraId="1F8A93BC" w14:textId="77777777" w:rsidR="001139AF" w:rsidRPr="000F31A7" w:rsidRDefault="001139AF" w:rsidP="00122F9A">
            <w:pPr>
              <w:jc w:val="both"/>
              <w:rPr>
                <w:rFonts w:ascii="Arial" w:eastAsia="等线" w:hAnsi="Arial" w:cs="Arial"/>
                <w:sz w:val="21"/>
                <w:szCs w:val="21"/>
                <w:lang w:eastAsia="zh-CN"/>
                <w14:ligatures w14:val="standardContextual"/>
              </w:rPr>
            </w:pPr>
          </w:p>
          <w:p w14:paraId="225260B3"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5. Support of all M values {1, 2, 4} for FR1</w:t>
            </w:r>
          </w:p>
          <w:p w14:paraId="4D547EDB"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6. “Support of M values {1, 2} for 60 kHz SCS for FR2, M value 1 for 120 kHz SCS FR2</w:t>
            </w:r>
          </w:p>
          <w:p w14:paraId="3D936A81" w14:textId="77777777" w:rsidR="001139AF" w:rsidRPr="000F31A7" w:rsidRDefault="001139AF" w:rsidP="00122F9A">
            <w:pPr>
              <w:jc w:val="both"/>
              <w:rPr>
                <w:rFonts w:ascii="Arial" w:eastAsia="等线" w:hAnsi="Arial" w:cs="Arial"/>
                <w:sz w:val="21"/>
                <w:szCs w:val="21"/>
                <w:lang w:eastAsia="zh-CN"/>
                <w14:ligatures w14:val="standardContextual"/>
              </w:rPr>
            </w:pPr>
            <w:r w:rsidRPr="000F31A7">
              <w:rPr>
                <w:rFonts w:ascii="Arial" w:eastAsia="等线" w:hAnsi="Arial" w:cs="Arial"/>
                <w:sz w:val="21"/>
                <w:szCs w:val="21"/>
                <w:lang w:eastAsia="zh-CN"/>
                <w14:ligatures w14:val="standardContextual"/>
              </w:rPr>
              <w:t>7. Maximum number of codepoints to be checked by UE per MO</w:t>
            </w:r>
          </w:p>
          <w:p w14:paraId="5B69B3A0" w14:textId="77777777" w:rsidR="001139AF" w:rsidRPr="000F31A7" w:rsidRDefault="001139AF" w:rsidP="00122F9A">
            <w:pPr>
              <w:jc w:val="both"/>
              <w:rPr>
                <w:rFonts w:ascii="Arial" w:eastAsia="等线" w:hAnsi="Arial" w:cs="Arial"/>
                <w:sz w:val="21"/>
                <w:szCs w:val="21"/>
                <w:lang w:eastAsia="zh-CN"/>
                <w14:ligatures w14:val="standardContextual"/>
              </w:rPr>
            </w:pPr>
          </w:p>
          <w:p w14:paraId="011CD606" w14:textId="77777777" w:rsidR="001139AF" w:rsidRPr="000F31A7" w:rsidRDefault="001139AF" w:rsidP="00122F9A">
            <w:pPr>
              <w:jc w:val="both"/>
              <w:rPr>
                <w:rFonts w:ascii="Arial" w:eastAsia="等线" w:hAnsi="Arial" w:cs="Arial"/>
                <w:sz w:val="21"/>
                <w:szCs w:val="21"/>
                <w:lang w:eastAsia="zh-CN"/>
                <w14:ligatures w14:val="standardContextual"/>
              </w:rPr>
            </w:pPr>
          </w:p>
        </w:tc>
      </w:tr>
    </w:tbl>
    <w:p w14:paraId="32B94264" w14:textId="77777777" w:rsidR="00280D13" w:rsidRPr="00280D13" w:rsidRDefault="00280D13" w:rsidP="00280D13">
      <w:pPr>
        <w:ind w:left="1440" w:hanging="1440"/>
        <w:rPr>
          <w:rFonts w:eastAsia="等线"/>
          <w:lang w:eastAsia="zh-CN" w:bidi="ar"/>
        </w:rPr>
      </w:pPr>
    </w:p>
    <w:p w14:paraId="55B9071D" w14:textId="3ADD15A8" w:rsidR="00280D13" w:rsidRPr="00280D13" w:rsidRDefault="00280D13" w:rsidP="00280D13">
      <w:pPr>
        <w:ind w:left="1440" w:hanging="1440"/>
        <w:rPr>
          <w:rFonts w:eastAsia="等线"/>
          <w:lang w:eastAsia="zh-CN" w:bidi="ar"/>
        </w:rPr>
      </w:pPr>
      <w:r w:rsidRPr="00280D13">
        <w:rPr>
          <w:rFonts w:eastAsia="等线" w:hint="eastAsia"/>
          <w:lang w:eastAsia="zh-CN" w:bidi="ar"/>
        </w:rPr>
        <w:t>Conclusion</w:t>
      </w:r>
    </w:p>
    <w:p w14:paraId="20C196A6" w14:textId="7D5427DB" w:rsidR="00280D13" w:rsidRPr="00280D13" w:rsidRDefault="00280D13" w:rsidP="00280D13">
      <w:pPr>
        <w:rPr>
          <w:rFonts w:eastAsia="等线"/>
          <w:lang w:eastAsia="zh-CN" w:bidi="ar"/>
        </w:rPr>
      </w:pPr>
      <w:r w:rsidRPr="00280D13">
        <w:rPr>
          <w:rFonts w:eastAsia="等线"/>
          <w:lang w:eastAsia="zh-CN" w:bidi="ar"/>
        </w:rPr>
        <w:t>If the CORESET ID provided for a UE to derive the active TCI state for LP-WUS where the CORESET has two</w:t>
      </w:r>
      <w:r>
        <w:rPr>
          <w:rFonts w:eastAsia="等线" w:hint="eastAsia"/>
          <w:lang w:eastAsia="zh-CN" w:bidi="ar"/>
        </w:rPr>
        <w:t xml:space="preserve"> </w:t>
      </w:r>
      <w:r w:rsidRPr="00280D13">
        <w:t>activated TCI states, it is up to UE implementation which/how to use the active TCI states of the CORESET for LP-WUS reception</w:t>
      </w:r>
      <w:r w:rsidRPr="00280D13">
        <w:rPr>
          <w:rFonts w:hint="eastAsia"/>
        </w:rPr>
        <w:t>.</w:t>
      </w:r>
    </w:p>
    <w:p w14:paraId="3DBD135B" w14:textId="77777777" w:rsidR="00280D13" w:rsidRPr="00280D13" w:rsidRDefault="00280D13" w:rsidP="00280D13">
      <w:pPr>
        <w:ind w:left="1440" w:hanging="1440"/>
        <w:rPr>
          <w:rFonts w:eastAsia="等线"/>
          <w:lang w:eastAsia="zh-CN" w:bidi="ar"/>
        </w:rPr>
      </w:pPr>
    </w:p>
    <w:p w14:paraId="65E6D6DD" w14:textId="28095FDD" w:rsidR="00280D13" w:rsidRDefault="00280D13" w:rsidP="00280D13">
      <w:pPr>
        <w:ind w:left="1440" w:hanging="1440"/>
        <w:rPr>
          <w:rFonts w:eastAsia="等线"/>
          <w:lang w:eastAsia="zh-CN" w:bidi="ar"/>
        </w:rPr>
      </w:pPr>
      <w:r w:rsidRPr="00280D13">
        <w:rPr>
          <w:rFonts w:eastAsia="等线" w:hint="eastAsia"/>
          <w:lang w:eastAsia="zh-CN" w:bidi="ar"/>
        </w:rPr>
        <w:t xml:space="preserve">Conclusion </w:t>
      </w:r>
    </w:p>
    <w:p w14:paraId="199C549D" w14:textId="594FDED6" w:rsidR="00280D13" w:rsidRPr="00280D13" w:rsidRDefault="00280D13" w:rsidP="00280D13">
      <w:pPr>
        <w:rPr>
          <w:rFonts w:eastAsia="等线"/>
          <w:lang w:eastAsia="zh-CN" w:bidi="ar"/>
        </w:rPr>
      </w:pPr>
      <w:r w:rsidRPr="00280D13">
        <w:rPr>
          <w:rFonts w:eastAsia="等线" w:hint="eastAsia"/>
          <w:lang w:eastAsia="zh-CN" w:bidi="ar"/>
        </w:rPr>
        <w:t xml:space="preserve">Confirm that all the collision cases when MR is in active time and when MR is performing transmission or </w:t>
      </w:r>
      <w:r w:rsidRPr="00280D13">
        <w:rPr>
          <w:rFonts w:eastAsia="等线"/>
          <w:lang w:eastAsia="zh-CN" w:bidi="ar"/>
        </w:rPr>
        <w:t>rece</w:t>
      </w:r>
      <w:r w:rsidRPr="00280D13">
        <w:rPr>
          <w:rFonts w:eastAsia="等线" w:hint="eastAsia"/>
          <w:lang w:eastAsia="zh-CN" w:bidi="ar"/>
        </w:rPr>
        <w:t xml:space="preserve">ption </w:t>
      </w:r>
      <w:r w:rsidRPr="00280D13">
        <w:rPr>
          <w:rFonts w:eastAsia="等线"/>
          <w:lang w:eastAsia="zh-CN" w:bidi="ar"/>
        </w:rPr>
        <w:t xml:space="preserve">outside </w:t>
      </w:r>
      <w:r w:rsidRPr="00280D13">
        <w:t>active</w:t>
      </w:r>
      <w:r w:rsidRPr="00280D13">
        <w:rPr>
          <w:rFonts w:eastAsia="等线"/>
          <w:lang w:eastAsia="zh-CN" w:bidi="ar"/>
        </w:rPr>
        <w:t xml:space="preserve"> time</w:t>
      </w:r>
      <w:r w:rsidRPr="00280D13">
        <w:rPr>
          <w:rFonts w:eastAsia="等线" w:hint="eastAsia"/>
          <w:lang w:eastAsia="zh-CN" w:bidi="ar"/>
        </w:rPr>
        <w:t xml:space="preserve"> are covered by the existed agreement below. </w:t>
      </w:r>
    </w:p>
    <w:p w14:paraId="74697E9F" w14:textId="144B7E11" w:rsidR="00280D13" w:rsidRPr="00280D13" w:rsidRDefault="00280D13" w:rsidP="00280D13">
      <w:pPr>
        <w:rPr>
          <w:rFonts w:eastAsia="等线" w:hint="eastAsia"/>
          <w:highlight w:val="green"/>
          <w:lang w:eastAsia="zh-CN" w:bidi="ar"/>
        </w:rPr>
      </w:pPr>
      <w:proofErr w:type="gramStart"/>
      <w:r w:rsidRPr="00280D13">
        <w:rPr>
          <w:rFonts w:eastAsia="等线" w:hint="eastAsia"/>
          <w:highlight w:val="green"/>
          <w:lang w:eastAsia="zh-CN" w:bidi="ar"/>
        </w:rPr>
        <w:t>Agreement</w:t>
      </w:r>
      <w:r>
        <w:rPr>
          <w:rFonts w:eastAsia="等线" w:hint="eastAsia"/>
          <w:highlight w:val="green"/>
          <w:lang w:eastAsia="zh-CN" w:bidi="ar"/>
        </w:rPr>
        <w:t>(</w:t>
      </w:r>
      <w:proofErr w:type="gramEnd"/>
      <w:r>
        <w:rPr>
          <w:rFonts w:eastAsia="等线" w:hint="eastAsia"/>
          <w:highlight w:val="green"/>
          <w:lang w:eastAsia="zh-CN" w:bidi="ar"/>
        </w:rPr>
        <w:t>Made in RAN1#</w:t>
      </w:r>
      <w:r w:rsidR="00472644">
        <w:rPr>
          <w:rFonts w:eastAsia="等线" w:hint="eastAsia"/>
          <w:highlight w:val="green"/>
          <w:lang w:eastAsia="zh-CN" w:bidi="ar"/>
        </w:rPr>
        <w:t>121</w:t>
      </w:r>
      <w:r>
        <w:rPr>
          <w:rFonts w:eastAsia="等线" w:hint="eastAsia"/>
          <w:highlight w:val="green"/>
          <w:lang w:eastAsia="zh-CN" w:bidi="ar"/>
        </w:rPr>
        <w:t>)</w:t>
      </w:r>
    </w:p>
    <w:p w14:paraId="5EE8283D" w14:textId="77777777" w:rsidR="00280D13" w:rsidRPr="00280D13" w:rsidRDefault="00280D13" w:rsidP="00280D13">
      <w:pPr>
        <w:spacing w:line="252" w:lineRule="auto"/>
        <w:contextualSpacing/>
        <w:rPr>
          <w:rFonts w:eastAsia="等线"/>
          <w:lang w:eastAsia="zh-CN" w:bidi="ar"/>
        </w:rPr>
      </w:pPr>
      <w:r w:rsidRPr="00280D13">
        <w:rPr>
          <w:rFonts w:eastAsia="等线"/>
          <w:lang w:eastAsia="zh-CN" w:bidi="ar"/>
        </w:rPr>
        <w:t xml:space="preserve">As the reply to RAN2 LS in R1-2503616, RAN1 assumes that UE </w:t>
      </w:r>
      <w:proofErr w:type="gramStart"/>
      <w:r w:rsidRPr="00280D13">
        <w:rPr>
          <w:rFonts w:eastAsia="等线"/>
          <w:lang w:eastAsia="zh-CN" w:bidi="ar"/>
        </w:rPr>
        <w:t>is not able to</w:t>
      </w:r>
      <w:proofErr w:type="gramEnd"/>
      <w:r w:rsidRPr="00280D13">
        <w:rPr>
          <w:rFonts w:eastAsia="等线"/>
          <w:lang w:eastAsia="zh-CN" w:bidi="ar"/>
        </w:rPr>
        <w:t xml:space="preserve"> operate LR and MR simultaneously in Rel-19. RAN1 understanding is that the terminology of LR and MR operations are for discussion purpose and will not be specified</w:t>
      </w:r>
    </w:p>
    <w:p w14:paraId="0B5C9CDB" w14:textId="77777777" w:rsidR="00280D13" w:rsidRPr="00280D13" w:rsidRDefault="00280D13" w:rsidP="00280D13">
      <w:pPr>
        <w:numPr>
          <w:ilvl w:val="0"/>
          <w:numId w:val="86"/>
        </w:numPr>
        <w:spacing w:line="252" w:lineRule="auto"/>
        <w:contextualSpacing/>
        <w:rPr>
          <w:rFonts w:eastAsia="等线"/>
          <w:lang w:eastAsia="zh-CN" w:bidi="ar"/>
        </w:rPr>
      </w:pPr>
      <w:r w:rsidRPr="00280D13">
        <w:rPr>
          <w:rFonts w:eastAsia="等线"/>
          <w:lang w:eastAsia="zh-CN" w:bidi="ar"/>
        </w:rPr>
        <w:t>LR operation is the UE operation for LP-WUS monitoring</w:t>
      </w:r>
    </w:p>
    <w:p w14:paraId="7AFA3839" w14:textId="77777777" w:rsidR="00280D13" w:rsidRPr="00280D13" w:rsidRDefault="00280D13" w:rsidP="00280D13">
      <w:pPr>
        <w:numPr>
          <w:ilvl w:val="0"/>
          <w:numId w:val="86"/>
        </w:numPr>
        <w:spacing w:line="252" w:lineRule="auto"/>
        <w:contextualSpacing/>
        <w:rPr>
          <w:rFonts w:eastAsia="等线"/>
          <w:lang w:eastAsia="zh-CN" w:bidi="ar"/>
        </w:rPr>
      </w:pPr>
      <w:r w:rsidRPr="00280D13">
        <w:rPr>
          <w:rFonts w:eastAsia="等线"/>
          <w:lang w:eastAsia="zh-CN" w:bidi="ar"/>
        </w:rPr>
        <w:t>MR operation is the UE operation for all other NR signals/channels transmissions/receptions in connected mode</w:t>
      </w:r>
    </w:p>
    <w:p w14:paraId="54FD5C48" w14:textId="77777777" w:rsidR="001139AF" w:rsidRDefault="001139AF" w:rsidP="00D93CA5">
      <w:pPr>
        <w:rPr>
          <w:rFonts w:eastAsia="等线"/>
          <w:lang w:eastAsia="zh-CN" w:bidi="ar"/>
        </w:rPr>
      </w:pPr>
    </w:p>
    <w:p w14:paraId="67134692" w14:textId="368EB14D" w:rsidR="00F45304" w:rsidRPr="00F45304" w:rsidRDefault="00F45304" w:rsidP="00D93CA5">
      <w:pPr>
        <w:rPr>
          <w:rFonts w:eastAsia="等线" w:hint="eastAsia"/>
          <w:highlight w:val="green"/>
          <w:lang w:eastAsia="zh-CN" w:bidi="ar"/>
        </w:rPr>
      </w:pPr>
      <w:r w:rsidRPr="00F45304">
        <w:rPr>
          <w:rFonts w:eastAsia="等线" w:hint="eastAsia"/>
          <w:highlight w:val="green"/>
          <w:lang w:eastAsia="zh-CN" w:bidi="ar"/>
        </w:rPr>
        <w:t>Agreement</w:t>
      </w:r>
    </w:p>
    <w:p w14:paraId="370954C1" w14:textId="77777777" w:rsidR="00F45304" w:rsidRDefault="00F45304" w:rsidP="00F45304">
      <w:pPr>
        <w:rPr>
          <w:rFonts w:ascii="Times New Roman" w:eastAsiaTheme="minorEastAsia" w:hAnsi="Times New Roman"/>
          <w:lang w:eastAsia="zh-CN"/>
        </w:rPr>
      </w:pPr>
      <w:r>
        <w:rPr>
          <w:rFonts w:ascii="Times New Roman" w:eastAsiaTheme="minorEastAsia" w:hAnsi="Times New Roman" w:hint="eastAsia"/>
          <w:lang w:eastAsia="zh-CN"/>
        </w:rPr>
        <w:t xml:space="preserve">Draft Reply LS </w:t>
      </w:r>
      <w:r w:rsidRPr="00527932">
        <w:rPr>
          <w:rFonts w:ascii="Times New Roman" w:eastAsiaTheme="minorEastAsia" w:hAnsi="Times New Roman"/>
          <w:lang w:eastAsia="zh-CN"/>
        </w:rPr>
        <w:t>R1-250</w:t>
      </w:r>
      <w:r>
        <w:rPr>
          <w:rFonts w:ascii="Times New Roman" w:eastAsiaTheme="minorEastAsia" w:hAnsi="Times New Roman" w:hint="eastAsia"/>
          <w:lang w:eastAsia="zh-CN"/>
        </w:rPr>
        <w:t>8127</w:t>
      </w:r>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to RAN2 </w:t>
      </w:r>
      <w:r>
        <w:rPr>
          <w:rFonts w:ascii="Times New Roman" w:eastAsiaTheme="minorEastAsia" w:hAnsi="Times New Roman" w:hint="eastAsia"/>
          <w:lang w:eastAsia="zh-CN"/>
        </w:rPr>
        <w:t>is endorsed.</w:t>
      </w:r>
    </w:p>
    <w:p w14:paraId="7274417D" w14:textId="1944CA75" w:rsidR="00F45304" w:rsidRPr="00F45304" w:rsidRDefault="00F45304" w:rsidP="00F45304">
      <w:pPr>
        <w:rPr>
          <w:rFonts w:ascii="Times New Roman" w:eastAsiaTheme="minorEastAsia" w:hAnsi="Times New Roman" w:hint="eastAsia"/>
          <w:highlight w:val="green"/>
          <w:lang w:eastAsia="zh-CN"/>
        </w:rPr>
      </w:pPr>
      <w:r w:rsidRPr="00F45304">
        <w:rPr>
          <w:rFonts w:ascii="Times New Roman" w:eastAsiaTheme="minorEastAsia" w:hAnsi="Times New Roman" w:hint="eastAsia"/>
          <w:highlight w:val="green"/>
          <w:lang w:eastAsia="zh-CN"/>
        </w:rPr>
        <w:t>Agreement</w:t>
      </w:r>
    </w:p>
    <w:p w14:paraId="05FF7751" w14:textId="3ECB721C" w:rsidR="00F45304" w:rsidRPr="00AB7E39" w:rsidRDefault="00F45304" w:rsidP="00F45304">
      <w:pPr>
        <w:rPr>
          <w:rFonts w:ascii="Times New Roman" w:eastAsiaTheme="minorEastAsia" w:hAnsi="Times New Roman" w:hint="eastAsia"/>
          <w:lang w:eastAsia="zh-CN"/>
        </w:rPr>
      </w:pPr>
      <w:r>
        <w:rPr>
          <w:rFonts w:ascii="Times New Roman" w:eastAsiaTheme="minorEastAsia" w:hAnsi="Times New Roman" w:hint="eastAsia"/>
          <w:lang w:eastAsia="zh-CN"/>
        </w:rPr>
        <w:t xml:space="preserve">Final LS </w:t>
      </w:r>
      <w:r w:rsidRPr="00527932">
        <w:rPr>
          <w:rFonts w:ascii="Times New Roman" w:eastAsiaTheme="minorEastAsia" w:hAnsi="Times New Roman"/>
          <w:lang w:eastAsia="zh-CN"/>
        </w:rPr>
        <w:t>R1-250</w:t>
      </w:r>
      <w:r>
        <w:rPr>
          <w:rFonts w:ascii="Times New Roman" w:eastAsiaTheme="minorEastAsia" w:hAnsi="Times New Roman" w:hint="eastAsia"/>
          <w:lang w:eastAsia="zh-CN"/>
        </w:rPr>
        <w:t>812</w:t>
      </w:r>
      <w:r>
        <w:rPr>
          <w:rFonts w:ascii="Times New Roman" w:eastAsiaTheme="minorEastAsia" w:hAnsi="Times New Roman" w:hint="eastAsia"/>
          <w:lang w:eastAsia="zh-CN"/>
        </w:rPr>
        <w:t>8 is endorsed.</w:t>
      </w:r>
    </w:p>
    <w:p w14:paraId="520386C6" w14:textId="77777777" w:rsidR="00133E01" w:rsidRPr="00F45304" w:rsidRDefault="00133E01" w:rsidP="00D93CA5">
      <w:pPr>
        <w:rPr>
          <w:rFonts w:eastAsia="等线"/>
          <w:lang w:eastAsia="zh-CN" w:bidi="ar"/>
        </w:rPr>
      </w:pPr>
    </w:p>
    <w:p w14:paraId="1D0939EA" w14:textId="77777777" w:rsidR="00F45304" w:rsidRDefault="00F45304" w:rsidP="00D93CA5">
      <w:pPr>
        <w:rPr>
          <w:rFonts w:eastAsia="等线" w:hint="eastAsia"/>
          <w:lang w:val="en-US" w:eastAsia="zh-CN" w:bidi="ar"/>
        </w:rPr>
      </w:pPr>
    </w:p>
    <w:p w14:paraId="27894C02" w14:textId="317A9033" w:rsidR="00133E01" w:rsidRPr="00280D13" w:rsidRDefault="00A3785A" w:rsidP="00280D13">
      <w:pPr>
        <w:ind w:left="1440" w:hanging="1440"/>
        <w:rPr>
          <w:rFonts w:eastAsiaTheme="minorEastAsia" w:hint="eastAsia"/>
          <w:lang w:val="en-US" w:eastAsia="zh-CN" w:bidi="ar"/>
        </w:rPr>
      </w:pPr>
      <w:r>
        <w:rPr>
          <w:rFonts w:eastAsia="等线" w:hint="eastAsia"/>
          <w:lang w:eastAsia="zh-CN" w:bidi="ar"/>
        </w:rPr>
        <w:t>R1-25080</w:t>
      </w:r>
      <w:r>
        <w:rPr>
          <w:rFonts w:eastAsia="等线" w:hint="eastAsia"/>
          <w:lang w:eastAsia="zh-CN" w:bidi="ar"/>
        </w:rPr>
        <w:t>20</w:t>
      </w:r>
      <w:r w:rsidR="00280D13">
        <w:rPr>
          <w:rFonts w:ascii="Times New Roman" w:eastAsiaTheme="minorEastAsia" w:hAnsi="Times New Roman"/>
          <w:lang w:eastAsia="zh-CN"/>
        </w:rPr>
        <w:tab/>
      </w:r>
      <w:r w:rsidR="00280D13" w:rsidRPr="00EB0BBB">
        <w:rPr>
          <w:rFonts w:ascii="Times New Roman" w:eastAsia="Times New Roman" w:hAnsi="Times New Roman"/>
        </w:rPr>
        <w:t>Summary #</w:t>
      </w:r>
      <w:r w:rsidR="00280D13">
        <w:rPr>
          <w:rFonts w:ascii="Times New Roman" w:eastAsiaTheme="minorEastAsia" w:hAnsi="Times New Roman" w:hint="eastAsia"/>
          <w:lang w:eastAsia="zh-CN"/>
        </w:rPr>
        <w:t>2</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on</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remaining issues</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of</w:t>
      </w:r>
      <w:r w:rsidR="00280D13" w:rsidRPr="00EB0BBB">
        <w:rPr>
          <w:rFonts w:ascii="Times New Roman" w:eastAsia="Times New Roman" w:hAnsi="Times New Roman"/>
        </w:rPr>
        <w:t xml:space="preserve"> </w:t>
      </w:r>
      <w:r w:rsidR="00280D13" w:rsidRPr="00EB0BBB">
        <w:rPr>
          <w:rFonts w:ascii="Times New Roman" w:eastAsia="Times New Roman" w:hAnsi="Times New Roman" w:hint="eastAsia"/>
        </w:rPr>
        <w:t xml:space="preserve">LP-WUS/LP-SS design and </w:t>
      </w:r>
      <w:r w:rsidR="00280D13" w:rsidRPr="00EB0BBB">
        <w:rPr>
          <w:rFonts w:ascii="Times New Roman" w:eastAsia="Times New Roman" w:hAnsi="Times New Roman"/>
        </w:rPr>
        <w:t>LP-WUS operation for connected mode</w:t>
      </w:r>
      <w:r w:rsidR="00280D13">
        <w:rPr>
          <w:rFonts w:ascii="Times New Roman" w:eastAsiaTheme="minorEastAsia" w:hAnsi="Times New Roman"/>
          <w:lang w:eastAsia="zh-CN"/>
        </w:rPr>
        <w:tab/>
      </w:r>
      <w:r w:rsidR="00280D13">
        <w:rPr>
          <w:rFonts w:ascii="Times New Roman" w:eastAsiaTheme="minorEastAsia" w:hAnsi="Times New Roman" w:hint="eastAsia"/>
          <w:lang w:eastAsia="zh-CN"/>
        </w:rPr>
        <w:t>Moderator (</w:t>
      </w:r>
      <w:r w:rsidR="00F45304">
        <w:rPr>
          <w:rFonts w:ascii="Times New Roman" w:eastAsiaTheme="minorEastAsia" w:hAnsi="Times New Roman" w:hint="eastAsia"/>
          <w:lang w:eastAsia="zh-CN"/>
        </w:rPr>
        <w:t>vivo</w:t>
      </w:r>
      <w:r w:rsidR="00280D13">
        <w:rPr>
          <w:rFonts w:ascii="Times New Roman" w:eastAsiaTheme="minorEastAsia" w:hAnsi="Times New Roman" w:hint="eastAsia"/>
          <w:lang w:eastAsia="zh-CN"/>
        </w:rPr>
        <w:t>)</w:t>
      </w:r>
    </w:p>
    <w:p w14:paraId="647F98C1" w14:textId="42117195" w:rsidR="004508F9" w:rsidRPr="00A416F5" w:rsidRDefault="003E7FB8" w:rsidP="00D93CA5">
      <w:pPr>
        <w:rPr>
          <w:rFonts w:ascii="Times New Roman" w:eastAsiaTheme="minorEastAsia" w:hAnsi="Times New Roman" w:hint="eastAsia"/>
          <w:lang w:eastAsia="zh-CN"/>
        </w:rPr>
      </w:pPr>
      <w:r>
        <w:rPr>
          <w:rFonts w:eastAsia="等线" w:hint="eastAsia"/>
          <w:lang w:val="en-US" w:eastAsia="zh-CN" w:bidi="ar"/>
        </w:rPr>
        <w:t>R1-</w:t>
      </w:r>
      <w:r w:rsidRPr="00280D13">
        <w:rPr>
          <w:rFonts w:ascii="Times New Roman" w:eastAsia="Times New Roman" w:hAnsi="Times New Roman" w:hint="eastAsia"/>
        </w:rPr>
        <w:t>2507652</w:t>
      </w:r>
      <w:r w:rsidR="00280D13" w:rsidRPr="00280D13">
        <w:rPr>
          <w:rFonts w:ascii="Times New Roman" w:eastAsia="Times New Roman" w:hAnsi="Times New Roman"/>
        </w:rPr>
        <w:tab/>
      </w:r>
      <w:r w:rsidR="00280D13" w:rsidRPr="00280D13">
        <w:rPr>
          <w:rFonts w:ascii="Times New Roman" w:eastAsia="Times New Roman" w:hAnsi="Times New Roman"/>
        </w:rPr>
        <w:t>Summary #2 on maintenance for LP-WUS operation in IDLE/INACTIVE mode</w:t>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r w:rsidR="00A416F5">
        <w:rPr>
          <w:rFonts w:ascii="Times New Roman" w:eastAsiaTheme="minorEastAsia" w:hAnsi="Times New Roman"/>
          <w:lang w:eastAsia="zh-CN"/>
        </w:rPr>
        <w:tab/>
      </w:r>
      <w:proofErr w:type="gramStart"/>
      <w:r w:rsidR="00A416F5">
        <w:rPr>
          <w:rFonts w:ascii="Times New Roman" w:eastAsiaTheme="minorEastAsia" w:hAnsi="Times New Roman" w:hint="eastAsia"/>
          <w:lang w:eastAsia="zh-CN"/>
        </w:rPr>
        <w:t>Moderator(</w:t>
      </w:r>
      <w:proofErr w:type="gramEnd"/>
      <w:r w:rsidR="00A416F5">
        <w:rPr>
          <w:rFonts w:ascii="Times New Roman" w:eastAsiaTheme="minorEastAsia" w:hAnsi="Times New Roman" w:hint="eastAsia"/>
          <w:lang w:eastAsia="zh-CN"/>
        </w:rPr>
        <w:t>OPPO)</w:t>
      </w:r>
    </w:p>
    <w:p w14:paraId="3AF5947E" w14:textId="392B4E60" w:rsidR="00C714FB" w:rsidRPr="00280D13" w:rsidRDefault="00293F9A" w:rsidP="00EB0BBB">
      <w:pPr>
        <w:ind w:left="1440" w:hanging="1440"/>
        <w:rPr>
          <w:rFonts w:ascii="Times New Roman" w:eastAsia="Times New Roman" w:hAnsi="Times New Roman"/>
        </w:rPr>
      </w:pPr>
      <w:r w:rsidRPr="00280D13">
        <w:rPr>
          <w:rFonts w:ascii="Times New Roman" w:eastAsia="Times New Roman" w:hAnsi="Times New Roman" w:hint="eastAsia"/>
        </w:rPr>
        <w:t>R1-2508019</w:t>
      </w:r>
      <w:r w:rsidR="00EB0BBB" w:rsidRPr="00280D13">
        <w:rPr>
          <w:rFonts w:ascii="Times New Roman" w:eastAsia="Times New Roman" w:hAnsi="Times New Roma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r w:rsidR="00280D13" w:rsidRPr="00280D13">
        <w:rPr>
          <w:rFonts w:ascii="Times New Roman" w:eastAsia="Times New Roman" w:hAnsi="Times New Roman"/>
        </w:rPr>
        <w:t xml:space="preserve"> </w:t>
      </w:r>
      <w:r w:rsidR="00280D13" w:rsidRPr="00280D13">
        <w:rPr>
          <w:rFonts w:ascii="Times New Roman" w:eastAsia="Times New Roman" w:hAnsi="Times New Roman"/>
        </w:rPr>
        <w:tab/>
      </w:r>
      <w:r w:rsidR="00280D13" w:rsidRPr="00280D13">
        <w:rPr>
          <w:rFonts w:ascii="Times New Roman" w:eastAsia="Times New Roman" w:hAnsi="Times New Roman" w:hint="eastAsia"/>
        </w:rPr>
        <w:t>Moderator (</w:t>
      </w:r>
      <w:r w:rsidR="00F45304">
        <w:rPr>
          <w:rFonts w:ascii="Times New Roman" w:eastAsiaTheme="minorEastAsia" w:hAnsi="Times New Roman" w:hint="eastAsia"/>
          <w:lang w:eastAsia="zh-CN"/>
        </w:rPr>
        <w:t>vivo</w:t>
      </w:r>
      <w:r w:rsidR="00280D13" w:rsidRPr="00280D13">
        <w:rPr>
          <w:rFonts w:ascii="Times New Roman" w:eastAsia="Times New Roman" w:hAnsi="Times New Roman" w:hint="eastAsia"/>
        </w:rPr>
        <w:t>)</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lastRenderedPageBreak/>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3E7FB8">
      <w:pPr>
        <w:ind w:left="1440" w:hanging="1440"/>
      </w:pPr>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82"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82"/>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622FE2" w14:textId="77777777" w:rsidR="005F5282" w:rsidRDefault="005F5282" w:rsidP="005F5282">
      <w:r>
        <w:rPr>
          <w:rFonts w:ascii="Times New Roman" w:eastAsia="Times New Roman" w:hAnsi="Times New Roman"/>
        </w:rPr>
        <w:lastRenderedPageBreak/>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32EF4678" w14:textId="77777777" w:rsidR="00D9781F" w:rsidRDefault="00D9781F" w:rsidP="005F5282">
      <w:pPr>
        <w:rPr>
          <w:rFonts w:ascii="Times New Roman" w:eastAsia="等线" w:hAnsi="Times New Roman"/>
          <w:b/>
          <w:bCs/>
          <w:u w:val="single"/>
          <w:lang w:eastAsia="zh-CN"/>
        </w:rPr>
      </w:pPr>
    </w:p>
    <w:p w14:paraId="66165B08" w14:textId="77777777" w:rsidR="00D9781F" w:rsidRDefault="00D9781F" w:rsidP="005F5282">
      <w:pPr>
        <w:rPr>
          <w:rFonts w:ascii="Times New Roman" w:eastAsia="等线" w:hAnsi="Times New Roman" w:hint="eastAsia"/>
          <w:b/>
          <w:bCs/>
          <w:u w:val="single"/>
          <w:lang w:eastAsia="zh-CN"/>
        </w:rPr>
      </w:pPr>
    </w:p>
    <w:p w14:paraId="184A5622" w14:textId="34A2714A" w:rsidR="00BE3957" w:rsidRPr="00D9781F" w:rsidRDefault="00D9781F" w:rsidP="005F5282">
      <w:pPr>
        <w:rPr>
          <w:rFonts w:ascii="Times New Roman" w:eastAsia="Times New Roman" w:hAnsi="Times New Roman"/>
          <w:highlight w:val="green"/>
        </w:rPr>
      </w:pPr>
      <w:r w:rsidRPr="00D9781F">
        <w:rPr>
          <w:rFonts w:ascii="Times New Roman" w:eastAsia="Times New Roman" w:hAnsi="Times New Roman" w:hint="eastAsia"/>
          <w:highlight w:val="green"/>
        </w:rPr>
        <w:t>Agreement</w:t>
      </w:r>
    </w:p>
    <w:p w14:paraId="60E465B5" w14:textId="02AF2797" w:rsidR="00D9781F" w:rsidRPr="00D9781F" w:rsidRDefault="00D9781F" w:rsidP="005F5282">
      <w:pPr>
        <w:rPr>
          <w:rFonts w:ascii="Times New Roman" w:eastAsia="Times New Roman" w:hAnsi="Times New Roman" w:hint="eastAsia"/>
        </w:rPr>
      </w:pPr>
      <w:r w:rsidRPr="00D9781F">
        <w:rPr>
          <w:rFonts w:ascii="Times New Roman" w:eastAsia="Times New Roman" w:hAnsi="Times New Roman" w:hint="eastAsia"/>
        </w:rPr>
        <w:t xml:space="preserve">Adopt </w:t>
      </w:r>
      <w:r w:rsidRPr="00D9781F">
        <w:rPr>
          <w:rFonts w:ascii="Times New Roman" w:eastAsia="Times New Roman" w:hAnsi="Times New Roman"/>
        </w:rPr>
        <w:t>the following TP</w:t>
      </w:r>
      <w:r>
        <w:rPr>
          <w:rFonts w:ascii="Times New Roman" w:eastAsiaTheme="minorEastAsia" w:hAnsi="Times New Roman" w:hint="eastAsia"/>
          <w:lang w:eastAsia="zh-CN"/>
        </w:rPr>
        <w:t xml:space="preserve"> </w:t>
      </w:r>
      <w:r w:rsidRPr="00D9781F">
        <w:rPr>
          <w:rFonts w:ascii="Times New Roman" w:eastAsia="Times New Roman" w:hAnsi="Times New Roman"/>
        </w:rPr>
        <w:t>to TS38.214 Section 5.2.1.2</w:t>
      </w:r>
      <w:r w:rsidRPr="00D9781F">
        <w:rPr>
          <w:rFonts w:ascii="Times New Roman" w:eastAsia="Times New Roman" w:hAnsi="Times New Roman" w:hint="eastAsia"/>
        </w:rPr>
        <w:t xml:space="preserve"> in principle</w:t>
      </w:r>
      <w:r w:rsidRPr="00D9781F">
        <w:rPr>
          <w:rFonts w:ascii="Times New Roman" w:eastAsia="Times New Roman" w:hAnsi="Times New Roman"/>
        </w:rPr>
        <w:t>.</w:t>
      </w:r>
    </w:p>
    <w:tbl>
      <w:tblPr>
        <w:tblStyle w:val="af1"/>
        <w:tblW w:w="0" w:type="auto"/>
        <w:tblLook w:val="04A0" w:firstRow="1" w:lastRow="0" w:firstColumn="1" w:lastColumn="0" w:noHBand="0" w:noVBand="1"/>
      </w:tblPr>
      <w:tblGrid>
        <w:gridCol w:w="9445"/>
      </w:tblGrid>
      <w:tr w:rsidR="00D9781F" w14:paraId="60C88027" w14:textId="77777777" w:rsidTr="00122F9A">
        <w:tc>
          <w:tcPr>
            <w:tcW w:w="9445" w:type="dxa"/>
          </w:tcPr>
          <w:p w14:paraId="01D5CEB1" w14:textId="77777777" w:rsidR="00D9781F" w:rsidRDefault="00D9781F" w:rsidP="00122F9A">
            <w:pPr>
              <w:spacing w:after="180"/>
              <w:rPr>
                <w:rFonts w:eastAsiaTheme="minorEastAsia"/>
                <w:b/>
                <w:szCs w:val="20"/>
              </w:rPr>
            </w:pPr>
          </w:p>
          <w:p w14:paraId="02670358" w14:textId="77777777" w:rsidR="00D9781F" w:rsidRDefault="00D9781F" w:rsidP="00122F9A">
            <w:pPr>
              <w:pStyle w:val="4"/>
              <w:rPr>
                <w:rFonts w:cs="Arial"/>
                <w:i w:val="0"/>
                <w:iCs/>
                <w:color w:val="000000"/>
                <w:szCs w:val="20"/>
              </w:rPr>
            </w:pPr>
            <w:r>
              <w:rPr>
                <w:rFonts w:cs="Arial"/>
                <w:i w:val="0"/>
                <w:color w:val="000000"/>
                <w:szCs w:val="20"/>
              </w:rPr>
              <w:t>5.2.1.2</w:t>
            </w:r>
            <w:r>
              <w:rPr>
                <w:rFonts w:cs="Arial"/>
                <w:i w:val="0"/>
                <w:color w:val="000000"/>
                <w:szCs w:val="20"/>
              </w:rPr>
              <w:tab/>
              <w:t>Resource settings</w:t>
            </w:r>
          </w:p>
          <w:p w14:paraId="44F7EC6F" w14:textId="77777777" w:rsidR="00D9781F" w:rsidRDefault="00D9781F" w:rsidP="00122F9A">
            <w:pPr>
              <w:jc w:val="center"/>
              <w:rPr>
                <w:rFonts w:eastAsiaTheme="minorEastAsia"/>
                <w:color w:val="FF0000"/>
                <w:szCs w:val="20"/>
              </w:rPr>
            </w:pPr>
            <w:r>
              <w:rPr>
                <w:rFonts w:eastAsiaTheme="minorEastAsia" w:hint="eastAsia"/>
                <w:color w:val="FF0000"/>
                <w:szCs w:val="20"/>
              </w:rPr>
              <w:t>&lt;</w:t>
            </w:r>
            <w:r>
              <w:rPr>
                <w:rFonts w:eastAsiaTheme="minorEastAsia"/>
                <w:color w:val="FF0000"/>
                <w:szCs w:val="20"/>
              </w:rPr>
              <w:t>unchanged parts are omitted&gt;</w:t>
            </w:r>
          </w:p>
          <w:p w14:paraId="76364844" w14:textId="77777777" w:rsidR="00D9781F" w:rsidRDefault="00D9781F" w:rsidP="00122F9A">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zCs w:val="20"/>
              </w:rPr>
              <w:t>ltm</w:t>
            </w:r>
            <w:proofErr w:type="spellEnd"/>
            <w:r>
              <w:rPr>
                <w:i/>
                <w:iCs/>
                <w:szCs w:val="20"/>
              </w:rPr>
              <w:t>-CSI-SSB-</w:t>
            </w:r>
            <w:proofErr w:type="spellStart"/>
            <w:r>
              <w:rPr>
                <w:i/>
                <w:iCs/>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1B7F4B1F" w14:textId="77777777" w:rsidR="00D9781F" w:rsidRDefault="00D9781F" w:rsidP="00122F9A">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-CSI-SSB-</w:t>
            </w:r>
            <w:proofErr w:type="spellStart"/>
            <w:r>
              <w:rPr>
                <w:i/>
                <w:iCs/>
                <w:lang w:val="en-US"/>
              </w:rPr>
              <w:t>ResourceSet</w:t>
            </w:r>
            <w:proofErr w:type="spellEnd"/>
            <w:r>
              <w:rPr>
                <w:lang w:val="en-US"/>
              </w:rPr>
              <w:t xml:space="preserve"> comprises of a list of Z </w:t>
            </w:r>
            <w:r>
              <w:rPr>
                <w:color w:val="000000"/>
                <w:lang w:val="en-US"/>
              </w:rPr>
              <w:t xml:space="preserve">≥ 1 SS/PBCH blocks indices (given by </w:t>
            </w:r>
            <w:proofErr w:type="spellStart"/>
            <w:r>
              <w:rPr>
                <w:i/>
                <w:iCs/>
                <w:lang w:val="en-US"/>
              </w:rPr>
              <w:t>ltm</w:t>
            </w:r>
            <w:proofErr w:type="spellEnd"/>
            <w:r>
              <w:rPr>
                <w:i/>
                <w:iCs/>
                <w:lang w:val="en-US"/>
              </w:rPr>
              <w:t>-CSI-SSB-</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referring to candidate cells associated with the SS/PBCH block indices</w:t>
            </w:r>
            <w:r>
              <w:rPr>
                <w:color w:val="000000"/>
                <w:lang w:val="en-US"/>
              </w:rPr>
              <w:t xml:space="preserve">. For each candidate cell, </w:t>
            </w:r>
            <w:r>
              <w:rPr>
                <w:lang w:val="en-US"/>
              </w:rPr>
              <w:t xml:space="preserve">the UE determines the </w:t>
            </w:r>
            <w:r>
              <w:rPr>
                <w:color w:val="000000"/>
                <w:lang w:val="en-US"/>
              </w:rPr>
              <w:t xml:space="preserve">time domain behavior of a SS/PBCH block from </w:t>
            </w:r>
            <w:proofErr w:type="spellStart"/>
            <w:r>
              <w:rPr>
                <w:i/>
                <w:iCs/>
                <w:color w:val="000000"/>
                <w:lang w:val="en-US"/>
              </w:rPr>
              <w:t>ssb</w:t>
            </w:r>
            <w:proofErr w:type="spellEnd"/>
            <w:r>
              <w:rPr>
                <w:i/>
                <w:iCs/>
                <w:color w:val="000000"/>
                <w:lang w:val="en-US"/>
              </w:rPr>
              <w:t>-Periodicity</w:t>
            </w:r>
            <w:r>
              <w:rPr>
                <w:color w:val="000000"/>
                <w:lang w:val="en-US"/>
              </w:rPr>
              <w:t xml:space="preserve"> and </w:t>
            </w:r>
            <w:proofErr w:type="spellStart"/>
            <w:r>
              <w:rPr>
                <w:i/>
                <w:iCs/>
                <w:lang w:val="en-US"/>
              </w:rPr>
              <w:t>ssb-PositionsInBurst</w:t>
            </w:r>
            <w:proofErr w:type="spellEnd"/>
            <w:r>
              <w:rPr>
                <w:lang w:val="en-US"/>
              </w:rPr>
              <w:t xml:space="preserve"> and the frequency domain </w:t>
            </w:r>
            <w:r>
              <w:rPr>
                <w:color w:val="000000"/>
                <w:lang w:val="en-US"/>
              </w:rPr>
              <w:t>behavior</w:t>
            </w:r>
            <w:r>
              <w:rPr>
                <w:lang w:val="en-US"/>
              </w:rPr>
              <w:t xml:space="preserve"> of a SS/PBCH block is determined by the higher layer parameters </w:t>
            </w:r>
            <w:proofErr w:type="spellStart"/>
            <w:r>
              <w:rPr>
                <w:i/>
                <w:iCs/>
                <w:lang w:val="en-US"/>
              </w:rPr>
              <w:t>subcarrierSpacing</w:t>
            </w:r>
            <w:proofErr w:type="spellEnd"/>
            <w:r>
              <w:rPr>
                <w:lang w:val="en-US"/>
              </w:rPr>
              <w:t xml:space="preserve">, </w:t>
            </w:r>
            <w:proofErr w:type="spellStart"/>
            <w:r>
              <w:rPr>
                <w:i/>
                <w:iCs/>
                <w:lang w:val="en-US"/>
              </w:rPr>
              <w:t>ssb</w:t>
            </w:r>
            <w:proofErr w:type="spellEnd"/>
            <w:r>
              <w:rPr>
                <w:i/>
                <w:iCs/>
                <w:lang w:val="en-US"/>
              </w:rPr>
              <w:t>-Frequency</w:t>
            </w:r>
            <w:r>
              <w:rPr>
                <w:lang w:val="en-US"/>
              </w:rPr>
              <w:t>.</w:t>
            </w:r>
          </w:p>
          <w:p w14:paraId="7D71A5D2" w14:textId="77777777" w:rsidR="00D9781F" w:rsidRDefault="00D9781F" w:rsidP="00122F9A">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 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r>
              <w:rPr>
                <w:strike/>
                <w:color w:val="FF0000"/>
                <w:lang w:val="en-US"/>
              </w:rPr>
              <w:t>the NZP CSI-RS resources in</w:t>
            </w:r>
            <w:r>
              <w:rPr>
                <w:lang w:val="en-US"/>
              </w:rPr>
              <w:t xml:space="preserve"> </w:t>
            </w:r>
            <w:proofErr w:type="spellStart"/>
            <w:r>
              <w:rPr>
                <w:i/>
                <w:iCs/>
                <w:lang w:val="en-US"/>
              </w:rPr>
              <w:t>ltm</w:t>
            </w:r>
            <w:proofErr w:type="spellEnd"/>
            <w:r>
              <w:rPr>
                <w:i/>
                <w:iCs/>
                <w:lang w:val="en-US"/>
              </w:rPr>
              <w:t>-NZP-</w:t>
            </w:r>
            <w:proofErr w:type="gramStart"/>
            <w:r>
              <w:rPr>
                <w:i/>
                <w:iCs/>
                <w:lang w:val="en-US"/>
              </w:rPr>
              <w:t>CSI-</w:t>
            </w:r>
            <w:proofErr w:type="gramEnd"/>
            <w:r>
              <w:rPr>
                <w:i/>
                <w:iCs/>
                <w:lang w:val="en-US"/>
              </w:rPr>
              <w:t>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FF0000"/>
                <w:lang w:val="en-US"/>
              </w:rPr>
              <w:t>when</w:t>
            </w:r>
            <w:r>
              <w:rPr>
                <w:i/>
                <w:color w:val="FF0000"/>
                <w:lang w:val="en-US"/>
              </w:rPr>
              <w:t xml:space="preserve"> LTM-</w:t>
            </w:r>
            <w:proofErr w:type="spellStart"/>
            <w:r>
              <w:rPr>
                <w:i/>
                <w:color w:val="FF0000"/>
                <w:lang w:val="en-US"/>
              </w:rPr>
              <w:t>ReportContent</w:t>
            </w:r>
            <w:proofErr w:type="spellEnd"/>
            <w:r>
              <w:rPr>
                <w:color w:val="FF0000"/>
                <w:lang w:val="en-US"/>
              </w:rPr>
              <w:t xml:space="preserve"> configured within the </w:t>
            </w:r>
            <w:r>
              <w:rPr>
                <w:i/>
                <w:color w:val="FF0000"/>
                <w:lang w:val="en-US"/>
              </w:rPr>
              <w:t>LTM-CSI-</w:t>
            </w:r>
            <w:proofErr w:type="spellStart"/>
            <w:r>
              <w:rPr>
                <w:i/>
                <w:color w:val="FF0000"/>
                <w:lang w:val="en-US"/>
              </w:rPr>
              <w:t>ReportConfig</w:t>
            </w:r>
            <w:proofErr w:type="spellEnd"/>
            <w:r>
              <w:rPr>
                <w:i/>
                <w:color w:val="FF0000"/>
                <w:lang w:val="en-US"/>
              </w:rPr>
              <w:t xml:space="preserve"> </w:t>
            </w:r>
            <w:r>
              <w:rPr>
                <w:color w:val="FF0000"/>
                <w:lang w:val="en-US"/>
              </w:rPr>
              <w:t>associated with the LTM CSI Resource Setting is set to ‘</w:t>
            </w:r>
            <w:r>
              <w:rPr>
                <w:i/>
                <w:color w:val="FF0000"/>
                <w:lang w:val="en-US"/>
              </w:rPr>
              <w:t>cri-RSRP</w:t>
            </w:r>
            <w:r>
              <w:rPr>
                <w:color w:val="FF0000"/>
                <w:lang w:val="en-US"/>
              </w:rPr>
              <w:t>’</w:t>
            </w:r>
            <w:r>
              <w:rPr>
                <w:lang w:val="en-US"/>
              </w:rPr>
              <w:t>.</w:t>
            </w:r>
          </w:p>
          <w:p w14:paraId="0BF36706" w14:textId="77777777" w:rsidR="00D9781F" w:rsidRDefault="00D9781F" w:rsidP="00122F9A">
            <w:pPr>
              <w:rPr>
                <w:rFonts w:eastAsia="MS Mincho"/>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‘periodic’ or ‘</w:t>
            </w:r>
            <w:proofErr w:type="spellStart"/>
            <w:r>
              <w:rPr>
                <w:color w:val="000000"/>
                <w:szCs w:val="20"/>
              </w:rPr>
              <w:t>semiPersistentOnPUCCH</w:t>
            </w:r>
            <w:proofErr w:type="spellEnd"/>
            <w:r>
              <w:rPr>
                <w:color w:val="000000"/>
                <w:szCs w:val="20"/>
              </w:rPr>
              <w:t>’ or ‘</w:t>
            </w:r>
            <w:proofErr w:type="spellStart"/>
            <w:r>
              <w:rPr>
                <w:color w:val="000000"/>
                <w:szCs w:val="20"/>
              </w:rPr>
              <w:t>semiPersistentOnPUSCH</w:t>
            </w:r>
            <w:proofErr w:type="spellEnd"/>
            <w:r>
              <w:rPr>
                <w:color w:val="000000"/>
                <w:szCs w:val="20"/>
              </w:rPr>
              <w:t xml:space="preserve">’ or ‘aperiodic’, the </w:t>
            </w:r>
            <w:r>
              <w:rPr>
                <w:rFonts w:eastAsia="MS Mincho"/>
                <w:color w:val="000000"/>
                <w:szCs w:val="20"/>
              </w:rPr>
              <w:t xml:space="preserve">time domain </w:t>
            </w:r>
            <w:proofErr w:type="spellStart"/>
            <w:r>
              <w:rPr>
                <w:rFonts w:eastAsia="MS Mincho"/>
                <w:color w:val="000000"/>
                <w:szCs w:val="20"/>
              </w:rPr>
              <w:t>behavior</w:t>
            </w:r>
            <w:proofErr w:type="spellEnd"/>
            <w:r>
              <w:rPr>
                <w:rFonts w:eastAsia="MS Mincho"/>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MS Mincho"/>
                <w:color w:val="000000"/>
                <w:szCs w:val="20"/>
              </w:rPr>
              <w:t xml:space="preserve">are indicated by the higher layer parameter </w:t>
            </w:r>
            <w:proofErr w:type="spellStart"/>
            <w:r>
              <w:rPr>
                <w:rFonts w:eastAsia="MS Mincho"/>
                <w:i/>
                <w:color w:val="000000"/>
                <w:szCs w:val="20"/>
              </w:rPr>
              <w:t>resourceType</w:t>
            </w:r>
            <w:proofErr w:type="spellEnd"/>
            <w:r>
              <w:rPr>
                <w:rFonts w:eastAsia="MS Mincho"/>
                <w:color w:val="000000"/>
                <w:szCs w:val="20"/>
              </w:rPr>
              <w:t>.</w:t>
            </w:r>
          </w:p>
          <w:p w14:paraId="13C3FCDE" w14:textId="77777777" w:rsidR="00D9781F" w:rsidRDefault="00D9781F" w:rsidP="00122F9A">
            <w:pPr>
              <w:pStyle w:val="B2"/>
              <w:ind w:left="0" w:firstLine="0"/>
              <w:jc w:val="center"/>
              <w:rPr>
                <w:lang w:val="en-US"/>
              </w:rPr>
            </w:pPr>
            <w:r>
              <w:rPr>
                <w:rFonts w:eastAsiaTheme="minorEastAsia" w:hint="eastAsia"/>
                <w:color w:val="FF0000"/>
              </w:rPr>
              <w:t>&lt;</w:t>
            </w:r>
            <w:r>
              <w:rPr>
                <w:rFonts w:eastAsiaTheme="minorEastAsia"/>
                <w:color w:val="FF0000"/>
              </w:rPr>
              <w:t>unchanged parts are omitted&gt;</w:t>
            </w:r>
          </w:p>
        </w:tc>
      </w:tr>
    </w:tbl>
    <w:p w14:paraId="1BB95331" w14:textId="77777777" w:rsidR="00D9781F" w:rsidRDefault="00D9781F" w:rsidP="005F5282">
      <w:pPr>
        <w:rPr>
          <w:rFonts w:ascii="Times New Roman" w:eastAsia="等线" w:hAnsi="Times New Roman"/>
          <w:b/>
          <w:bCs/>
          <w:u w:val="single"/>
          <w:lang w:eastAsia="zh-CN"/>
        </w:rPr>
      </w:pPr>
    </w:p>
    <w:p w14:paraId="6AB079F2" w14:textId="77777777" w:rsidR="00697103" w:rsidRPr="00D9781F" w:rsidRDefault="00697103" w:rsidP="00697103">
      <w:pPr>
        <w:rPr>
          <w:rFonts w:ascii="Times New Roman" w:eastAsia="Times New Roman" w:hAnsi="Times New Roman"/>
          <w:highlight w:val="green"/>
        </w:rPr>
      </w:pPr>
      <w:r w:rsidRPr="00D9781F">
        <w:rPr>
          <w:rFonts w:ascii="Times New Roman" w:eastAsia="Times New Roman" w:hAnsi="Times New Roman" w:hint="eastAsia"/>
          <w:highlight w:val="green"/>
        </w:rPr>
        <w:t>Agreement</w:t>
      </w:r>
    </w:p>
    <w:p w14:paraId="6FEA1288" w14:textId="3A72C0E3" w:rsidR="00D9781F" w:rsidRDefault="00697103" w:rsidP="00697103">
      <w:pPr>
        <w:rPr>
          <w:rFonts w:ascii="Times New Roman" w:eastAsia="等线" w:hAnsi="Times New Roman"/>
          <w:b/>
          <w:bCs/>
          <w:u w:val="single"/>
          <w:lang w:eastAsia="zh-CN"/>
        </w:rPr>
      </w:pPr>
      <w:r w:rsidRPr="00D9781F">
        <w:rPr>
          <w:rFonts w:ascii="Times New Roman" w:eastAsia="Times New Roman" w:hAnsi="Times New Roman" w:hint="eastAsia"/>
        </w:rPr>
        <w:t xml:space="preserve">Adopt </w:t>
      </w:r>
      <w:r w:rsidRPr="00D9781F">
        <w:rPr>
          <w:rFonts w:ascii="Times New Roman" w:eastAsia="Times New Roman" w:hAnsi="Times New Roman"/>
        </w:rPr>
        <w:t>the following TP</w:t>
      </w:r>
      <w:r>
        <w:rPr>
          <w:rFonts w:ascii="Times New Roman" w:eastAsiaTheme="minorEastAsia" w:hAnsi="Times New Roman" w:hint="eastAsia"/>
          <w:lang w:eastAsia="zh-CN"/>
        </w:rPr>
        <w:t xml:space="preserve"> </w:t>
      </w:r>
      <w:r w:rsidRPr="00D9781F">
        <w:rPr>
          <w:rFonts w:ascii="Times New Roman" w:eastAsia="Times New Roman" w:hAnsi="Times New Roman"/>
        </w:rPr>
        <w:t>to TS38.214 Section 5.2.1.</w:t>
      </w:r>
      <w:r>
        <w:rPr>
          <w:rFonts w:ascii="Times New Roman" w:eastAsiaTheme="minorEastAsia" w:hAnsi="Times New Roman" w:hint="eastAsia"/>
          <w:lang w:eastAsia="zh-CN"/>
        </w:rPr>
        <w:t>5.</w:t>
      </w:r>
      <w:r w:rsidRPr="00D9781F">
        <w:rPr>
          <w:rFonts w:ascii="Times New Roman" w:eastAsia="Times New Roman" w:hAnsi="Times New Roman"/>
        </w:rPr>
        <w:t>2</w:t>
      </w:r>
      <w:r w:rsidRPr="00D9781F">
        <w:rPr>
          <w:rFonts w:ascii="Times New Roman" w:eastAsia="Times New Roman" w:hAnsi="Times New Roman" w:hint="eastAsia"/>
        </w:rPr>
        <w:t xml:space="preserve"> in principle</w:t>
      </w:r>
    </w:p>
    <w:p w14:paraId="5FD3F832" w14:textId="77777777" w:rsidR="00697103" w:rsidRDefault="00697103" w:rsidP="00697103">
      <w:pPr>
        <w:jc w:val="center"/>
        <w:rPr>
          <w:color w:val="FF0000"/>
        </w:rPr>
      </w:pPr>
      <w:r>
        <w:rPr>
          <w:color w:val="FF0000"/>
        </w:rPr>
        <w:t>&lt;omitted text&gt;</w:t>
      </w:r>
    </w:p>
    <w:p w14:paraId="61E59218" w14:textId="77777777" w:rsidR="00697103" w:rsidRDefault="00697103" w:rsidP="00697103">
      <w:pPr>
        <w:pStyle w:val="5"/>
        <w:ind w:left="1008" w:hanging="1008"/>
        <w:rPr>
          <w:rFonts w:cs="Arial"/>
          <w:i/>
          <w:iCs w:val="0"/>
          <w:color w:val="000000"/>
          <w:sz w:val="20"/>
          <w:szCs w:val="20"/>
          <w:lang w:val="fr-FR"/>
        </w:rPr>
      </w:pPr>
      <w:r>
        <w:rPr>
          <w:rFonts w:cs="Arial"/>
          <w:color w:val="000000"/>
          <w:sz w:val="20"/>
          <w:szCs w:val="20"/>
          <w:lang w:val="fr-FR"/>
        </w:rPr>
        <w:lastRenderedPageBreak/>
        <w:t>5.2.1.5.2</w:t>
      </w:r>
      <w:r>
        <w:rPr>
          <w:rFonts w:cs="Arial"/>
          <w:color w:val="000000"/>
          <w:sz w:val="20"/>
          <w:szCs w:val="20"/>
          <w:lang w:val="fr-FR"/>
        </w:rPr>
        <w:tab/>
        <w:t>Semi-persistent CSI/Semi-persistent CSI-RS</w:t>
      </w:r>
    </w:p>
    <w:p w14:paraId="3F228D31" w14:textId="77777777" w:rsidR="00697103" w:rsidRDefault="00697103" w:rsidP="00697103">
      <w:pPr>
        <w:rPr>
          <w:color w:val="000000"/>
          <w:szCs w:val="20"/>
        </w:rPr>
      </w:pPr>
      <w:r>
        <w:rPr>
          <w:color w:val="000000"/>
          <w:szCs w:val="20"/>
        </w:rPr>
        <w:t>…</w:t>
      </w:r>
    </w:p>
    <w:p w14:paraId="2B8F6EEA" w14:textId="77777777" w:rsidR="00697103" w:rsidRDefault="00697103" w:rsidP="00697103">
      <w:pPr>
        <w:rPr>
          <w:color w:val="000000"/>
          <w:szCs w:val="20"/>
        </w:rPr>
      </w:pPr>
      <w:r>
        <w:rPr>
          <w:color w:val="000000"/>
          <w:szCs w:val="20"/>
        </w:rPr>
        <w:t xml:space="preserve">For semi-persistent reporting on PUCCH, the PUCCH resource used for transmitting the CSI report are configured by </w:t>
      </w:r>
      <w:proofErr w:type="spellStart"/>
      <w:r>
        <w:rPr>
          <w:i/>
          <w:color w:val="000000"/>
          <w:szCs w:val="20"/>
        </w:rPr>
        <w:t>reportConfigType</w:t>
      </w:r>
      <w:proofErr w:type="spellEnd"/>
      <w:r>
        <w:rPr>
          <w:rFonts w:hint="eastAsia"/>
          <w:i/>
          <w:color w:val="000000"/>
          <w:szCs w:val="20"/>
        </w:rPr>
        <w:t xml:space="preserve"> </w:t>
      </w:r>
      <w:r>
        <w:rPr>
          <w:rFonts w:hint="eastAsia"/>
          <w:iCs/>
          <w:color w:val="FF0000"/>
          <w:szCs w:val="20"/>
        </w:rPr>
        <w:t xml:space="preserve">or </w:t>
      </w:r>
      <w:proofErr w:type="spellStart"/>
      <w:r>
        <w:rPr>
          <w:i/>
          <w:color w:val="FF0000"/>
          <w:szCs w:val="20"/>
        </w:rPr>
        <w:t>ltm-ReportConfigType</w:t>
      </w:r>
      <w:proofErr w:type="spellEnd"/>
      <w:r>
        <w:rPr>
          <w:color w:val="000000"/>
          <w:szCs w:val="20"/>
        </w:rPr>
        <w:t>. Semi-persistent reporting on PUCCH is activated by an activation command as described in clause 6.1.3.16 of [</w:t>
      </w:r>
      <w:r>
        <w:rPr>
          <w:rFonts w:eastAsia="MS Mincho"/>
          <w:color w:val="000000"/>
          <w:szCs w:val="20"/>
          <w:lang w:eastAsia="ja-JP"/>
        </w:rPr>
        <w:t>10</w:t>
      </w:r>
      <w:r>
        <w:rPr>
          <w:color w:val="000000"/>
          <w:szCs w:val="20"/>
        </w:rPr>
        <w:t xml:space="preserve">, TS 38.321], which selects one of the semi-persistent reporting settings for use by the UE on the PUCCH. For a selected reporting setting for which the </w:t>
      </w:r>
      <w:r>
        <w:rPr>
          <w:i/>
          <w:szCs w:val="20"/>
        </w:rPr>
        <w:t>CSI-</w:t>
      </w:r>
      <w:proofErr w:type="spellStart"/>
      <w:r>
        <w:rPr>
          <w:i/>
          <w:szCs w:val="20"/>
        </w:rPr>
        <w:t>ReportConfig</w:t>
      </w:r>
      <w:proofErr w:type="spellEnd"/>
      <w:r>
        <w:rPr>
          <w:szCs w:val="20"/>
        </w:rPr>
        <w:t xml:space="preserve"> contains a list of sub-configurations provided by the higher layer parameter </w:t>
      </w:r>
      <w:proofErr w:type="spellStart"/>
      <w:r>
        <w:rPr>
          <w:i/>
          <w:iCs/>
          <w:szCs w:val="20"/>
        </w:rPr>
        <w:t>csi-ReportSubConfigToAddModList</w:t>
      </w:r>
      <w:proofErr w:type="spellEnd"/>
      <w:r>
        <w:rPr>
          <w:szCs w:val="20"/>
        </w:rPr>
        <w:t>,</w:t>
      </w:r>
      <w:r>
        <w:rPr>
          <w:color w:val="000000"/>
          <w:szCs w:val="20"/>
        </w:rPr>
        <w:t xml:space="preserve"> the activation command can also select one or more sub-configurations to use by the UE as described in clause 6.1.3.X of [</w:t>
      </w:r>
      <w:r>
        <w:rPr>
          <w:rFonts w:eastAsia="MS Mincho"/>
          <w:color w:val="000000"/>
          <w:szCs w:val="20"/>
          <w:lang w:eastAsia="ja-JP"/>
        </w:rPr>
        <w:t>10</w:t>
      </w:r>
      <w:r>
        <w:rPr>
          <w:color w:val="000000"/>
          <w:szCs w:val="20"/>
        </w:rPr>
        <w:t>, TS 38.321]</w:t>
      </w:r>
      <w:r>
        <w:rPr>
          <w:szCs w:val="20"/>
        </w:rPr>
        <w:t xml:space="preserve">. </w:t>
      </w:r>
      <w:r>
        <w:rPr>
          <w:color w:val="000000"/>
          <w:szCs w:val="20"/>
        </w:rPr>
        <w:t xml:space="preserve">When the </w:t>
      </w:r>
      <w:r>
        <w:rPr>
          <w:rFonts w:hint="eastAsia"/>
          <w:szCs w:val="20"/>
        </w:rPr>
        <w:t>UE would transmit a PUCCH with</w:t>
      </w:r>
      <w:r>
        <w:rPr>
          <w:rFonts w:hint="eastAsia"/>
          <w:color w:val="000000"/>
          <w:szCs w:val="20"/>
        </w:rPr>
        <w:t xml:space="preserve"> </w:t>
      </w:r>
      <w:r>
        <w:rPr>
          <w:color w:val="000000"/>
          <w:szCs w:val="20"/>
        </w:rPr>
        <w:t xml:space="preserve">HARQ-ACK </w:t>
      </w:r>
      <w:r>
        <w:rPr>
          <w:rFonts w:hint="eastAsia"/>
          <w:szCs w:val="20"/>
        </w:rPr>
        <w:t xml:space="preserve">information in slot </w:t>
      </w:r>
      <w:r>
        <w:rPr>
          <w:rFonts w:hint="eastAsia"/>
          <w:i/>
          <w:szCs w:val="20"/>
        </w:rPr>
        <w:t>n</w:t>
      </w:r>
      <w:r>
        <w:rPr>
          <w:color w:val="00000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w:rPr>
                <w:rFonts w:ascii="Cambria Math" w:hAnsi="Cambria Math"/>
                <w:szCs w:val="20"/>
              </w:rPr>
              <m:t>3N</m:t>
            </m:r>
          </m:e>
          <m:sub>
            <m:r>
              <w:rPr>
                <w:rFonts w:ascii="Cambria Math" w:hAnsi="Cambria Math"/>
                <w:szCs w:val="20"/>
              </w:rPr>
              <m:t>slot</m:t>
            </m:r>
          </m:sub>
          <m:sup>
            <m:r>
              <w:rPr>
                <w:rFonts w:ascii="Cambria Math" w:hAnsi="Cambria Math"/>
                <w:szCs w:val="20"/>
              </w:rPr>
              <m:t>subframe,µ</m:t>
            </m:r>
          </m:sup>
        </m:sSubSup>
      </m:oMath>
      <w:r>
        <w:rPr>
          <w:szCs w:val="20"/>
        </w:rPr>
        <w:t xml:space="preserve"> where </w:t>
      </w:r>
      <w:r>
        <w:rPr>
          <w:rFonts w:ascii="Symbol" w:hAnsi="Symbol"/>
          <w:i/>
          <w:szCs w:val="20"/>
        </w:rPr>
        <w:t></w:t>
      </w:r>
      <w:r>
        <w:rPr>
          <w:szCs w:val="20"/>
        </w:rPr>
        <w:t xml:space="preserve"> is the SCS configuration for the PUCCH</w:t>
      </w:r>
      <w:r>
        <w:rPr>
          <w:color w:val="000000"/>
          <w:szCs w:val="20"/>
        </w:rPr>
        <w:t xml:space="preserve">. </w:t>
      </w:r>
    </w:p>
    <w:p w14:paraId="389EBFE1" w14:textId="77777777" w:rsidR="00697103" w:rsidRDefault="00697103" w:rsidP="00697103">
      <w:pPr>
        <w:rPr>
          <w:color w:val="000000"/>
        </w:rPr>
      </w:pPr>
      <w:r>
        <w:rPr>
          <w:color w:val="000000"/>
        </w:rPr>
        <w:t>…</w:t>
      </w:r>
    </w:p>
    <w:p w14:paraId="61B7614E" w14:textId="0C744C5D" w:rsidR="00697103" w:rsidRDefault="00697103" w:rsidP="00697103">
      <w:pPr>
        <w:jc w:val="center"/>
        <w:rPr>
          <w:rFonts w:eastAsiaTheme="minorEastAsia"/>
          <w:color w:val="FF0000"/>
          <w:lang w:eastAsia="zh-CN"/>
        </w:rPr>
      </w:pPr>
      <w:r>
        <w:rPr>
          <w:color w:val="FF0000"/>
        </w:rPr>
        <w:t>&lt;omitted text&gt;</w:t>
      </w:r>
    </w:p>
    <w:p w14:paraId="3488CB9D" w14:textId="77777777" w:rsidR="00610772" w:rsidRDefault="00610772" w:rsidP="00697103">
      <w:pPr>
        <w:jc w:val="center"/>
        <w:rPr>
          <w:rFonts w:eastAsiaTheme="minorEastAsia"/>
          <w:color w:val="FF0000"/>
          <w:lang w:eastAsia="zh-CN"/>
        </w:rPr>
      </w:pPr>
    </w:p>
    <w:p w14:paraId="0F928A0F" w14:textId="77777777" w:rsidR="00610772" w:rsidRPr="00610772" w:rsidRDefault="00610772" w:rsidP="00697103">
      <w:pPr>
        <w:jc w:val="center"/>
        <w:rPr>
          <w:rFonts w:ascii="Times New Roman" w:eastAsiaTheme="minorEastAsia" w:hAnsi="Times New Roman" w:hint="eastAsia"/>
          <w:b/>
          <w:bCs/>
          <w:u w:val="single"/>
          <w:lang w:eastAsia="zh-CN"/>
        </w:rPr>
      </w:pPr>
    </w:p>
    <w:p w14:paraId="139BA94E" w14:textId="294B6CB4" w:rsidR="00697103" w:rsidRPr="00610772" w:rsidRDefault="00610772" w:rsidP="005F5282">
      <w:pPr>
        <w:rPr>
          <w:rFonts w:hint="eastAsia"/>
          <w:color w:val="000000"/>
          <w:szCs w:val="20"/>
          <w:highlight w:val="green"/>
        </w:rPr>
      </w:pPr>
      <w:r w:rsidRPr="00610772">
        <w:rPr>
          <w:rFonts w:hint="eastAsia"/>
          <w:color w:val="000000"/>
          <w:szCs w:val="20"/>
          <w:highlight w:val="green"/>
        </w:rPr>
        <w:t>Agreement</w:t>
      </w:r>
    </w:p>
    <w:p w14:paraId="6952E372" w14:textId="7DAA13C2" w:rsidR="00610772" w:rsidRPr="00610772" w:rsidRDefault="00610772" w:rsidP="00610772">
      <w:pPr>
        <w:contextualSpacing/>
        <w:rPr>
          <w:color w:val="000000"/>
          <w:szCs w:val="20"/>
        </w:rPr>
      </w:pPr>
      <w:r w:rsidRPr="00610772">
        <w:rPr>
          <w:rFonts w:hint="eastAsia"/>
          <w:color w:val="000000"/>
          <w:szCs w:val="20"/>
        </w:rPr>
        <w:t xml:space="preserve">Adopt </w:t>
      </w:r>
      <w:r w:rsidRPr="00610772">
        <w:rPr>
          <w:color w:val="000000"/>
          <w:szCs w:val="20"/>
        </w:rPr>
        <w:t xml:space="preserve">the following to TS38.213 Section 4.2 </w:t>
      </w:r>
      <w:r w:rsidRPr="00610772">
        <w:rPr>
          <w:rFonts w:hint="eastAsia"/>
          <w:color w:val="000000"/>
          <w:szCs w:val="20"/>
        </w:rPr>
        <w:t>in principle.</w:t>
      </w:r>
    </w:p>
    <w:tbl>
      <w:tblPr>
        <w:tblStyle w:val="af1"/>
        <w:tblW w:w="0" w:type="auto"/>
        <w:tblLook w:val="04A0" w:firstRow="1" w:lastRow="0" w:firstColumn="1" w:lastColumn="0" w:noHBand="0" w:noVBand="1"/>
      </w:tblPr>
      <w:tblGrid>
        <w:gridCol w:w="9625"/>
      </w:tblGrid>
      <w:tr w:rsidR="00610772" w14:paraId="77764E4E" w14:textId="77777777" w:rsidTr="00122F9A">
        <w:tc>
          <w:tcPr>
            <w:tcW w:w="9625" w:type="dxa"/>
          </w:tcPr>
          <w:p w14:paraId="2BEC770A" w14:textId="77777777" w:rsidR="00610772" w:rsidRDefault="00610772" w:rsidP="00122F9A">
            <w:pPr>
              <w:rPr>
                <w:rFonts w:eastAsiaTheme="minorEastAsia"/>
                <w:b/>
                <w:bCs/>
                <w:szCs w:val="20"/>
              </w:rPr>
            </w:pPr>
            <w:r>
              <w:rPr>
                <w:rFonts w:eastAsiaTheme="minorEastAsia"/>
                <w:b/>
                <w:bCs/>
                <w:szCs w:val="20"/>
              </w:rPr>
              <w:t>4.2 Transmission timing adjustments</w:t>
            </w:r>
          </w:p>
          <w:p w14:paraId="299F8051" w14:textId="77777777" w:rsidR="00610772" w:rsidRDefault="00610772" w:rsidP="00122F9A">
            <w:pPr>
              <w:jc w:val="center"/>
              <w:rPr>
                <w:color w:val="FF0000"/>
                <w:szCs w:val="20"/>
              </w:rPr>
            </w:pPr>
            <w:r>
              <w:rPr>
                <w:color w:val="FF0000"/>
                <w:szCs w:val="20"/>
              </w:rPr>
              <w:t>&lt; Unchanged parts are omitted &gt;</w:t>
            </w:r>
          </w:p>
          <w:p w14:paraId="670A7A6A" w14:textId="77777777" w:rsidR="00610772" w:rsidRDefault="00610772" w:rsidP="00122F9A">
            <w:pPr>
              <w:rPr>
                <w:rFonts w:eastAsia="MS Mincho"/>
                <w:szCs w:val="20"/>
              </w:rPr>
            </w:pPr>
            <w:r>
              <w:rPr>
                <w:szCs w:val="20"/>
              </w:rPr>
              <w:t xml:space="preserve">A </w:t>
            </w:r>
            <w:r>
              <w:rPr>
                <w:rFonts w:hint="eastAsia"/>
                <w:szCs w:val="20"/>
              </w:rPr>
              <w:t>timing advance command</w:t>
            </w:r>
            <w:r>
              <w:rPr>
                <w:szCs w:val="20"/>
              </w:rPr>
              <w:t xml:space="preserve"> [11, TS 38.321]</w:t>
            </w:r>
            <w:r>
              <w:rPr>
                <w:rFonts w:hint="eastAsia"/>
                <w:szCs w:val="20"/>
              </w:rPr>
              <w:t xml:space="preserve"> </w:t>
            </w:r>
            <w:r>
              <w:rPr>
                <w:szCs w:val="20"/>
              </w:rPr>
              <w:t>i</w:t>
            </w:r>
            <w:r>
              <w:rPr>
                <w:rFonts w:hint="eastAsia"/>
                <w:szCs w:val="20"/>
              </w:rPr>
              <w:t>n case of random access response</w:t>
            </w:r>
            <w:r>
              <w:rPr>
                <w:szCs w:val="20"/>
              </w:rPr>
              <w:t xml:space="preserve"> or in an absolute timing advance command MAC CE or in a cell switch command</w:t>
            </w:r>
            <w:ins w:id="83" w:author="Huawei, HiSilicon" w:date="2025-09-23T19:32:00Z">
              <w:r>
                <w:rPr>
                  <w:szCs w:val="20"/>
                </w:rPr>
                <w:t xml:space="preserve"> </w:t>
              </w:r>
              <w:r>
                <w:rPr>
                  <w:rFonts w:hint="eastAsia"/>
                  <w:szCs w:val="20"/>
                </w:rPr>
                <w:t>or</w:t>
              </w:r>
              <w:r>
                <w:rPr>
                  <w:rFonts w:hint="eastAsia"/>
                  <w:color w:val="000000" w:themeColor="text1"/>
                  <w:szCs w:val="20"/>
                </w:rPr>
                <w:t xml:space="preserve"> in </w:t>
              </w:r>
              <w:r>
                <w:rPr>
                  <w:color w:val="000000" w:themeColor="text1"/>
                  <w:szCs w:val="20"/>
                </w:rPr>
                <w:t>LTM Candidate Timing Advance Command MAC CE</w:t>
              </w:r>
            </w:ins>
            <w:r>
              <w:rPr>
                <w:rFonts w:hint="eastAsia"/>
                <w:szCs w:val="20"/>
              </w:rPr>
              <w:t xml:space="preserve">,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oMath>
            <w:r>
              <w:rPr>
                <w:rFonts w:hint="eastAsia"/>
                <w:szCs w:val="20"/>
              </w:rPr>
              <w:t xml:space="preserve">, </w:t>
            </w:r>
            <w:r>
              <w:rPr>
                <w:szCs w:val="20"/>
              </w:rPr>
              <w:t>for a TAG</w:t>
            </w:r>
            <w:r>
              <w:rPr>
                <w:rFonts w:hint="eastAsia"/>
                <w:szCs w:val="20"/>
              </w:rPr>
              <w:t xml:space="preserve"> indicates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oMath>
            <w:r>
              <w:rPr>
                <w:rFonts w:hint="eastAsia"/>
                <w:i/>
                <w:szCs w:val="20"/>
              </w:rPr>
              <w:t xml:space="preserve"> </w:t>
            </w:r>
            <w:r>
              <w:rPr>
                <w:rFonts w:hint="eastAsia"/>
                <w:szCs w:val="20"/>
              </w:rPr>
              <w:t xml:space="preserve">values by index values of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oMath>
            <w:r>
              <w:rPr>
                <w:rFonts w:hint="eastAsia"/>
                <w:szCs w:val="20"/>
              </w:rPr>
              <w:t xml:space="preserve"> = 0, 1, 2, ..., </w:t>
            </w:r>
            <w:r>
              <w:rPr>
                <w:szCs w:val="20"/>
              </w:rPr>
              <w:t>3846</w:t>
            </w:r>
            <w:r>
              <w:rPr>
                <w:rFonts w:hint="eastAsia"/>
                <w:szCs w:val="20"/>
              </w:rPr>
              <w:t>, where a</w:t>
            </w:r>
            <w:r>
              <w:rPr>
                <w:szCs w:val="20"/>
              </w:rPr>
              <w:t>n</w:t>
            </w:r>
            <w:r>
              <w:rPr>
                <w:rFonts w:hint="eastAsia"/>
                <w:szCs w:val="20"/>
              </w:rPr>
              <w:t xml:space="preserve"> amount of the time alignment</w:t>
            </w:r>
            <w:r>
              <w:rPr>
                <w:szCs w:val="20"/>
              </w:rPr>
              <w:t xml:space="preserve"> for the TAG</w:t>
            </w:r>
            <w:r>
              <w:rPr>
                <w:rFonts w:hint="eastAsia"/>
                <w:szCs w:val="20"/>
              </w:rPr>
              <w:t xml:space="preserve"> </w:t>
            </w:r>
            <w:r>
              <w:rPr>
                <w:szCs w:val="20"/>
              </w:rPr>
              <w:t xml:space="preserve">with SCS of </w:t>
            </w:r>
            <m:oMath>
              <m:sSup>
                <m:sSupPr>
                  <m:ctrlPr>
                    <w:rPr>
                      <w:rFonts w:ascii="Cambria Math" w:hAnsi="Cambria Math" w:cs="Calibri"/>
                      <w:i/>
                      <w:szCs w:val="20"/>
                    </w:rPr>
                  </m:ctrlPr>
                </m:sSupPr>
                <m:e>
                  <m:r>
                    <w:rPr>
                      <w:rFonts w:ascii="Cambria Math" w:hAnsi="Cambria Math" w:cs="Calibri"/>
                      <w:szCs w:val="20"/>
                    </w:rPr>
                    <m:t>2</m:t>
                  </m:r>
                </m:e>
                <m:sup>
                  <m:r>
                    <w:rPr>
                      <w:rFonts w:ascii="Cambria Math" w:hAnsi="Cambria Math" w:cs="Calibri"/>
                      <w:szCs w:val="20"/>
                    </w:rPr>
                    <m:t>μ</m:t>
                  </m:r>
                </m:sup>
              </m:sSup>
              <m:r>
                <m:rPr>
                  <m:sty m:val="p"/>
                </m:rPr>
                <w:rPr>
                  <w:rFonts w:ascii="Cambria Math" w:hAnsi="Cambria Math" w:cs="Calibri"/>
                  <w:szCs w:val="20"/>
                </w:rPr>
                <m:t>∙15</m:t>
              </m:r>
            </m:oMath>
            <w:r>
              <w:rPr>
                <w:szCs w:val="20"/>
              </w:rPr>
              <w:t xml:space="preserve"> kHz</w:t>
            </w:r>
            <w:r>
              <w:rPr>
                <w:rFonts w:hint="eastAsia"/>
                <w:szCs w:val="20"/>
              </w:rPr>
              <w:t xml:space="preserve"> is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A</m:t>
                  </m:r>
                </m:sub>
              </m:sSub>
              <m:r>
                <m:rPr>
                  <m:sty m:val="p"/>
                </m:rPr>
                <w:rPr>
                  <w:rFonts w:ascii="Cambria Math" w:hAnsi="Cambria Math" w:cs="Calibri"/>
                  <w:szCs w:val="20"/>
                </w:rPr>
                <m:t>∙16∙</m:t>
              </m:r>
              <m:f>
                <m:fPr>
                  <m:type m:val="lin"/>
                  <m:ctrlPr>
                    <w:rPr>
                      <w:rFonts w:ascii="Cambria Math" w:hAnsi="Cambria Math" w:cs="Calibri"/>
                      <w:szCs w:val="20"/>
                    </w:rPr>
                  </m:ctrlPr>
                </m:fPr>
                <m:num>
                  <m:r>
                    <w:rPr>
                      <w:rFonts w:ascii="Cambria Math" w:hAnsi="Cambria Math" w:cs="Calibri"/>
                      <w:szCs w:val="20"/>
                    </w:rPr>
                    <m:t>64</m:t>
                  </m:r>
                </m:num>
                <m:den>
                  <m:sSup>
                    <m:sSupPr>
                      <m:ctrlPr>
                        <w:rPr>
                          <w:rFonts w:ascii="Cambria Math" w:hAnsi="Cambria Math" w:cs="Calibri"/>
                          <w:i/>
                          <w:szCs w:val="20"/>
                        </w:rPr>
                      </m:ctrlPr>
                    </m:sSupPr>
                    <m:e>
                      <m:r>
                        <w:rPr>
                          <w:rFonts w:ascii="Cambria Math" w:hAnsi="Cambria Math" w:cs="Calibri"/>
                          <w:szCs w:val="20"/>
                        </w:rPr>
                        <m:t>2</m:t>
                      </m:r>
                    </m:e>
                    <m:sup>
                      <m:r>
                        <w:rPr>
                          <w:rFonts w:ascii="Cambria Math" w:hAnsi="Cambria Math" w:cs="Calibri"/>
                          <w:szCs w:val="20"/>
                        </w:rPr>
                        <m:t>μ</m:t>
                      </m:r>
                    </m:sup>
                  </m:sSup>
                </m:den>
              </m:f>
            </m:oMath>
            <w:r>
              <w:rPr>
                <w:rFonts w:hint="eastAsia"/>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t>
                  </m:r>
                </m:sub>
              </m:sSub>
            </m:oMath>
            <w:r>
              <w:rPr>
                <w:rFonts w:eastAsia="MS Mincho" w:hint="eastAsia"/>
                <w:i/>
                <w:szCs w:val="20"/>
                <w:vertAlign w:val="subscript"/>
              </w:rPr>
              <w:t xml:space="preserve"> </w:t>
            </w:r>
            <w:r>
              <w:rPr>
                <w:rFonts w:eastAsia="MS Mincho" w:hint="eastAsia"/>
                <w:szCs w:val="20"/>
              </w:rPr>
              <w:t xml:space="preserve">is defined in </w:t>
            </w:r>
            <w:r>
              <w:rPr>
                <w:szCs w:val="20"/>
              </w:rPr>
              <w:t>[4, TS 38.211</w:t>
            </w:r>
            <w:r>
              <w:rPr>
                <w:rFonts w:eastAsia="MS Mincho" w:hint="eastAsia"/>
                <w:szCs w:val="20"/>
              </w:rPr>
              <w:t>]</w:t>
            </w:r>
            <w:r>
              <w:rPr>
                <w:rFonts w:eastAsia="MS Mincho"/>
                <w:szCs w:val="20"/>
              </w:rPr>
              <w:t xml:space="preserve"> and is relative to the SCS of the first uplink transmission from the UE after the reception of the </w:t>
            </w:r>
            <w:proofErr w:type="gramStart"/>
            <w:r>
              <w:rPr>
                <w:rFonts w:eastAsia="MS Mincho"/>
                <w:szCs w:val="20"/>
              </w:rPr>
              <w:t>random access</w:t>
            </w:r>
            <w:proofErr w:type="gramEnd"/>
            <w:r>
              <w:rPr>
                <w:rFonts w:eastAsia="MS Mincho"/>
                <w:szCs w:val="20"/>
              </w:rPr>
              <w:t xml:space="preserve"> response or absolute timing advance command MAC CE </w:t>
            </w:r>
            <w:r>
              <w:rPr>
                <w:szCs w:val="20"/>
              </w:rPr>
              <w:t>or the cell switch command</w:t>
            </w:r>
            <w:ins w:id="84" w:author="Huawei, HiSilicon" w:date="2025-09-23T19:32:00Z">
              <w:r>
                <w:rPr>
                  <w:szCs w:val="20"/>
                </w:rPr>
                <w:t xml:space="preserve"> </w:t>
              </w:r>
              <w:r>
                <w:rPr>
                  <w:rFonts w:hint="eastAsia"/>
                  <w:szCs w:val="20"/>
                </w:rPr>
                <w:t xml:space="preserve">or the first uplink transmission from UE after </w:t>
              </w:r>
              <w:r>
                <w:rPr>
                  <w:rFonts w:eastAsia="Malgun Gothic"/>
                  <w:szCs w:val="20"/>
                </w:rPr>
                <w:t>RACH-less CLTM cell switch</w:t>
              </w:r>
              <w:r>
                <w:rPr>
                  <w:rFonts w:eastAsiaTheme="minorEastAsia" w:hint="eastAsia"/>
                  <w:szCs w:val="20"/>
                </w:rPr>
                <w:t xml:space="preserve"> is performed</w:t>
              </w:r>
            </w:ins>
            <w:r>
              <w:rPr>
                <w:rFonts w:eastAsia="MS Mincho" w:hint="eastAsia"/>
                <w:szCs w:val="20"/>
              </w:rPr>
              <w:t>.</w:t>
            </w:r>
          </w:p>
          <w:p w14:paraId="1807304B" w14:textId="77777777" w:rsidR="00610772" w:rsidRDefault="00610772" w:rsidP="00122F9A">
            <w:pPr>
              <w:rPr>
                <w:szCs w:val="20"/>
              </w:rPr>
            </w:pPr>
            <w:r>
              <w:rPr>
                <w:szCs w:val="20"/>
              </w:rPr>
              <w:t>……</w:t>
            </w:r>
          </w:p>
          <w:p w14:paraId="66D4636B" w14:textId="77777777" w:rsidR="00610772" w:rsidRDefault="00610772" w:rsidP="00122F9A">
            <w:pPr>
              <w:rPr>
                <w:szCs w:val="20"/>
              </w:rPr>
            </w:pPr>
          </w:p>
          <w:p w14:paraId="7CF6E638" w14:textId="77777777" w:rsidR="00610772" w:rsidRDefault="00610772" w:rsidP="00122F9A">
            <w:pPr>
              <w:rPr>
                <w:szCs w:val="20"/>
              </w:rPr>
            </w:pPr>
            <w:r>
              <w:rPr>
                <w:szCs w:val="20"/>
              </w:rPr>
              <w:t xml:space="preserve">For a timing advance command received on uplink slot </w:t>
            </w:r>
            <m:oMath>
              <m:r>
                <w:rPr>
                  <w:rFonts w:ascii="Cambria Math" w:eastAsia="等线" w:hAnsi="Cambria Math"/>
                  <w:szCs w:val="20"/>
                </w:rPr>
                <m:t>n</m:t>
              </m:r>
            </m:oMath>
            <w:r>
              <w:rPr>
                <w:szCs w:val="20"/>
              </w:rPr>
              <w:t xml:space="preserve">, except for a timing advance command received in a cell switch command </w:t>
            </w:r>
            <w:ins w:id="85" w:author="Huawei, HiSilicon" w:date="2025-09-23T19:33:00Z">
              <w:r>
                <w:rPr>
                  <w:rFonts w:hint="eastAsia"/>
                  <w:szCs w:val="20"/>
                </w:rPr>
                <w:t xml:space="preserve">or </w:t>
              </w:r>
              <w:r>
                <w:rPr>
                  <w:color w:val="FF0000"/>
                  <w:szCs w:val="20"/>
                </w:rPr>
                <w:t>LTM Candidate Timing Advance Command MAC CE</w:t>
              </w:r>
            </w:ins>
            <w:r>
              <w:rPr>
                <w:szCs w:val="20"/>
              </w:rPr>
              <w:t xml:space="preserve">, and for a transmission other than a PUSCH scheduled by a RAR UL grant or a </w:t>
            </w:r>
            <w:proofErr w:type="spellStart"/>
            <w:r>
              <w:rPr>
                <w:szCs w:val="20"/>
              </w:rPr>
              <w:t>fallbackRAR</w:t>
            </w:r>
            <w:proofErr w:type="spellEnd"/>
            <w:r>
              <w:rPr>
                <w:szCs w:val="20"/>
              </w:rPr>
              <w:t xml:space="preserve"> UL grant as described in clause 8.2A or 8.3, or a PUCCH with HARQ-ACK information in response to a </w:t>
            </w:r>
            <w:proofErr w:type="spellStart"/>
            <w:r>
              <w:rPr>
                <w:szCs w:val="20"/>
              </w:rPr>
              <w:t>successRAR</w:t>
            </w:r>
            <w:proofErr w:type="spellEnd"/>
            <w:r>
              <w:rPr>
                <w:szCs w:val="20"/>
              </w:rPr>
              <w:t xml:space="preserve"> as described in clause 8.2A, the corresponding adjustment of the uplink transmission timing applies from the beginning of uplink slot </w:t>
            </w:r>
            <m:oMath>
              <m:r>
                <w:rPr>
                  <w:rFonts w:ascii="Cambria Math" w:eastAsia="等线" w:hAnsi="Cambria Math"/>
                  <w:szCs w:val="20"/>
                </w:rPr>
                <m:t>n+k+1</m:t>
              </m:r>
              <m:sSup>
                <m:sSupPr>
                  <m:ctrlPr>
                    <w:rPr>
                      <w:rFonts w:ascii="Cambria Math" w:eastAsia="MS Mincho" w:hAnsi="Cambria Math"/>
                      <w:i/>
                      <w:kern w:val="2"/>
                      <w:szCs w:val="20"/>
                    </w:rPr>
                  </m:ctrlPr>
                </m:sSupPr>
                <m:e>
                  <m:r>
                    <w:rPr>
                      <w:rFonts w:ascii="Cambria Math" w:eastAsia="MS Mincho" w:hAnsi="Cambria Math"/>
                      <w:kern w:val="2"/>
                      <w:szCs w:val="20"/>
                    </w:rPr>
                    <m:t>+2</m:t>
                  </m:r>
                </m:e>
                <m:sup>
                  <m:r>
                    <w:rPr>
                      <w:rFonts w:ascii="Cambria Math" w:eastAsia="MS Mincho" w:hAnsi="Cambria Math"/>
                      <w:kern w:val="2"/>
                      <w:szCs w:val="20"/>
                    </w:rPr>
                    <m:t>μ</m:t>
                  </m:r>
                </m:sup>
              </m:sSup>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offset</m:t>
                  </m:r>
                </m:sub>
              </m:sSub>
            </m:oMath>
            <w:r>
              <w:rPr>
                <w:szCs w:val="20"/>
              </w:rPr>
              <w:t xml:space="preserve"> where </w:t>
            </w:r>
            <m:oMath>
              <m:r>
                <w:rPr>
                  <w:rFonts w:ascii="Cambria Math" w:hAnsi="Cambria Math"/>
                  <w:szCs w:val="20"/>
                </w:rPr>
                <m:t>k=</m:t>
              </m:r>
              <m:d>
                <m:dPr>
                  <m:begChr m:val="⌈"/>
                  <m:endChr m:val="⌉"/>
                  <m:ctrlPr>
                    <w:rPr>
                      <w:rFonts w:ascii="Cambria Math" w:hAnsi="Cambria Math"/>
                      <w:i/>
                      <w:szCs w:val="20"/>
                    </w:rPr>
                  </m:ctrlPr>
                </m:dPr>
                <m:e>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r>
                    <m:rPr>
                      <m:sty m:val="p"/>
                    </m:rPr>
                    <w:rPr>
                      <w:rFonts w:ascii="Cambria Math" w:hAnsi="Cambria Math" w:cs="Calibri"/>
                      <w:szCs w:val="20"/>
                    </w:rPr>
                    <m:t>∙</m:t>
                  </m:r>
                  <m:f>
                    <m:fPr>
                      <m:type m:val="lin"/>
                      <m:ctrlPr>
                        <w:rPr>
                          <w:rFonts w:ascii="Cambria Math" w:hAnsi="Cambria Math" w:cs="Calibri"/>
                          <w:szCs w:val="20"/>
                        </w:rPr>
                      </m:ctrlPr>
                    </m:fPr>
                    <m:num>
                      <m:d>
                        <m:dPr>
                          <m:ctrlPr>
                            <w:rPr>
                              <w:rFonts w:ascii="Cambria Math" w:hAnsi="Cambria Math" w:cs="Calibri"/>
                              <w:i/>
                              <w:szCs w:val="20"/>
                            </w:rPr>
                          </m:ctrlPr>
                        </m:dPr>
                        <m:e>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T,1</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T,2</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r>
                            <w:rPr>
                              <w:rFonts w:ascii="Cambria Math" w:eastAsia="等线" w:hAnsi="Cambria Math"/>
                              <w:szCs w:val="20"/>
                            </w:rPr>
                            <m:t>+0.5</m:t>
                          </m:r>
                        </m:e>
                      </m:d>
                    </m:num>
                    <m:den>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sf</m:t>
                          </m:r>
                        </m:sub>
                      </m:sSub>
                    </m:den>
                  </m:f>
                </m:e>
              </m:d>
            </m:oMath>
            <w:r>
              <w:rPr>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T,1</m:t>
                  </m:r>
                </m:sub>
              </m:sSub>
            </m:oMath>
            <w:r>
              <w:rPr>
                <w:szCs w:val="20"/>
              </w:rPr>
              <w:t xml:space="preserve"> is a time duration </w:t>
            </w:r>
            <w:r>
              <w:rPr>
                <w:rFonts w:hint="eastAsia"/>
                <w:szCs w:val="20"/>
              </w:rPr>
              <w:t>in msec</w:t>
            </w:r>
            <w:r>
              <w:rPr>
                <w:szCs w:val="20"/>
              </w:rPr>
              <w:t xml:space="preserve"> of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1</m:t>
                  </m:r>
                </m:sub>
              </m:sSub>
            </m:oMath>
            <w:r>
              <w:rPr>
                <w:szCs w:val="20"/>
              </w:rPr>
              <w:t xml:space="preserve"> symbols corresponding to a PDSCH processing time for UE processing capability 1 when additional PDSCH DM-RS is configured,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T,2</m:t>
                  </m:r>
                </m:sub>
              </m:sSub>
            </m:oMath>
            <w:r>
              <w:rPr>
                <w:szCs w:val="20"/>
              </w:rPr>
              <w:t xml:space="preserve"> is a time duration </w:t>
            </w:r>
            <w:r>
              <w:rPr>
                <w:rFonts w:hint="eastAsia"/>
                <w:szCs w:val="20"/>
              </w:rPr>
              <w:t>in msec</w:t>
            </w:r>
            <w:r>
              <w:rPr>
                <w:szCs w:val="20"/>
              </w:rPr>
              <w:t xml:space="preserve"> of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2</m:t>
                  </m:r>
                </m:sub>
              </m:sSub>
            </m:oMath>
            <w:r>
              <w:rPr>
                <w:szCs w:val="20"/>
              </w:rPr>
              <w:t xml:space="preserve"> symbols corresponding to a PUSCH preparation time for UE processing capability 1 [6, TS 38.214],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oMath>
            <w:r>
              <w:rPr>
                <w:szCs w:val="20"/>
              </w:rPr>
              <w:t xml:space="preserve"> is the maximum timing advance value </w:t>
            </w:r>
            <w:r>
              <w:rPr>
                <w:rFonts w:hint="eastAsia"/>
                <w:szCs w:val="20"/>
              </w:rPr>
              <w:t>in msec</w:t>
            </w:r>
            <w:r>
              <w:rPr>
                <w:szCs w:val="20"/>
              </w:rPr>
              <w:t xml:space="preserve"> that can be provided by a TA command field of 12 bits, </w:t>
            </w:r>
            <m:oMath>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oMath>
            <w:r>
              <w:rPr>
                <w:szCs w:val="20"/>
              </w:rPr>
              <w:t xml:space="preserve"> is the number of slots per subframe, </w:t>
            </w:r>
            <m:oMath>
              <m:sSub>
                <m:sSubPr>
                  <m:ctrlPr>
                    <w:rPr>
                      <w:rFonts w:ascii="Cambria Math" w:eastAsia="等线" w:hAnsi="Cambria Math"/>
                      <w:i/>
                      <w:szCs w:val="20"/>
                    </w:rPr>
                  </m:ctrlPr>
                </m:sSubPr>
                <m:e>
                  <m:r>
                    <w:rPr>
                      <w:rFonts w:ascii="Cambria Math" w:eastAsia="等线" w:hAnsi="Cambria Math"/>
                      <w:szCs w:val="20"/>
                    </w:rPr>
                    <m:t>T</m:t>
                  </m:r>
                </m:e>
                <m:sub>
                  <m:r>
                    <m:rPr>
                      <m:sty m:val="p"/>
                    </m:rPr>
                    <w:rPr>
                      <w:rFonts w:ascii="Cambria Math" w:eastAsia="等线" w:hAnsi="Cambria Math"/>
                      <w:szCs w:val="20"/>
                    </w:rPr>
                    <m:t>sf</m:t>
                  </m:r>
                </m:sub>
              </m:sSub>
            </m:oMath>
            <w:r>
              <w:rPr>
                <w:szCs w:val="20"/>
              </w:rPr>
              <w:t xml:space="preserve"> is the subframe duration of 1 msec, and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offset</m:t>
                  </m:r>
                </m:sub>
              </m:sSub>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r>
                <w:rPr>
                  <w:rFonts w:ascii="Cambria Math" w:eastAsia="MS Mincho" w:hAnsi="Cambria Math"/>
                  <w:kern w:val="2"/>
                  <w:szCs w:val="20"/>
                </w:rPr>
                <m:t>-</m:t>
              </m:r>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oMath>
            <w:r>
              <w:rPr>
                <w:kern w:val="2"/>
                <w:szCs w:val="20"/>
              </w:rPr>
              <w:t>,</w:t>
            </w:r>
            <w:r>
              <w:rPr>
                <w:szCs w:val="20"/>
              </w:rPr>
              <w:t xml:space="preserve"> where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oMath>
            <w:r>
              <w:rPr>
                <w:kern w:val="2"/>
                <w:szCs w:val="20"/>
              </w:rPr>
              <w:t xml:space="preserve"> </w:t>
            </w:r>
            <w:r>
              <w:rPr>
                <w:szCs w:val="20"/>
              </w:rPr>
              <w:t>is</w:t>
            </w:r>
            <w:r>
              <w:rPr>
                <w:kern w:val="2"/>
                <w:szCs w:val="20"/>
              </w:rPr>
              <w:t xml:space="preserve"> </w:t>
            </w:r>
            <w:r>
              <w:rPr>
                <w:szCs w:val="20"/>
              </w:rPr>
              <w:t xml:space="preserve">provided by </w:t>
            </w:r>
            <w:proofErr w:type="spellStart"/>
            <w:r>
              <w:rPr>
                <w:i/>
                <w:szCs w:val="20"/>
              </w:rPr>
              <w:t>cellSpecificKoffset</w:t>
            </w:r>
            <w:proofErr w:type="spellEnd"/>
            <w:r>
              <w:rPr>
                <w:iCs/>
                <w:szCs w:val="20"/>
              </w:rPr>
              <w:t xml:space="preserve"> and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oMath>
            <w:r>
              <w:rPr>
                <w:kern w:val="2"/>
                <w:szCs w:val="20"/>
              </w:rPr>
              <w:t xml:space="preserve"> is provided</w:t>
            </w:r>
            <w:r>
              <w:rPr>
                <w:iCs/>
                <w:szCs w:val="20"/>
              </w:rPr>
              <w:t xml:space="preserve"> </w:t>
            </w:r>
            <w:r>
              <w:rPr>
                <w:szCs w:val="20"/>
              </w:rPr>
              <w:t xml:space="preserve">by a Differential </w:t>
            </w:r>
            <w:proofErr w:type="spellStart"/>
            <w:r>
              <w:rPr>
                <w:szCs w:val="20"/>
              </w:rPr>
              <w:t>Koffset</w:t>
            </w:r>
            <w:proofErr w:type="spellEnd"/>
            <w:r>
              <w:rPr>
                <w:szCs w:val="20"/>
              </w:rPr>
              <w:t xml:space="preserve"> MAC CE command [11, TS 38.321]; otherwise,</w:t>
            </w:r>
            <w:r>
              <w:rPr>
                <w:iCs/>
                <w:szCs w:val="20"/>
              </w:rPr>
              <w:t xml:space="preserve"> if not respectively provided,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cell,offset</m:t>
                  </m:r>
                </m:sub>
              </m:sSub>
              <m:r>
                <w:rPr>
                  <w:rFonts w:ascii="Cambria Math" w:eastAsia="MS Mincho" w:hAnsi="Cambria Math"/>
                  <w:kern w:val="2"/>
                  <w:szCs w:val="20"/>
                </w:rPr>
                <m:t>=0</m:t>
              </m:r>
            </m:oMath>
            <w:r>
              <w:rPr>
                <w:kern w:val="2"/>
                <w:szCs w:val="20"/>
              </w:rPr>
              <w:t xml:space="preserve"> or </w:t>
            </w:r>
            <m:oMath>
              <m:sSub>
                <m:sSubPr>
                  <m:ctrlPr>
                    <w:rPr>
                      <w:rFonts w:ascii="Cambria Math" w:eastAsia="MS Mincho" w:hAnsi="Cambria Math"/>
                      <w:i/>
                      <w:kern w:val="2"/>
                      <w:szCs w:val="20"/>
                    </w:rPr>
                  </m:ctrlPr>
                </m:sSubPr>
                <m:e>
                  <m:r>
                    <w:rPr>
                      <w:rFonts w:ascii="Cambria Math" w:eastAsia="MS Mincho" w:hAnsi="Cambria Math"/>
                      <w:kern w:val="2"/>
                      <w:szCs w:val="20"/>
                    </w:rPr>
                    <m:t>K</m:t>
                  </m:r>
                </m:e>
                <m:sub>
                  <m:r>
                    <m:rPr>
                      <m:sty m:val="p"/>
                    </m:rPr>
                    <w:rPr>
                      <w:rFonts w:ascii="Cambria Math" w:eastAsia="MS Mincho" w:hAnsi="Cambria Math"/>
                      <w:kern w:val="2"/>
                      <w:szCs w:val="20"/>
                    </w:rPr>
                    <m:t>UE,offset</m:t>
                  </m:r>
                </m:sub>
              </m:sSub>
              <m:r>
                <w:rPr>
                  <w:rFonts w:ascii="Cambria Math" w:eastAsia="MS Mincho" w:hAnsi="Cambria Math"/>
                  <w:kern w:val="2"/>
                  <w:szCs w:val="20"/>
                </w:rPr>
                <m:t>=0</m:t>
              </m:r>
            </m:oMath>
            <w:r>
              <w:rPr>
                <w:rStyle w:val="af7"/>
                <w:rFonts w:eastAsia="MS Mincho"/>
                <w:szCs w:val="20"/>
              </w:rPr>
              <w:t xml:space="preserve">.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1</m:t>
                  </m:r>
                </m:sub>
              </m:sSub>
            </m:oMath>
            <w:r>
              <w:rPr>
                <w:szCs w:val="20"/>
              </w:rPr>
              <w:t xml:space="preserve"> and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2</m:t>
                  </m:r>
                </m:sub>
              </m:sSub>
            </m:oMath>
            <w:r>
              <w:rPr>
                <w:szCs w:val="20"/>
              </w:rPr>
              <w:t xml:space="preserve"> are determined with respect to the minimum SCS among the SCSs of all configured UL BWPs for all uplink carriers in the TAG and of all configured DL BWPs </w:t>
            </w:r>
            <w:r>
              <w:rPr>
                <w:rFonts w:hint="eastAsia"/>
                <w:szCs w:val="20"/>
              </w:rPr>
              <w:t>for the corresponding downlink carriers</w:t>
            </w:r>
            <w:r>
              <w:rPr>
                <w:szCs w:val="20"/>
              </w:rPr>
              <w:t xml:space="preserve">. For </w:t>
            </w:r>
            <m:oMath>
              <m:r>
                <w:rPr>
                  <w:rFonts w:ascii="Cambria Math" w:eastAsia="等线" w:hAnsi="Cambria Math"/>
                  <w:szCs w:val="20"/>
                </w:rPr>
                <m:t>μ=0</m:t>
              </m:r>
            </m:oMath>
            <w:r>
              <w:rPr>
                <w:szCs w:val="20"/>
              </w:rPr>
              <w:t xml:space="preserve">, the UE assumes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1,0</m:t>
                  </m:r>
                </m:sub>
              </m:sSub>
              <m:r>
                <w:rPr>
                  <w:rFonts w:ascii="Cambria Math" w:eastAsia="等线" w:hAnsi="Cambria Math"/>
                  <w:szCs w:val="20"/>
                </w:rPr>
                <m:t>=14</m:t>
              </m:r>
            </m:oMath>
            <w:r>
              <w:rPr>
                <w:szCs w:val="20"/>
              </w:rPr>
              <w:t xml:space="preserve"> [6, TS 38.214]. Slot </w:t>
            </w:r>
            <m:oMath>
              <m:r>
                <w:rPr>
                  <w:rFonts w:ascii="Cambria Math" w:eastAsia="等线" w:hAnsi="Cambria Math"/>
                  <w:szCs w:val="20"/>
                </w:rPr>
                <m:t>n</m:t>
              </m:r>
            </m:oMath>
            <w:r>
              <w:rPr>
                <w:szCs w:val="20"/>
              </w:rPr>
              <w:t xml:space="preserve"> and </w:t>
            </w:r>
            <m:oMath>
              <m:sSubSup>
                <m:sSubSupPr>
                  <m:ctrlPr>
                    <w:rPr>
                      <w:rFonts w:ascii="Cambria Math" w:hAnsi="Cambria Math" w:cs="Calibri"/>
                      <w:szCs w:val="20"/>
                    </w:rPr>
                  </m:ctrlPr>
                </m:sSubSupPr>
                <m:e>
                  <m:r>
                    <w:rPr>
                      <w:rFonts w:ascii="Cambria Math" w:hAnsi="Cambria Math" w:cs="Calibri"/>
                      <w:szCs w:val="20"/>
                    </w:rPr>
                    <m:t>N</m:t>
                  </m:r>
                </m:e>
                <m:sub>
                  <m:r>
                    <m:rPr>
                      <m:sty m:val="p"/>
                    </m:rPr>
                    <w:rPr>
                      <w:rFonts w:ascii="Cambria Math" w:hAnsi="Cambria Math" w:cs="Calibri"/>
                      <w:szCs w:val="20"/>
                    </w:rPr>
                    <m:t>slot</m:t>
                  </m:r>
                </m:sub>
                <m:sup>
                  <m:r>
                    <m:rPr>
                      <m:sty m:val="p"/>
                    </m:rPr>
                    <w:rPr>
                      <w:rFonts w:ascii="Cambria Math" w:hAnsi="Cambria Math" w:cs="Calibri"/>
                      <w:szCs w:val="20"/>
                    </w:rPr>
                    <m:t xml:space="preserve">subframe,  </m:t>
                  </m:r>
                  <m:r>
                    <w:rPr>
                      <w:rFonts w:ascii="Cambria Math" w:hAnsi="Cambria Math" w:cs="Calibri"/>
                      <w:szCs w:val="20"/>
                    </w:rPr>
                    <m:t>μ</m:t>
                  </m:r>
                </m:sup>
              </m:sSubSup>
            </m:oMath>
            <w:r>
              <w:rPr>
                <w:szCs w:val="20"/>
              </w:rPr>
              <w:t xml:space="preserve"> are determined with respect to the minimum SCS among the SCSs of all configured UL BWPs for all uplink carriers in the TAG.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TA,max</m:t>
                  </m:r>
                </m:sub>
              </m:sSub>
            </m:oMath>
            <w:r>
              <w:rPr>
                <w:szCs w:val="20"/>
              </w:rPr>
              <w:t xml:space="preserve"> is determined with respect to the minimum SCS among the SCSs of all configured UL BWPs for all uplink carriers in the TAG and for </w:t>
            </w:r>
            <w:r>
              <w:rPr>
                <w:rFonts w:hint="eastAsia"/>
                <w:szCs w:val="20"/>
              </w:rPr>
              <w:t>all configured</w:t>
            </w:r>
            <w:r>
              <w:rPr>
                <w:szCs w:val="20"/>
              </w:rPr>
              <w:t xml:space="preserve"> initial UL BWPs provided by </w:t>
            </w:r>
            <w:proofErr w:type="spellStart"/>
            <w:r>
              <w:rPr>
                <w:i/>
                <w:iCs/>
                <w:szCs w:val="20"/>
              </w:rPr>
              <w:t>initialUplinkBWP</w:t>
            </w:r>
            <w:proofErr w:type="spellEnd"/>
            <w:r>
              <w:rPr>
                <w:szCs w:val="20"/>
              </w:rPr>
              <w:t xml:space="preserve">. </w:t>
            </w:r>
            <w:r>
              <w:rPr>
                <w:rFonts w:hint="eastAsia"/>
                <w:szCs w:val="20"/>
              </w:rPr>
              <w:t xml:space="preserve">The uplink slot </w:t>
            </w:r>
            <m:oMath>
              <m:r>
                <w:rPr>
                  <w:rFonts w:ascii="Cambria Math" w:eastAsia="等线" w:hAnsi="Cambria Math"/>
                  <w:szCs w:val="20"/>
                </w:rPr>
                <m:t>n</m:t>
              </m:r>
            </m:oMath>
            <w:r>
              <w:rPr>
                <w:rFonts w:hint="eastAsia"/>
                <w:szCs w:val="20"/>
              </w:rPr>
              <w:t xml:space="preserve"> is the last</w:t>
            </w:r>
            <w:r>
              <w:rPr>
                <w:szCs w:val="20"/>
              </w:rPr>
              <w:t xml:space="preserve"> </w:t>
            </w:r>
            <w:r>
              <w:rPr>
                <w:rFonts w:hint="eastAsia"/>
                <w:szCs w:val="20"/>
              </w:rPr>
              <w:t>slot among uplink slot(s) overlapping with the slot(s) of PDSCH reception assuming</w:t>
            </w:r>
            <w:r>
              <w:rPr>
                <w:szCs w:val="20"/>
              </w:rPr>
              <w:t xml:space="preserve">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r>
                <w:rPr>
                  <w:rFonts w:ascii="Cambria Math" w:hAnsi="Cambria Math"/>
                  <w:szCs w:val="20"/>
                </w:rPr>
                <m:t>=0</m:t>
              </m:r>
            </m:oMath>
            <w:r>
              <w:rPr>
                <w:rFonts w:hint="eastAsia"/>
                <w:szCs w:val="20"/>
              </w:rPr>
              <w:t>, where the PDSCH provides the timing advance command and</w:t>
            </w:r>
            <w:r>
              <w:rPr>
                <w:szCs w:val="20"/>
              </w:rPr>
              <w:t xml:space="preserve">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oMath>
            <w:r>
              <w:rPr>
                <w:szCs w:val="20"/>
              </w:rPr>
              <w:t xml:space="preserve"> </w:t>
            </w:r>
            <w:r>
              <w:rPr>
                <w:rFonts w:hint="eastAsia"/>
                <w:szCs w:val="20"/>
              </w:rPr>
              <w:t>is defined in [4, TS 38.211].</w:t>
            </w:r>
          </w:p>
          <w:p w14:paraId="26EAF732" w14:textId="77777777" w:rsidR="00610772" w:rsidRDefault="00610772" w:rsidP="00122F9A">
            <w:pPr>
              <w:rPr>
                <w:szCs w:val="20"/>
              </w:rPr>
            </w:pPr>
          </w:p>
          <w:p w14:paraId="1F19EE97" w14:textId="77777777" w:rsidR="00610772" w:rsidRDefault="00610772" w:rsidP="00122F9A">
            <w:pPr>
              <w:jc w:val="center"/>
              <w:rPr>
                <w:color w:val="FF0000"/>
                <w:szCs w:val="20"/>
              </w:rPr>
            </w:pPr>
            <w:r>
              <w:rPr>
                <w:color w:val="FF0000"/>
                <w:szCs w:val="20"/>
              </w:rPr>
              <w:t>&lt; Unchanged parts are omitted &gt;</w:t>
            </w:r>
          </w:p>
          <w:p w14:paraId="40E2DDE3" w14:textId="77777777" w:rsidR="00610772" w:rsidRDefault="00610772" w:rsidP="00122F9A">
            <w:pPr>
              <w:jc w:val="center"/>
              <w:rPr>
                <w:color w:val="FF0000"/>
                <w:szCs w:val="20"/>
              </w:rPr>
            </w:pPr>
          </w:p>
          <w:p w14:paraId="5A672ECC" w14:textId="77777777" w:rsidR="00610772" w:rsidRDefault="00610772" w:rsidP="00122F9A">
            <w:pPr>
              <w:pStyle w:val="1"/>
              <w:ind w:left="432" w:hanging="432"/>
              <w:rPr>
                <w:sz w:val="20"/>
              </w:rPr>
            </w:pPr>
            <w:r>
              <w:rPr>
                <w:sz w:val="20"/>
              </w:rPr>
              <w:t>21</w:t>
            </w:r>
            <w:r>
              <w:rPr>
                <w:rFonts w:hint="eastAsia"/>
                <w:sz w:val="20"/>
              </w:rPr>
              <w:tab/>
            </w:r>
            <w:r>
              <w:rPr>
                <w:sz w:val="20"/>
              </w:rPr>
              <w:t>L1/L2-triggered mobility procedures</w:t>
            </w:r>
          </w:p>
          <w:p w14:paraId="437B2013" w14:textId="77777777" w:rsidR="00610772" w:rsidRDefault="00610772" w:rsidP="00122F9A">
            <w:pPr>
              <w:jc w:val="center"/>
              <w:rPr>
                <w:color w:val="FF0000"/>
                <w:szCs w:val="20"/>
              </w:rPr>
            </w:pPr>
            <w:r>
              <w:rPr>
                <w:color w:val="FF0000"/>
                <w:szCs w:val="20"/>
              </w:rPr>
              <w:t>&lt; Unchanged parts are omitted &gt;</w:t>
            </w:r>
          </w:p>
          <w:p w14:paraId="658A5C2E" w14:textId="77777777" w:rsidR="00610772" w:rsidRDefault="00610772" w:rsidP="00122F9A">
            <w:pPr>
              <w:rPr>
                <w:kern w:val="2"/>
                <w:szCs w:val="20"/>
              </w:rPr>
            </w:pPr>
            <w:r>
              <w:rPr>
                <w:kern w:val="2"/>
                <w:szCs w:val="20"/>
              </w:rPr>
              <w:t>…..</w:t>
            </w:r>
          </w:p>
          <w:p w14:paraId="07FF4467" w14:textId="77777777" w:rsidR="00610772" w:rsidRDefault="00610772" w:rsidP="00122F9A">
            <w:pPr>
              <w:rPr>
                <w:szCs w:val="20"/>
              </w:rPr>
            </w:pPr>
            <w:r>
              <w:rPr>
                <w:kern w:val="2"/>
                <w:szCs w:val="20"/>
              </w:rPr>
              <w:t xml:space="preserve">If </w:t>
            </w:r>
            <w:proofErr w:type="spellStart"/>
            <w:r>
              <w:rPr>
                <w:rFonts w:cs="Times"/>
                <w:i/>
                <w:iCs/>
                <w:szCs w:val="20"/>
              </w:rPr>
              <w:t>ltm</w:t>
            </w:r>
            <w:proofErr w:type="spellEnd"/>
            <w:r>
              <w:rPr>
                <w:rFonts w:cs="Times"/>
                <w:i/>
                <w:iCs/>
                <w:szCs w:val="20"/>
              </w:rPr>
              <w:t>-UE-</w:t>
            </w:r>
            <w:proofErr w:type="spellStart"/>
            <w:r>
              <w:rPr>
                <w:rFonts w:cs="Times"/>
                <w:i/>
                <w:iCs/>
                <w:szCs w:val="20"/>
              </w:rPr>
              <w:t>MeasuredTA</w:t>
            </w:r>
            <w:proofErr w:type="spellEnd"/>
            <w:r>
              <w:rPr>
                <w:rFonts w:cs="Times"/>
                <w:i/>
                <w:iCs/>
                <w:szCs w:val="20"/>
              </w:rPr>
              <w:t>-ID</w:t>
            </w:r>
            <w:r>
              <w:rPr>
                <w:rFonts w:cs="Times"/>
                <w:szCs w:val="20"/>
              </w:rPr>
              <w:t xml:space="preserve"> of a candidate cell and </w:t>
            </w:r>
            <w:proofErr w:type="spellStart"/>
            <w:r>
              <w:rPr>
                <w:rFonts w:cs="Times"/>
                <w:i/>
                <w:iCs/>
                <w:szCs w:val="20"/>
              </w:rPr>
              <w:t>ltm</w:t>
            </w:r>
            <w:proofErr w:type="spellEnd"/>
            <w:r>
              <w:rPr>
                <w:rFonts w:cs="Times"/>
                <w:i/>
                <w:iCs/>
                <w:szCs w:val="20"/>
              </w:rPr>
              <w:t>-</w:t>
            </w:r>
            <w:proofErr w:type="spellStart"/>
            <w:r>
              <w:rPr>
                <w:i/>
                <w:szCs w:val="20"/>
              </w:rPr>
              <w:t>ServingCell</w:t>
            </w:r>
            <w:r>
              <w:rPr>
                <w:rFonts w:cs="Times"/>
                <w:i/>
                <w:iCs/>
                <w:szCs w:val="20"/>
              </w:rPr>
              <w:t>UE</w:t>
            </w:r>
            <w:proofErr w:type="spellEnd"/>
            <w:r>
              <w:rPr>
                <w:rFonts w:cs="Times"/>
                <w:i/>
                <w:iCs/>
                <w:szCs w:val="20"/>
              </w:rPr>
              <w:t>-</w:t>
            </w:r>
            <w:proofErr w:type="spellStart"/>
            <w:r>
              <w:rPr>
                <w:rFonts w:cs="Times"/>
                <w:i/>
                <w:iCs/>
                <w:szCs w:val="20"/>
              </w:rPr>
              <w:t>MeasuredTA</w:t>
            </w:r>
            <w:proofErr w:type="spellEnd"/>
            <w:r>
              <w:rPr>
                <w:rFonts w:cs="Times"/>
                <w:i/>
                <w:iCs/>
                <w:szCs w:val="20"/>
              </w:rPr>
              <w:t xml:space="preserve">-ID </w:t>
            </w:r>
            <w:r>
              <w:rPr>
                <w:rFonts w:cs="Times"/>
                <w:szCs w:val="20"/>
              </w:rPr>
              <w:t xml:space="preserve">of the serving cell are provided to </w:t>
            </w:r>
            <w:r>
              <w:rPr>
                <w:kern w:val="2"/>
                <w:szCs w:val="20"/>
              </w:rPr>
              <w:t>a UE and have same value</w:t>
            </w:r>
            <w:r>
              <w:rPr>
                <w:szCs w:val="20"/>
              </w:rPr>
              <w:t xml:space="preserve">, the UE estimates based on the UE implementation a timing advance </w:t>
            </w:r>
            <w:r>
              <w:rPr>
                <w:rFonts w:eastAsia="MS Mincho"/>
                <w:szCs w:val="20"/>
              </w:rPr>
              <w:t>to apply from a first transmission on the candidate cell that is after the reception of a cell switch command for the candidate cell when the condition defined in clause 5.18.35 of [11, TS 38.321] is satisfied</w:t>
            </w:r>
            <w:ins w:id="86" w:author="Huawei, HiSilicon" w:date="2025-09-23T19:32:00Z">
              <w:r>
                <w:rPr>
                  <w:rFonts w:eastAsia="MS Mincho"/>
                  <w:szCs w:val="20"/>
                </w:rPr>
                <w:t xml:space="preserve"> </w:t>
              </w:r>
              <w:r>
                <w:rPr>
                  <w:rFonts w:eastAsiaTheme="minorEastAsia" w:hint="eastAsia"/>
                  <w:szCs w:val="20"/>
                </w:rPr>
                <w:t xml:space="preserve">or to apply </w:t>
              </w:r>
              <w:r>
                <w:rPr>
                  <w:rFonts w:eastAsia="MS Mincho"/>
                  <w:szCs w:val="20"/>
                </w:rPr>
                <w:t xml:space="preserve">from a first transmission on the </w:t>
              </w:r>
              <w:r>
                <w:rPr>
                  <w:szCs w:val="20"/>
                </w:rPr>
                <w:t>CLTM target cell</w:t>
              </w:r>
              <w:r>
                <w:rPr>
                  <w:rFonts w:hint="eastAsia"/>
                  <w:szCs w:val="20"/>
                </w:rPr>
                <w:t xml:space="preserve"> when the condition defined in clause 5.y.3 of </w:t>
              </w:r>
              <w:r>
                <w:rPr>
                  <w:rFonts w:eastAsia="MS Mincho"/>
                  <w:szCs w:val="20"/>
                </w:rPr>
                <w:t>[11, TS 38.321] is satisfied</w:t>
              </w:r>
            </w:ins>
            <w:r>
              <w:rPr>
                <w:szCs w:val="20"/>
              </w:rPr>
              <w:t>.</w:t>
            </w:r>
          </w:p>
          <w:p w14:paraId="66EFE846" w14:textId="77777777" w:rsidR="00610772" w:rsidRDefault="00610772" w:rsidP="00122F9A">
            <w:pPr>
              <w:jc w:val="center"/>
              <w:rPr>
                <w:color w:val="FF0000"/>
                <w:szCs w:val="20"/>
              </w:rPr>
            </w:pPr>
          </w:p>
          <w:p w14:paraId="1CAEC2DD" w14:textId="77777777" w:rsidR="00610772" w:rsidRDefault="00610772" w:rsidP="00122F9A">
            <w:pPr>
              <w:jc w:val="center"/>
              <w:rPr>
                <w:color w:val="000000"/>
                <w:szCs w:val="20"/>
              </w:rPr>
            </w:pPr>
            <w:r>
              <w:rPr>
                <w:color w:val="FF0000"/>
                <w:szCs w:val="20"/>
              </w:rPr>
              <w:t>&lt; Unchanged parts are omitted &gt;</w:t>
            </w:r>
          </w:p>
        </w:tc>
      </w:tr>
    </w:tbl>
    <w:p w14:paraId="12BBF10E" w14:textId="77777777" w:rsidR="00610772" w:rsidRDefault="00610772" w:rsidP="005F5282">
      <w:pPr>
        <w:rPr>
          <w:rFonts w:ascii="Times New Roman" w:eastAsia="等线" w:hAnsi="Times New Roman"/>
          <w:b/>
          <w:bCs/>
          <w:u w:val="single"/>
          <w:lang w:eastAsia="zh-CN"/>
        </w:rPr>
      </w:pPr>
    </w:p>
    <w:p w14:paraId="2C5E5BF6" w14:textId="5E2BD2BF" w:rsidR="006119AA" w:rsidRPr="006119AA" w:rsidRDefault="006119AA" w:rsidP="005F5282">
      <w:pPr>
        <w:rPr>
          <w:rFonts w:ascii="Times New Roman" w:eastAsia="Times New Roman" w:hAnsi="Times New Roman" w:hint="eastAsia"/>
          <w:highlight w:val="green"/>
        </w:rPr>
      </w:pPr>
      <w:r w:rsidRPr="006119AA">
        <w:rPr>
          <w:rFonts w:ascii="Times New Roman" w:eastAsia="Times New Roman" w:hAnsi="Times New Roman" w:hint="eastAsia"/>
          <w:highlight w:val="green"/>
        </w:rPr>
        <w:t>Agreement</w:t>
      </w:r>
    </w:p>
    <w:p w14:paraId="151D4DBD" w14:textId="77777777" w:rsidR="006119AA" w:rsidRPr="006119AA" w:rsidRDefault="006119AA" w:rsidP="006119AA">
      <w:pPr>
        <w:pStyle w:val="aff"/>
        <w:numPr>
          <w:ilvl w:val="0"/>
          <w:numId w:val="73"/>
        </w:numPr>
        <w:ind w:leftChars="0"/>
        <w:contextualSpacing/>
        <w:rPr>
          <w:rFonts w:ascii="Times New Roman" w:eastAsia="Times New Roman" w:hAnsi="Times New Roman"/>
          <w:lang w:eastAsia="en-US"/>
        </w:rPr>
      </w:pPr>
      <w:proofErr w:type="gramStart"/>
      <w:r w:rsidRPr="006119AA">
        <w:rPr>
          <w:rFonts w:ascii="Times New Roman" w:eastAsia="Times New Roman" w:hAnsi="Times New Roman"/>
          <w:lang w:eastAsia="en-US"/>
        </w:rPr>
        <w:t>For the purpose of</w:t>
      </w:r>
      <w:proofErr w:type="gramEnd"/>
      <w:r w:rsidRPr="006119AA">
        <w:rPr>
          <w:rFonts w:ascii="Times New Roman" w:eastAsia="Times New Roman" w:hAnsi="Times New Roman"/>
          <w:lang w:eastAsia="en-US"/>
        </w:rPr>
        <w:t xml:space="preserve"> deriving the CQI for target candidate cell, the UE shall assume the following: </w:t>
      </w:r>
    </w:p>
    <w:p w14:paraId="203BF985" w14:textId="77777777" w:rsidR="006119AA" w:rsidRPr="006119AA" w:rsidRDefault="006119AA" w:rsidP="006119AA">
      <w:pPr>
        <w:pStyle w:val="aff"/>
        <w:numPr>
          <w:ilvl w:val="1"/>
          <w:numId w:val="73"/>
        </w:numPr>
        <w:ind w:leftChars="0" w:left="810" w:hanging="450"/>
        <w:contextualSpacing/>
        <w:rPr>
          <w:rFonts w:ascii="Times New Roman" w:eastAsia="Times New Roman" w:hAnsi="Times New Roman"/>
          <w:lang w:eastAsia="en-US"/>
        </w:rPr>
      </w:pPr>
      <w:r w:rsidRPr="006119AA">
        <w:rPr>
          <w:rFonts w:ascii="Times New Roman" w:eastAsia="Times New Roman" w:hAnsi="Times New Roman"/>
          <w:lang w:eastAsia="en-US"/>
        </w:rPr>
        <w:t>The parameters are derived from the initial BWP configuration of the target cell.</w:t>
      </w:r>
    </w:p>
    <w:p w14:paraId="4CA29AE6" w14:textId="774DE306" w:rsidR="006119AA" w:rsidRDefault="006119AA" w:rsidP="006119AA">
      <w:pPr>
        <w:tabs>
          <w:tab w:val="left" w:pos="887"/>
        </w:tabs>
        <w:rPr>
          <w:rFonts w:ascii="Times New Roman" w:eastAsia="等线" w:hAnsi="Times New Roman"/>
          <w:b/>
          <w:bCs/>
          <w:u w:val="single"/>
          <w:lang w:eastAsia="zh-CN"/>
        </w:rPr>
      </w:pPr>
    </w:p>
    <w:p w14:paraId="64CC855D" w14:textId="184019C1" w:rsidR="006119AA" w:rsidRPr="006119AA" w:rsidRDefault="006119AA" w:rsidP="006119AA">
      <w:pPr>
        <w:tabs>
          <w:tab w:val="left" w:pos="887"/>
        </w:tabs>
        <w:rPr>
          <w:rFonts w:ascii="Times New Roman" w:eastAsia="Times New Roman" w:hAnsi="Times New Roman" w:hint="eastAsia"/>
          <w:highlight w:val="green"/>
        </w:rPr>
      </w:pPr>
      <w:r w:rsidRPr="006119AA">
        <w:rPr>
          <w:rFonts w:ascii="Times New Roman" w:eastAsia="Times New Roman" w:hAnsi="Times New Roman" w:hint="eastAsia"/>
          <w:highlight w:val="green"/>
        </w:rPr>
        <w:t>Agreement</w:t>
      </w:r>
    </w:p>
    <w:p w14:paraId="65DFFC6B" w14:textId="77777777" w:rsidR="006119AA" w:rsidRPr="006119AA" w:rsidRDefault="006119AA" w:rsidP="006119AA">
      <w:pPr>
        <w:pStyle w:val="aff"/>
        <w:numPr>
          <w:ilvl w:val="0"/>
          <w:numId w:val="74"/>
        </w:numPr>
        <w:ind w:leftChars="0"/>
        <w:contextualSpacing/>
        <w:rPr>
          <w:rFonts w:ascii="Times New Roman" w:eastAsia="Times New Roman" w:hAnsi="Times New Roman"/>
          <w:lang w:eastAsia="en-US"/>
        </w:rPr>
      </w:pPr>
      <w:r w:rsidRPr="006119AA">
        <w:rPr>
          <w:rFonts w:ascii="Times New Roman" w:eastAsia="Times New Roman" w:hAnsi="Times New Roman"/>
          <w:lang w:eastAsia="en-US"/>
        </w:rPr>
        <w:t>In case PUSCH repetition Type-B or Type-A is applied for first CG-PUSCH or DG-PUSCH, reuse the legacy rule for CSI multiplexing and CSI for target candidate cell is transmitted on the first actual repetition for Type-B or the first repetition for Type-A.</w:t>
      </w:r>
    </w:p>
    <w:p w14:paraId="6C133B1C" w14:textId="77777777" w:rsidR="006119AA" w:rsidRDefault="006119AA" w:rsidP="006119AA">
      <w:pPr>
        <w:tabs>
          <w:tab w:val="left" w:pos="887"/>
        </w:tabs>
        <w:rPr>
          <w:rFonts w:ascii="Times New Roman" w:eastAsiaTheme="minorEastAsia" w:hAnsi="Times New Roman"/>
          <w:lang w:eastAsia="zh-CN"/>
        </w:rPr>
      </w:pPr>
    </w:p>
    <w:p w14:paraId="5FBD2C00" w14:textId="74A7FFF4" w:rsidR="006119AA" w:rsidRPr="006119AA" w:rsidRDefault="006119AA" w:rsidP="006119AA">
      <w:pPr>
        <w:tabs>
          <w:tab w:val="left" w:pos="887"/>
        </w:tabs>
        <w:rPr>
          <w:rFonts w:ascii="Times New Roman" w:eastAsia="Times New Roman" w:hAnsi="Times New Roman" w:hint="eastAsia"/>
        </w:rPr>
      </w:pPr>
      <w:r w:rsidRPr="006119AA">
        <w:rPr>
          <w:rFonts w:ascii="Times New Roman" w:eastAsia="Times New Roman" w:hAnsi="Times New Roman" w:hint="eastAsia"/>
        </w:rPr>
        <w:t>Conclusion</w:t>
      </w:r>
    </w:p>
    <w:p w14:paraId="29A83BD3" w14:textId="44B7A29C" w:rsidR="006119AA" w:rsidRPr="006119AA" w:rsidRDefault="006119AA" w:rsidP="006119AA">
      <w:pPr>
        <w:overflowPunct w:val="0"/>
        <w:autoSpaceDE w:val="0"/>
        <w:autoSpaceDN w:val="0"/>
        <w:adjustRightInd w:val="0"/>
        <w:spacing w:before="60"/>
        <w:textAlignment w:val="baseline"/>
        <w:rPr>
          <w:rFonts w:ascii="Times New Roman" w:eastAsia="Times New Roman" w:hAnsi="Times New Roman"/>
        </w:rPr>
      </w:pPr>
      <w:r w:rsidRPr="006119AA">
        <w:rPr>
          <w:rFonts w:ascii="Times New Roman" w:eastAsia="Times New Roman" w:hAnsi="Times New Roman" w:hint="eastAsia"/>
        </w:rPr>
        <w:t>C</w:t>
      </w:r>
      <w:r w:rsidRPr="006119AA">
        <w:rPr>
          <w:rFonts w:ascii="Times New Roman" w:eastAsia="Times New Roman" w:hAnsi="Times New Roman"/>
        </w:rPr>
        <w:t xml:space="preserve">onfirm the following UE </w:t>
      </w:r>
      <w:proofErr w:type="spellStart"/>
      <w:r w:rsidRPr="006119AA">
        <w:rPr>
          <w:rFonts w:ascii="Times New Roman" w:eastAsia="Times New Roman" w:hAnsi="Times New Roman"/>
        </w:rPr>
        <w:t>behavior</w:t>
      </w:r>
      <w:proofErr w:type="spellEnd"/>
      <w:r w:rsidRPr="006119AA">
        <w:rPr>
          <w:rFonts w:ascii="Times New Roman" w:eastAsia="Times New Roman" w:hAnsi="Times New Roman"/>
        </w:rPr>
        <w:t xml:space="preserve"> as RAN1 common understanding: </w:t>
      </w:r>
    </w:p>
    <w:p w14:paraId="360BD62F" w14:textId="77777777" w:rsidR="006119AA" w:rsidRPr="006119AA" w:rsidRDefault="006119AA" w:rsidP="006119AA">
      <w:pPr>
        <w:pStyle w:val="aff"/>
        <w:numPr>
          <w:ilvl w:val="0"/>
          <w:numId w:val="72"/>
        </w:numPr>
        <w:overflowPunct w:val="0"/>
        <w:autoSpaceDE w:val="0"/>
        <w:autoSpaceDN w:val="0"/>
        <w:adjustRightInd w:val="0"/>
        <w:spacing w:before="60"/>
        <w:ind w:leftChars="0"/>
        <w:contextualSpacing/>
        <w:textAlignment w:val="baseline"/>
        <w:rPr>
          <w:rFonts w:ascii="Times New Roman" w:eastAsia="Times New Roman" w:hAnsi="Times New Roman"/>
          <w:lang w:eastAsia="en-US"/>
        </w:rPr>
      </w:pPr>
      <w:r w:rsidRPr="006119AA">
        <w:rPr>
          <w:rFonts w:ascii="Times New Roman" w:eastAsia="Times New Roman" w:hAnsi="Times New Roman"/>
          <w:lang w:eastAsia="en-US"/>
        </w:rPr>
        <w:t>After UE receives the LTM CSC MAC CE, a capable UE can still measure P-CSI-RS and SP CSI-RS resources activated before the LTM CSC MAC-CE, even if these CSI-RS resources are not counted/defined as “active”.</w:t>
      </w:r>
    </w:p>
    <w:p w14:paraId="2ECA8049" w14:textId="77777777" w:rsidR="006119AA" w:rsidRPr="006119AA" w:rsidRDefault="006119AA" w:rsidP="006119AA">
      <w:pPr>
        <w:tabs>
          <w:tab w:val="left" w:pos="887"/>
        </w:tabs>
        <w:rPr>
          <w:rFonts w:ascii="Times New Roman" w:eastAsia="等线" w:hAnsi="Times New Roman" w:hint="eastAsia"/>
          <w:b/>
          <w:bCs/>
          <w:u w:val="single"/>
          <w:lang w:eastAsia="zh-CN"/>
        </w:rPr>
      </w:pPr>
    </w:p>
    <w:p w14:paraId="3ED5507B" w14:textId="5280905B" w:rsidR="006119AA" w:rsidRPr="00570C00" w:rsidRDefault="00570C00" w:rsidP="005F5282">
      <w:pPr>
        <w:rPr>
          <w:rFonts w:ascii="Times New Roman" w:eastAsia="Times New Roman" w:hAnsi="Times New Roman"/>
          <w:highlight w:val="green"/>
        </w:rPr>
      </w:pPr>
      <w:r w:rsidRPr="00570C00">
        <w:rPr>
          <w:rFonts w:ascii="Times New Roman" w:eastAsia="Times New Roman" w:hAnsi="Times New Roman" w:hint="eastAsia"/>
          <w:highlight w:val="green"/>
        </w:rPr>
        <w:t>Agreement</w:t>
      </w:r>
    </w:p>
    <w:p w14:paraId="6B5C897D" w14:textId="433E4842" w:rsidR="00570C00" w:rsidRPr="00570C00" w:rsidRDefault="00570C00" w:rsidP="00570C00">
      <w:pPr>
        <w:rPr>
          <w:rFonts w:ascii="Times New Roman" w:eastAsia="Times New Roman" w:hAnsi="Times New Roman" w:hint="eastAsia"/>
        </w:rPr>
      </w:pPr>
      <w:r w:rsidRPr="00570C00">
        <w:rPr>
          <w:rFonts w:ascii="Times New Roman" w:eastAsia="Times New Roman" w:hAnsi="Times New Roman" w:hint="eastAsia"/>
        </w:rPr>
        <w:t xml:space="preserve">Adopt </w:t>
      </w:r>
      <w:r w:rsidRPr="00570C00">
        <w:rPr>
          <w:rFonts w:ascii="Times New Roman" w:eastAsia="Times New Roman" w:hAnsi="Times New Roman"/>
        </w:rPr>
        <w:t>the following TP#7-1 to TS38.214 Section 5.2.4a.</w:t>
      </w:r>
    </w:p>
    <w:tbl>
      <w:tblPr>
        <w:tblStyle w:val="af1"/>
        <w:tblW w:w="0" w:type="auto"/>
        <w:tblInd w:w="85" w:type="dxa"/>
        <w:tblLook w:val="04A0" w:firstRow="1" w:lastRow="0" w:firstColumn="1" w:lastColumn="0" w:noHBand="0" w:noVBand="1"/>
      </w:tblPr>
      <w:tblGrid>
        <w:gridCol w:w="9546"/>
      </w:tblGrid>
      <w:tr w:rsidR="00570C00" w14:paraId="2210567B" w14:textId="77777777" w:rsidTr="00122F9A">
        <w:tc>
          <w:tcPr>
            <w:tcW w:w="9877" w:type="dxa"/>
          </w:tcPr>
          <w:p w14:paraId="58137D68" w14:textId="77777777" w:rsidR="00570C00" w:rsidRDefault="00570C00" w:rsidP="00122F9A">
            <w:pPr>
              <w:rPr>
                <w:rFonts w:eastAsia="宋体"/>
              </w:rPr>
            </w:pPr>
          </w:p>
          <w:p w14:paraId="7EBEF64A" w14:textId="77777777" w:rsidR="00570C00" w:rsidRDefault="00570C00" w:rsidP="00122F9A">
            <w:pPr>
              <w:rPr>
                <w:b/>
                <w:bCs/>
              </w:rPr>
            </w:pPr>
            <w:r>
              <w:rPr>
                <w:b/>
                <w:bCs/>
              </w:rPr>
              <w:t>5.2.4a</w:t>
            </w:r>
            <w:r>
              <w:rPr>
                <w:b/>
                <w:bCs/>
              </w:rPr>
              <w:tab/>
              <w:t>CSI Reporting for LTM</w:t>
            </w:r>
          </w:p>
          <w:p w14:paraId="7EFB6A38" w14:textId="77777777" w:rsidR="00570C00" w:rsidRDefault="00570C00" w:rsidP="00122F9A">
            <w:pPr>
              <w:jc w:val="center"/>
              <w:rPr>
                <w:color w:val="FF0000"/>
                <w:szCs w:val="20"/>
              </w:rPr>
            </w:pPr>
            <w:r>
              <w:rPr>
                <w:color w:val="FF0000"/>
                <w:szCs w:val="20"/>
              </w:rPr>
              <w:t>&lt;omitted Text&gt;</w:t>
            </w:r>
          </w:p>
          <w:p w14:paraId="0E26D192" w14:textId="77777777" w:rsidR="00570C00" w:rsidRDefault="00570C00" w:rsidP="00122F9A">
            <w:pPr>
              <w:rPr>
                <w:color w:val="FF0000"/>
                <w:szCs w:val="20"/>
              </w:rPr>
            </w:pPr>
            <w:r>
              <w:rPr>
                <w:rFonts w:eastAsia="宋体"/>
                <w:color w:val="000000"/>
                <w:szCs w:val="20"/>
              </w:rPr>
              <w:t xml:space="preserve">For RACH-less LTM cell switch [23, TS 38.300], the UE shall transmit the CSI report to the candidate cell using the first PUSCH corresponding to a dynamic grant or a configured grant [6, TS 38.213]. </w:t>
            </w:r>
          </w:p>
          <w:p w14:paraId="02427ED2" w14:textId="77777777" w:rsidR="00570C00" w:rsidRDefault="00570C00" w:rsidP="00122F9A">
            <w:pPr>
              <w:rPr>
                <w:color w:val="FF0000"/>
                <w:szCs w:val="20"/>
              </w:rPr>
            </w:pPr>
            <w:r>
              <w:rPr>
                <w:rFonts w:eastAsia="宋体"/>
                <w:color w:val="000000"/>
                <w:szCs w:val="20"/>
              </w:rPr>
              <w:t xml:space="preserve">For RACH-based LTM cell switch using a contention-free </w:t>
            </w:r>
            <w:proofErr w:type="gramStart"/>
            <w:r>
              <w:rPr>
                <w:rFonts w:eastAsia="宋体"/>
                <w:color w:val="000000"/>
                <w:szCs w:val="20"/>
              </w:rPr>
              <w:t>random access</w:t>
            </w:r>
            <w:proofErr w:type="gramEnd"/>
            <w:r>
              <w:rPr>
                <w:rFonts w:eastAsia="宋体"/>
                <w:color w:val="000000"/>
                <w:szCs w:val="20"/>
              </w:rPr>
              <w:t xml:space="preserve"> procedure [23, TS 38.300], the UE shall transmit the CSI report to the candidate cell using the PUSCH scheduled by the RAR UL grant or </w:t>
            </w:r>
            <w:proofErr w:type="spellStart"/>
            <w:r>
              <w:rPr>
                <w:rFonts w:eastAsia="宋体"/>
                <w:color w:val="000000"/>
                <w:szCs w:val="20"/>
              </w:rPr>
              <w:t>MsgA</w:t>
            </w:r>
            <w:proofErr w:type="spellEnd"/>
            <w:r>
              <w:rPr>
                <w:rFonts w:eastAsia="宋体"/>
                <w:color w:val="000000"/>
                <w:szCs w:val="20"/>
              </w:rPr>
              <w:t xml:space="preserve"> PUSCH. </w:t>
            </w:r>
          </w:p>
          <w:p w14:paraId="4C07FB48" w14:textId="77777777" w:rsidR="00570C00" w:rsidRDefault="00570C00" w:rsidP="00122F9A">
            <w:pPr>
              <w:jc w:val="both"/>
              <w:rPr>
                <w:szCs w:val="20"/>
              </w:rPr>
            </w:pPr>
            <w:r>
              <w:rPr>
                <w:rFonts w:eastAsia="宋体"/>
                <w:color w:val="00000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Cs w:val="20"/>
              </w:rPr>
              <w:t>Msg4 or</w:t>
            </w:r>
            <w:r>
              <w:rPr>
                <w:rFonts w:eastAsia="宋体"/>
                <w:color w:val="FF0000"/>
                <w:szCs w:val="20"/>
              </w:rPr>
              <w:t xml:space="preserve"> </w:t>
            </w:r>
            <w:proofErr w:type="spellStart"/>
            <w:r>
              <w:rPr>
                <w:rFonts w:eastAsia="宋体"/>
                <w:color w:val="000000"/>
                <w:szCs w:val="20"/>
              </w:rPr>
              <w:t>MsgB</w:t>
            </w:r>
            <w:proofErr w:type="spellEnd"/>
            <w:r>
              <w:rPr>
                <w:rFonts w:eastAsia="宋体"/>
                <w:color w:val="000000"/>
                <w:szCs w:val="20"/>
              </w:rPr>
              <w:t xml:space="preserve">, </w:t>
            </w:r>
            <w:r>
              <w:rPr>
                <w:rFonts w:eastAsia="宋体"/>
                <w:color w:val="FF0000"/>
                <w:szCs w:val="20"/>
              </w:rPr>
              <w:t>or the first PUSCH scheduled by a PDCCH transmission addressed to the C-RNTI, received in response to Msg3</w:t>
            </w:r>
            <w:r>
              <w:rPr>
                <w:szCs w:val="20"/>
              </w:rPr>
              <w:t>.</w:t>
            </w:r>
          </w:p>
          <w:p w14:paraId="693FCD73" w14:textId="77777777" w:rsidR="00570C00" w:rsidRDefault="00570C00" w:rsidP="00122F9A">
            <w:pPr>
              <w:ind w:left="284"/>
              <w:jc w:val="center"/>
              <w:rPr>
                <w:color w:val="FF0000"/>
                <w:szCs w:val="20"/>
              </w:rPr>
            </w:pPr>
            <w:r>
              <w:rPr>
                <w:color w:val="FF0000"/>
                <w:szCs w:val="20"/>
              </w:rPr>
              <w:t>&lt;omitted Text&gt;</w:t>
            </w:r>
          </w:p>
          <w:p w14:paraId="4FB9B2E2" w14:textId="77777777" w:rsidR="00570C00" w:rsidRDefault="00570C00" w:rsidP="00122F9A">
            <w:pPr>
              <w:rPr>
                <w:rFonts w:ascii="Arial" w:eastAsia="宋体" w:hAnsi="Arial"/>
                <w:szCs w:val="20"/>
              </w:rPr>
            </w:pPr>
          </w:p>
        </w:tc>
      </w:tr>
    </w:tbl>
    <w:p w14:paraId="0308CA08" w14:textId="77777777" w:rsidR="00570C00" w:rsidRDefault="00570C00" w:rsidP="005F5282">
      <w:pPr>
        <w:rPr>
          <w:rFonts w:ascii="Times New Roman" w:eastAsia="等线" w:hAnsi="Times New Roman"/>
          <w:b/>
          <w:bCs/>
          <w:u w:val="single"/>
          <w:lang w:eastAsia="zh-CN"/>
        </w:rPr>
      </w:pPr>
    </w:p>
    <w:p w14:paraId="07D39BDB" w14:textId="77777777" w:rsidR="00EE050D" w:rsidRDefault="00EE050D" w:rsidP="005F5282">
      <w:pPr>
        <w:rPr>
          <w:rFonts w:ascii="Times New Roman" w:eastAsia="等线" w:hAnsi="Times New Roman"/>
          <w:b/>
          <w:bCs/>
          <w:u w:val="single"/>
          <w:lang w:eastAsia="zh-CN"/>
        </w:rPr>
      </w:pPr>
    </w:p>
    <w:p w14:paraId="04FBAE23" w14:textId="579E0039" w:rsidR="00EE050D" w:rsidRPr="00EE050D" w:rsidRDefault="00EE050D" w:rsidP="005F5282">
      <w:pPr>
        <w:rPr>
          <w:rFonts w:ascii="Times New Roman" w:eastAsia="Times New Roman" w:hAnsi="Times New Roman"/>
          <w:highlight w:val="green"/>
        </w:rPr>
      </w:pPr>
      <w:r w:rsidRPr="00EE050D">
        <w:rPr>
          <w:rFonts w:ascii="Times New Roman" w:eastAsia="Times New Roman" w:hAnsi="Times New Roman" w:hint="eastAsia"/>
          <w:highlight w:val="green"/>
        </w:rPr>
        <w:t>Agreement</w:t>
      </w:r>
    </w:p>
    <w:p w14:paraId="64BB0129" w14:textId="77777777" w:rsidR="00EE050D" w:rsidRPr="00EE050D" w:rsidRDefault="00EE050D" w:rsidP="00EE050D">
      <w:pPr>
        <w:pStyle w:val="aff"/>
        <w:numPr>
          <w:ilvl w:val="0"/>
          <w:numId w:val="72"/>
        </w:numPr>
        <w:ind w:leftChars="0"/>
        <w:contextualSpacing/>
        <w:rPr>
          <w:rFonts w:ascii="Times New Roman" w:eastAsia="Times New Roman" w:hAnsi="Times New Roman"/>
          <w:lang w:eastAsia="en-US"/>
        </w:rPr>
      </w:pPr>
      <w:r w:rsidRPr="00EE050D">
        <w:rPr>
          <w:rFonts w:ascii="Times New Roman" w:eastAsia="Times New Roman" w:hAnsi="Times New Roman"/>
          <w:lang w:eastAsia="en-US"/>
        </w:rPr>
        <w:t>A</w:t>
      </w:r>
      <w:r w:rsidRPr="00EE050D">
        <w:rPr>
          <w:rFonts w:ascii="Times New Roman" w:eastAsia="Times New Roman" w:hAnsi="Times New Roman" w:hint="eastAsia"/>
          <w:lang w:eastAsia="en-US"/>
        </w:rPr>
        <w:t>f</w:t>
      </w:r>
      <w:r w:rsidRPr="00EE050D">
        <w:rPr>
          <w:rFonts w:ascii="Times New Roman" w:eastAsia="Times New Roman" w:hAnsi="Times New Roman"/>
          <w:lang w:eastAsia="en-US"/>
        </w:rPr>
        <w:t xml:space="preserve">ter RACH-based CLTM is performed, all activated candidate TCI states are deactivated.  </w:t>
      </w:r>
    </w:p>
    <w:p w14:paraId="11682E0A" w14:textId="77777777" w:rsidR="00EE050D" w:rsidRPr="00EE050D" w:rsidRDefault="00EE050D" w:rsidP="005F5282">
      <w:pPr>
        <w:rPr>
          <w:rFonts w:ascii="Times New Roman" w:eastAsia="等线" w:hAnsi="Times New Roman" w:hint="eastAsia"/>
          <w:b/>
          <w:bCs/>
          <w:u w:val="single"/>
          <w:lang w:eastAsia="zh-CN"/>
        </w:rPr>
      </w:pPr>
    </w:p>
    <w:p w14:paraId="42B20EDE" w14:textId="11859104" w:rsidR="00EE050D" w:rsidRPr="003E1F62" w:rsidRDefault="003E1F62" w:rsidP="005F5282">
      <w:pPr>
        <w:rPr>
          <w:rFonts w:ascii="Times New Roman" w:eastAsia="Times New Roman" w:hAnsi="Times New Roman"/>
          <w:highlight w:val="green"/>
        </w:rPr>
      </w:pPr>
      <w:r w:rsidRPr="003E1F62">
        <w:rPr>
          <w:rFonts w:ascii="Times New Roman" w:eastAsia="Times New Roman" w:hAnsi="Times New Roman" w:hint="eastAsia"/>
          <w:highlight w:val="green"/>
        </w:rPr>
        <w:t>Agreement</w:t>
      </w:r>
    </w:p>
    <w:p w14:paraId="1F883BEB" w14:textId="77777777" w:rsidR="003E1F62" w:rsidRPr="003E1F62" w:rsidRDefault="003E1F62" w:rsidP="003E1F62">
      <w:pPr>
        <w:rPr>
          <w:rFonts w:ascii="Times New Roman" w:eastAsia="Times New Roman" w:hAnsi="Times New Roman"/>
        </w:rPr>
      </w:pPr>
      <w:r w:rsidRPr="003E1F62">
        <w:rPr>
          <w:rFonts w:ascii="Times New Roman" w:eastAsia="Times New Roman" w:hAnsi="Times New Roman"/>
        </w:rPr>
        <w:t>For C-LTM, after the LTM cell switch is triggered,</w:t>
      </w:r>
    </w:p>
    <w:p w14:paraId="486F6828" w14:textId="77777777" w:rsidR="003E1F62" w:rsidRPr="003E1F62" w:rsidRDefault="003E1F62" w:rsidP="003E1F62">
      <w:pPr>
        <w:pStyle w:val="aff"/>
        <w:numPr>
          <w:ilvl w:val="0"/>
          <w:numId w:val="75"/>
        </w:numPr>
        <w:spacing w:after="180"/>
        <w:ind w:leftChars="0"/>
        <w:contextualSpacing/>
        <w:rPr>
          <w:rFonts w:ascii="Times New Roman" w:eastAsia="Times New Roman" w:hAnsi="Times New Roman"/>
          <w:lang w:eastAsia="en-US"/>
        </w:rPr>
      </w:pPr>
      <w:r w:rsidRPr="003E1F62">
        <w:rPr>
          <w:rFonts w:ascii="Times New Roman" w:eastAsia="Times New Roman" w:hAnsi="Times New Roman"/>
          <w:lang w:eastAsia="en-US"/>
        </w:rPr>
        <w:t xml:space="preserve">For RACH-less LTM, the UE determines an indicated TCI state in </w:t>
      </w:r>
      <w:proofErr w:type="spellStart"/>
      <w:r w:rsidRPr="003E1F62">
        <w:rPr>
          <w:rFonts w:ascii="Times New Roman" w:eastAsia="Times New Roman" w:hAnsi="Times New Roman"/>
          <w:lang w:eastAsia="en-US"/>
        </w:rPr>
        <w:t>CandidateTCI</w:t>
      </w:r>
      <w:proofErr w:type="spellEnd"/>
      <w:r w:rsidRPr="003E1F62">
        <w:rPr>
          <w:rFonts w:ascii="Times New Roman" w:eastAsia="Times New Roman" w:hAnsi="Times New Roman"/>
          <w:lang w:eastAsia="en-US"/>
        </w:rPr>
        <w:t xml:space="preserve">-State or </w:t>
      </w:r>
      <w:proofErr w:type="spellStart"/>
      <w:r w:rsidRPr="003E1F62">
        <w:rPr>
          <w:rFonts w:ascii="Times New Roman" w:eastAsia="Times New Roman" w:hAnsi="Times New Roman"/>
          <w:lang w:eastAsia="en-US"/>
        </w:rPr>
        <w:t>CandidateTCI</w:t>
      </w:r>
      <w:proofErr w:type="spellEnd"/>
      <w:r w:rsidRPr="003E1F62">
        <w:rPr>
          <w:rFonts w:ascii="Times New Roman" w:eastAsia="Times New Roman" w:hAnsi="Times New Roman"/>
          <w:lang w:eastAsia="en-US"/>
        </w:rPr>
        <w:t xml:space="preserve">-UL-State whose QCL RS has the same value as the RS </w:t>
      </w:r>
      <w:proofErr w:type="spellStart"/>
      <w:r w:rsidRPr="003E1F62">
        <w:rPr>
          <w:rFonts w:ascii="Times New Roman" w:eastAsia="Times New Roman" w:hAnsi="Times New Roman"/>
          <w:lang w:eastAsia="en-US"/>
        </w:rPr>
        <w:t>signaled</w:t>
      </w:r>
      <w:proofErr w:type="spellEnd"/>
      <w:r w:rsidRPr="003E1F62">
        <w:rPr>
          <w:rFonts w:ascii="Times New Roman" w:eastAsia="Times New Roman" w:hAnsi="Times New Roman"/>
          <w:lang w:eastAsia="en-US"/>
        </w:rPr>
        <w:t xml:space="preserve"> from higher layer to lower layer that meets the C-LTM execution condition.</w:t>
      </w:r>
    </w:p>
    <w:p w14:paraId="74FBB2CD" w14:textId="77777777" w:rsidR="003E1F62" w:rsidRPr="003E1F62" w:rsidRDefault="003E1F62" w:rsidP="003E1F62">
      <w:pPr>
        <w:pStyle w:val="aff"/>
        <w:numPr>
          <w:ilvl w:val="0"/>
          <w:numId w:val="75"/>
        </w:numPr>
        <w:ind w:leftChars="0"/>
        <w:contextualSpacing/>
        <w:rPr>
          <w:rFonts w:ascii="Times New Roman" w:eastAsia="Times New Roman" w:hAnsi="Times New Roman"/>
          <w:lang w:eastAsia="en-US"/>
        </w:rPr>
      </w:pPr>
      <w:r w:rsidRPr="003E1F62">
        <w:rPr>
          <w:rFonts w:ascii="Times New Roman" w:eastAsia="Times New Roman" w:hAnsi="Times New Roman"/>
          <w:lang w:eastAsia="en-US"/>
        </w:rPr>
        <w:t xml:space="preserve">Upon RACH-less CLTM procedure being triggered, activated Candidate TCI state(s), other than the indicated TCI state, should be deactivated. </w:t>
      </w:r>
    </w:p>
    <w:p w14:paraId="5E989B3C" w14:textId="77777777" w:rsidR="003E1F62" w:rsidRPr="003E1F62" w:rsidRDefault="003E1F62" w:rsidP="005F5282">
      <w:pPr>
        <w:rPr>
          <w:rFonts w:ascii="Times New Roman" w:eastAsia="等线" w:hAnsi="Times New Roman" w:hint="eastAsia"/>
          <w:b/>
          <w:bCs/>
          <w:u w:val="single"/>
          <w:lang w:eastAsia="zh-CN"/>
        </w:rPr>
      </w:pPr>
    </w:p>
    <w:p w14:paraId="1515409D" w14:textId="37DFD923" w:rsidR="00570C00" w:rsidRPr="00137B08" w:rsidRDefault="00137B08" w:rsidP="005F5282">
      <w:pPr>
        <w:rPr>
          <w:rFonts w:ascii="Times New Roman" w:eastAsia="Times New Roman" w:hAnsi="Times New Roman"/>
          <w:highlight w:val="green"/>
        </w:rPr>
      </w:pPr>
      <w:r w:rsidRPr="00137B08">
        <w:rPr>
          <w:rFonts w:ascii="Times New Roman" w:eastAsia="Times New Roman" w:hAnsi="Times New Roman" w:hint="eastAsia"/>
          <w:highlight w:val="green"/>
        </w:rPr>
        <w:t>Agreement</w:t>
      </w:r>
    </w:p>
    <w:p w14:paraId="5F6848B4" w14:textId="6436DBE9"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D</w:t>
      </w:r>
      <w:r w:rsidRPr="00137B08">
        <w:rPr>
          <w:rFonts w:ascii="Times New Roman" w:eastAsia="Times New Roman" w:hAnsi="Times New Roman" w:hint="eastAsia"/>
          <w:lang w:eastAsia="en-US"/>
        </w:rPr>
        <w:t xml:space="preserve">raft LS </w:t>
      </w:r>
      <w:r w:rsidRPr="00137B08">
        <w:rPr>
          <w:rFonts w:ascii="Times New Roman" w:eastAsia="Times New Roman" w:hAnsi="Times New Roman"/>
          <w:lang w:eastAsia="en-US"/>
        </w:rPr>
        <w:t>R1-2507925</w:t>
      </w:r>
      <w:r w:rsidRPr="00137B08">
        <w:rPr>
          <w:rFonts w:ascii="Times New Roman" w:eastAsia="Times New Roman" w:hAnsi="Times New Roman" w:hint="eastAsia"/>
          <w:lang w:eastAsia="en-US"/>
        </w:rPr>
        <w:t xml:space="preserve"> is endorsed</w:t>
      </w:r>
      <w:r w:rsidRPr="00137B08">
        <w:rPr>
          <w:rFonts w:ascii="Times New Roman" w:eastAsia="Times New Roman" w:hAnsi="Times New Roman" w:hint="eastAsia"/>
          <w:lang w:eastAsia="en-US"/>
        </w:rPr>
        <w:t xml:space="preserve"> in principle.</w:t>
      </w:r>
    </w:p>
    <w:p w14:paraId="20FE068C" w14:textId="46781E74"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 xml:space="preserve">Adopt the </w:t>
      </w:r>
      <w:r w:rsidRPr="00137B08">
        <w:rPr>
          <w:rFonts w:ascii="Times New Roman" w:eastAsia="Times New Roman" w:hAnsi="Times New Roman"/>
          <w:lang w:eastAsia="en-US"/>
        </w:rPr>
        <w:t>following TP for TS38.214 Section 5.2.4a and TS 38.212</w:t>
      </w:r>
      <w:r>
        <w:rPr>
          <w:rFonts w:ascii="Times New Roman" w:eastAsiaTheme="minorEastAsia" w:hAnsi="Times New Roman" w:hint="eastAsia"/>
          <w:lang w:eastAsia="zh-CN"/>
        </w:rPr>
        <w:t>, s</w:t>
      </w:r>
      <w:r w:rsidRPr="00137B08">
        <w:rPr>
          <w:rFonts w:ascii="Times New Roman" w:eastAsia="Times New Roman" w:hAnsi="Times New Roman"/>
          <w:lang w:eastAsia="en-US"/>
        </w:rPr>
        <w:t>ection 6.3.1.2.1</w:t>
      </w:r>
    </w:p>
    <w:p w14:paraId="3E92EBEF" w14:textId="0FA2662F" w:rsidR="00137B08" w:rsidRPr="00137B08" w:rsidRDefault="00137B08" w:rsidP="00137B08">
      <w:pPr>
        <w:pStyle w:val="aff"/>
        <w:numPr>
          <w:ilvl w:val="0"/>
          <w:numId w:val="76"/>
        </w:numPr>
        <w:ind w:leftChars="0"/>
        <w:contextualSpacing/>
        <w:rPr>
          <w:rFonts w:ascii="Times New Roman" w:eastAsia="Times New Roman" w:hAnsi="Times New Roman"/>
          <w:lang w:eastAsia="en-US"/>
        </w:rPr>
      </w:pPr>
      <w:r w:rsidRPr="00137B08">
        <w:rPr>
          <w:rFonts w:ascii="Times New Roman" w:eastAsia="Times New Roman" w:hAnsi="Times New Roman" w:hint="eastAsia"/>
          <w:lang w:eastAsia="en-US"/>
        </w:rPr>
        <w:t>Note:</w:t>
      </w:r>
      <w:r>
        <w:rPr>
          <w:rFonts w:ascii="Times New Roman" w:eastAsiaTheme="minorEastAsia" w:hAnsi="Times New Roman" w:hint="eastAsia"/>
          <w:lang w:eastAsia="zh-CN"/>
        </w:rPr>
        <w:t xml:space="preserve"> No dedicated issue to support early CSI acquisition for L3 handover to be discussed in RAN1 before RAN#111.</w:t>
      </w:r>
    </w:p>
    <w:tbl>
      <w:tblPr>
        <w:tblStyle w:val="af1"/>
        <w:tblW w:w="0" w:type="auto"/>
        <w:tblInd w:w="198" w:type="dxa"/>
        <w:tblLook w:val="04A0" w:firstRow="1" w:lastRow="0" w:firstColumn="1" w:lastColumn="0" w:noHBand="0" w:noVBand="1"/>
      </w:tblPr>
      <w:tblGrid>
        <w:gridCol w:w="9232"/>
      </w:tblGrid>
      <w:tr w:rsidR="00137B08" w14:paraId="1121BF48" w14:textId="77777777" w:rsidTr="00122F9A">
        <w:tc>
          <w:tcPr>
            <w:tcW w:w="9232" w:type="dxa"/>
          </w:tcPr>
          <w:p w14:paraId="3EBA0485" w14:textId="77777777" w:rsidR="00137B08" w:rsidRPr="00BB3420" w:rsidRDefault="00137B08" w:rsidP="00122F9A">
            <w:pPr>
              <w:outlineLvl w:val="0"/>
              <w:rPr>
                <w:rFonts w:ascii="Arial" w:hAnsi="Arial" w:cs="Arial"/>
                <w:b/>
                <w:szCs w:val="20"/>
              </w:rPr>
            </w:pPr>
            <w:r w:rsidRPr="00BB3420">
              <w:rPr>
                <w:rFonts w:ascii="Arial" w:hAnsi="Arial" w:cs="Arial"/>
                <w:b/>
                <w:szCs w:val="20"/>
              </w:rPr>
              <w:t>1. Overall Description</w:t>
            </w:r>
          </w:p>
          <w:p w14:paraId="014C4813" w14:textId="77777777" w:rsidR="00137B08" w:rsidRPr="00BB3420" w:rsidRDefault="00137B08" w:rsidP="00122F9A">
            <w:pPr>
              <w:spacing w:beforeLines="100" w:before="240"/>
              <w:rPr>
                <w:rFonts w:ascii="Arial" w:eastAsia="等线" w:hAnsi="Arial" w:cs="Arial"/>
                <w:szCs w:val="20"/>
              </w:rPr>
            </w:pPr>
            <w:r w:rsidRPr="00BB3420">
              <w:rPr>
                <w:rFonts w:ascii="Arial" w:hAnsi="Arial" w:cs="Arial"/>
                <w:color w:val="000000"/>
                <w:szCs w:val="20"/>
              </w:rPr>
              <w:t xml:space="preserve">RAN1 thanks RAN2 for the </w:t>
            </w:r>
            <w:r w:rsidRPr="00BB3420">
              <w:rPr>
                <w:rFonts w:ascii="Arial" w:hAnsi="Arial" w:cs="Arial" w:hint="eastAsia"/>
                <w:color w:val="000000"/>
                <w:szCs w:val="20"/>
              </w:rPr>
              <w:t xml:space="preserve">LS </w:t>
            </w:r>
            <w:r w:rsidRPr="00BB3420">
              <w:rPr>
                <w:rFonts w:ascii="Arial" w:eastAsia="Calibri Light" w:hAnsi="Arial" w:cs="Arial"/>
                <w:bCs/>
                <w:szCs w:val="20"/>
                <w:lang w:eastAsia="ja-JP"/>
              </w:rPr>
              <w:t>R1-2506717 (R2-250</w:t>
            </w:r>
            <w:r w:rsidRPr="00BB3420">
              <w:rPr>
                <w:rFonts w:ascii="Arial" w:eastAsiaTheme="minorEastAsia" w:hAnsi="Arial" w:cs="Arial" w:hint="eastAsia"/>
                <w:bCs/>
                <w:szCs w:val="20"/>
              </w:rPr>
              <w:t>6504</w:t>
            </w:r>
            <w:r w:rsidRPr="00BB3420">
              <w:rPr>
                <w:rFonts w:ascii="Arial" w:eastAsia="Calibri Light" w:hAnsi="Arial" w:cs="Arial"/>
                <w:bCs/>
                <w:szCs w:val="20"/>
                <w:lang w:eastAsia="ja-JP"/>
              </w:rPr>
              <w:t>)</w:t>
            </w:r>
            <w:r w:rsidRPr="00BB3420">
              <w:rPr>
                <w:rFonts w:ascii="Arial" w:hAnsi="Arial" w:cs="Arial" w:hint="eastAsia"/>
                <w:color w:val="000000"/>
                <w:szCs w:val="20"/>
              </w:rPr>
              <w:t xml:space="preserve"> </w:t>
            </w:r>
            <w:r w:rsidRPr="00BB3420">
              <w:rPr>
                <w:rFonts w:ascii="Arial" w:hAnsi="Arial" w:cs="Arial"/>
                <w:color w:val="000000"/>
                <w:szCs w:val="20"/>
              </w:rPr>
              <w:t xml:space="preserve">on </w:t>
            </w:r>
            <w:r w:rsidRPr="00BB3420">
              <w:rPr>
                <w:rFonts w:ascii="Arial" w:hAnsi="Arial" w:cs="Arial" w:hint="eastAsia"/>
                <w:color w:val="000000"/>
                <w:szCs w:val="20"/>
              </w:rPr>
              <w:t xml:space="preserve">early CSI </w:t>
            </w:r>
            <w:r w:rsidRPr="00BB3420">
              <w:rPr>
                <w:rFonts w:ascii="Arial" w:hAnsi="Arial" w:cs="Arial"/>
                <w:color w:val="000000"/>
                <w:szCs w:val="20"/>
              </w:rPr>
              <w:t>acquisition</w:t>
            </w:r>
            <w:r w:rsidRPr="00BB3420">
              <w:rPr>
                <w:rFonts w:ascii="Arial" w:hAnsi="Arial" w:cs="Arial" w:hint="eastAsia"/>
                <w:color w:val="000000"/>
                <w:szCs w:val="20"/>
              </w:rPr>
              <w:t xml:space="preserve"> for L3 handover. </w:t>
            </w:r>
          </w:p>
          <w:p w14:paraId="6675A7A3" w14:textId="77777777" w:rsidR="00137B08" w:rsidRPr="00BB3420" w:rsidRDefault="00137B08" w:rsidP="00122F9A">
            <w:pPr>
              <w:spacing w:beforeLines="100" w:before="240"/>
              <w:rPr>
                <w:rFonts w:ascii="Arial" w:hAnsi="Arial" w:cs="Arial"/>
                <w:color w:val="000000"/>
                <w:szCs w:val="20"/>
              </w:rPr>
            </w:pPr>
            <w:r w:rsidRPr="00BB3420">
              <w:rPr>
                <w:rFonts w:ascii="Arial" w:hAnsi="Arial" w:cs="Arial" w:hint="eastAsia"/>
                <w:color w:val="000000"/>
                <w:szCs w:val="20"/>
              </w:rPr>
              <w:t xml:space="preserve">From RAN1 perspective, there is no problem to support early CSI </w:t>
            </w:r>
            <w:r w:rsidRPr="00BB3420">
              <w:rPr>
                <w:rFonts w:ascii="Arial" w:hAnsi="Arial" w:cs="Arial"/>
                <w:color w:val="000000"/>
                <w:szCs w:val="20"/>
              </w:rPr>
              <w:t>acquisition</w:t>
            </w:r>
            <w:r w:rsidRPr="00BB3420">
              <w:rPr>
                <w:rFonts w:ascii="Arial" w:hAnsi="Arial" w:cs="Arial" w:hint="eastAsia"/>
                <w:color w:val="000000"/>
                <w:szCs w:val="20"/>
              </w:rPr>
              <w:t xml:space="preserve"> for L3 </w:t>
            </w:r>
            <w:r w:rsidRPr="00BB3420">
              <w:rPr>
                <w:rFonts w:ascii="Arial" w:hAnsi="Arial" w:cs="Arial"/>
                <w:color w:val="000000"/>
                <w:szCs w:val="20"/>
              </w:rPr>
              <w:t>by re-using the early CSI acquisition framework for LTM</w:t>
            </w:r>
            <w:r w:rsidRPr="00BB3420">
              <w:rPr>
                <w:rFonts w:ascii="Arial" w:hAnsi="Arial" w:cs="Arial" w:hint="eastAsia"/>
                <w:color w:val="000000"/>
                <w:szCs w:val="20"/>
              </w:rPr>
              <w:t xml:space="preserve">. </w:t>
            </w:r>
          </w:p>
          <w:p w14:paraId="4AAD14E5" w14:textId="77777777" w:rsidR="00137B08" w:rsidRPr="00BB3420" w:rsidRDefault="00137B08" w:rsidP="00122F9A">
            <w:pPr>
              <w:spacing w:beforeLines="100" w:before="240"/>
              <w:rPr>
                <w:rFonts w:ascii="Arial" w:hAnsi="Arial" w:cs="Arial"/>
                <w:color w:val="000000"/>
                <w:szCs w:val="20"/>
              </w:rPr>
            </w:pPr>
            <w:r w:rsidRPr="00BB3420">
              <w:rPr>
                <w:rFonts w:ascii="Arial" w:hAnsi="Arial" w:cs="Arial" w:hint="eastAsia"/>
                <w:color w:val="000000"/>
                <w:szCs w:val="20"/>
              </w:rPr>
              <w:t>On the configuration of channel measurement and interference measurement resources in RAN2 RRC CR</w:t>
            </w:r>
            <w:r w:rsidRPr="00BB3420">
              <w:rPr>
                <w:rFonts w:ascii="Arial" w:hAnsi="Arial" w:cs="Arial"/>
                <w:color w:val="000000"/>
                <w:szCs w:val="20"/>
              </w:rPr>
              <w:t xml:space="preserve"> </w:t>
            </w:r>
            <w:r w:rsidRPr="00BB3420">
              <w:rPr>
                <w:rFonts w:ascii="Arial" w:hAnsi="Arial" w:cs="Arial" w:hint="eastAsia"/>
                <w:color w:val="000000"/>
                <w:szCs w:val="20"/>
              </w:rPr>
              <w:t>(</w:t>
            </w:r>
            <w:r w:rsidRPr="00BB3420">
              <w:rPr>
                <w:rFonts w:ascii="Arial" w:hAnsi="Arial" w:cs="Arial"/>
                <w:color w:val="000000"/>
                <w:szCs w:val="20"/>
              </w:rPr>
              <w:t>R2-2506450</w:t>
            </w:r>
            <w:r w:rsidRPr="00BB3420">
              <w:rPr>
                <w:rFonts w:ascii="Arial" w:hAnsi="Arial" w:cs="Arial" w:hint="eastAsia"/>
                <w:color w:val="000000"/>
                <w:szCs w:val="20"/>
              </w:rPr>
              <w:t xml:space="preserve">), RAN1 suggest to directly use NZP CSI RS resource set and CSI-IM resource set and suggest the following changes on </w:t>
            </w:r>
            <w:r w:rsidRPr="00BB3420">
              <w:rPr>
                <w:rFonts w:ascii="Arial" w:hAnsi="Arial" w:cs="Arial"/>
                <w:i/>
                <w:iCs/>
                <w:color w:val="000000"/>
                <w:szCs w:val="20"/>
              </w:rPr>
              <w:t>EarlyCSI-Acquisition-r19</w:t>
            </w:r>
            <w:r w:rsidRPr="00BB3420">
              <w:rPr>
                <w:rFonts w:ascii="Arial" w:hAnsi="Arial" w:cs="Arial" w:hint="eastAsia"/>
                <w:color w:val="000000"/>
                <w:szCs w:val="20"/>
              </w:rPr>
              <w:t>.</w:t>
            </w:r>
          </w:p>
          <w:p w14:paraId="6D078415"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EarlyCSI-Acquisition-r</w:t>
            </w:r>
            <w:proofErr w:type="gramStart"/>
            <w:r w:rsidRPr="00BB3420">
              <w:rPr>
                <w:rFonts w:ascii="Courier New" w:hAnsi="Courier New"/>
                <w:szCs w:val="20"/>
                <w:lang w:eastAsia="en-GB"/>
              </w:rPr>
              <w:t>19 ::=</w:t>
            </w:r>
            <w:proofErr w:type="gramEnd"/>
            <w:r w:rsidRPr="00BB3420">
              <w:rPr>
                <w:rFonts w:ascii="Courier New" w:hAnsi="Courier New"/>
                <w:szCs w:val="20"/>
                <w:lang w:eastAsia="en-GB"/>
              </w:rPr>
              <w:t xml:space="preserve">       SEQUENCE {</w:t>
            </w:r>
          </w:p>
          <w:p w14:paraId="5463133D"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early-NZP-CSI-RS-Resource</w:t>
            </w:r>
            <w:ins w:id="87"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-r19</w:t>
            </w:r>
            <w:r w:rsidRPr="00BB3420">
              <w:rPr>
                <w:rFonts w:ascii="Courier New" w:hAnsi="Courier New"/>
                <w:szCs w:val="20"/>
                <w:lang w:eastAsia="en-GB"/>
              </w:rPr>
              <w:tab/>
              <w:t>NZP-CSI-RS-</w:t>
            </w:r>
            <w:proofErr w:type="spellStart"/>
            <w:r w:rsidRPr="00BB3420">
              <w:rPr>
                <w:rFonts w:ascii="Courier New" w:hAnsi="Courier New"/>
                <w:szCs w:val="20"/>
                <w:lang w:eastAsia="en-GB"/>
              </w:rPr>
              <w:t>Resource</w:t>
            </w:r>
            <w:ins w:id="88"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Id</w:t>
            </w:r>
            <w:proofErr w:type="spellEnd"/>
            <w:r w:rsidRPr="00BB3420">
              <w:rPr>
                <w:rFonts w:ascii="Courier New" w:hAnsi="Courier New"/>
                <w:szCs w:val="20"/>
                <w:lang w:eastAsia="en-GB"/>
              </w:rPr>
              <w:t>,</w:t>
            </w:r>
          </w:p>
          <w:p w14:paraId="77E5DD81"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lastRenderedPageBreak/>
              <w:t xml:space="preserve">    early-CSI-IM-Resource</w:t>
            </w:r>
            <w:ins w:id="89"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-r19        CSI-IM-</w:t>
            </w:r>
            <w:proofErr w:type="spellStart"/>
            <w:r w:rsidRPr="00BB3420">
              <w:rPr>
                <w:rFonts w:ascii="Courier New" w:hAnsi="Courier New"/>
                <w:szCs w:val="20"/>
                <w:lang w:eastAsia="en-GB"/>
              </w:rPr>
              <w:t>Resource</w:t>
            </w:r>
            <w:ins w:id="90" w:author="Huawei, HiSilicon" w:date="2025-09-28T15:11:00Z">
              <w:r w:rsidRPr="00BB3420">
                <w:rPr>
                  <w:rFonts w:ascii="Courier New" w:eastAsiaTheme="minorEastAsia" w:hAnsi="Courier New" w:hint="eastAsia"/>
                  <w:szCs w:val="20"/>
                </w:rPr>
                <w:t>Set</w:t>
              </w:r>
            </w:ins>
            <w:r w:rsidRPr="00BB3420">
              <w:rPr>
                <w:rFonts w:ascii="Courier New" w:hAnsi="Courier New"/>
                <w:szCs w:val="20"/>
                <w:lang w:eastAsia="en-GB"/>
              </w:rPr>
              <w:t>Id</w:t>
            </w:r>
            <w:proofErr w:type="spellEnd"/>
            <w:r w:rsidRPr="00BB3420">
              <w:rPr>
                <w:rFonts w:ascii="Courier New" w:hAnsi="Courier New"/>
                <w:szCs w:val="20"/>
                <w:lang w:eastAsia="en-GB"/>
              </w:rPr>
              <w:t xml:space="preserve">                       OPTIONAL, -- Need R</w:t>
            </w:r>
          </w:p>
          <w:p w14:paraId="486F8F9B"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reportQuantity-r19                  ENUMERATED {cri-RI-PMI-CQI, spare},</w:t>
            </w:r>
          </w:p>
          <w:p w14:paraId="7AE4FCF4"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cqi-Table-r19</w:t>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r>
            <w:r w:rsidRPr="00BB3420">
              <w:rPr>
                <w:rFonts w:ascii="Courier New" w:hAnsi="Courier New"/>
                <w:szCs w:val="20"/>
                <w:lang w:eastAsia="en-GB"/>
              </w:rPr>
              <w:tab/>
              <w:t>ENUMERATED {table1, table2, table3, table4-r17},</w:t>
            </w:r>
          </w:p>
          <w:p w14:paraId="3DC92011"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 xml:space="preserve">    codebookConfig-EarlyCSI-r19</w:t>
            </w:r>
            <w:r w:rsidRPr="00BB3420">
              <w:rPr>
                <w:rFonts w:ascii="Courier New" w:hAnsi="Courier New"/>
                <w:szCs w:val="20"/>
                <w:lang w:eastAsia="en-GB"/>
              </w:rPr>
              <w:tab/>
            </w:r>
            <w:r w:rsidRPr="00BB3420">
              <w:rPr>
                <w:rFonts w:ascii="Courier New" w:hAnsi="Courier New"/>
                <w:szCs w:val="20"/>
                <w:lang w:eastAsia="en-GB"/>
              </w:rPr>
              <w:tab/>
              <w:t xml:space="preserve">    CodeBookConfig-EarlyCSI-r19</w:t>
            </w:r>
          </w:p>
          <w:p w14:paraId="67DFF6BA" w14:textId="77777777" w:rsidR="00137B08" w:rsidRPr="00BB3420" w:rsidRDefault="00137B08" w:rsidP="00122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Cs w:val="20"/>
                <w:lang w:eastAsia="en-GB"/>
              </w:rPr>
            </w:pPr>
            <w:r w:rsidRPr="00BB3420">
              <w:rPr>
                <w:rFonts w:ascii="Courier New" w:hAnsi="Courier New"/>
                <w:szCs w:val="20"/>
                <w:lang w:eastAsia="en-GB"/>
              </w:rPr>
              <w:t>}</w:t>
            </w:r>
          </w:p>
          <w:p w14:paraId="16093383" w14:textId="77777777" w:rsidR="00137B08" w:rsidRPr="00BB3420" w:rsidRDefault="00137B08" w:rsidP="00122F9A">
            <w:pPr>
              <w:rPr>
                <w:szCs w:val="20"/>
              </w:rPr>
            </w:pPr>
          </w:p>
          <w:p w14:paraId="7A09D851" w14:textId="77777777" w:rsidR="00137B08" w:rsidRPr="00BB3420" w:rsidRDefault="00137B08" w:rsidP="00122F9A">
            <w:pPr>
              <w:outlineLvl w:val="0"/>
              <w:rPr>
                <w:rFonts w:ascii="Arial" w:hAnsi="Arial" w:cs="Arial"/>
                <w:b/>
                <w:szCs w:val="20"/>
              </w:rPr>
            </w:pPr>
            <w:r w:rsidRPr="00BB3420">
              <w:rPr>
                <w:rFonts w:ascii="Arial" w:hAnsi="Arial" w:cs="Arial"/>
                <w:b/>
                <w:szCs w:val="20"/>
              </w:rPr>
              <w:t>2. Actions</w:t>
            </w:r>
          </w:p>
          <w:p w14:paraId="66BC9050" w14:textId="77777777" w:rsidR="00137B08" w:rsidRPr="00BB3420" w:rsidRDefault="00137B08" w:rsidP="00122F9A">
            <w:pPr>
              <w:rPr>
                <w:rFonts w:ascii="Arial" w:hAnsi="Arial" w:cs="Arial"/>
                <w:b/>
                <w:bCs/>
                <w:szCs w:val="20"/>
              </w:rPr>
            </w:pPr>
            <w:r w:rsidRPr="00BB3420">
              <w:rPr>
                <w:rFonts w:ascii="Arial" w:hAnsi="Arial" w:cs="Arial"/>
                <w:b/>
                <w:bCs/>
                <w:szCs w:val="20"/>
              </w:rPr>
              <w:t>To RAN</w:t>
            </w:r>
            <w:r w:rsidRPr="00BB3420">
              <w:rPr>
                <w:rFonts w:ascii="Arial" w:hAnsi="Arial" w:cs="Arial" w:hint="eastAsia"/>
                <w:b/>
                <w:bCs/>
                <w:szCs w:val="20"/>
              </w:rPr>
              <w:t>2</w:t>
            </w:r>
          </w:p>
          <w:p w14:paraId="6AF934B0" w14:textId="77777777" w:rsidR="00137B08" w:rsidRPr="00BB3420" w:rsidRDefault="00137B08" w:rsidP="00122F9A">
            <w:pPr>
              <w:rPr>
                <w:rFonts w:ascii="Arial" w:hAnsi="Arial" w:cs="Arial"/>
                <w:b/>
                <w:szCs w:val="20"/>
              </w:rPr>
            </w:pPr>
            <w:r w:rsidRPr="00BB3420">
              <w:rPr>
                <w:rFonts w:ascii="Arial" w:hAnsi="Arial" w:cs="Arial"/>
                <w:b/>
                <w:szCs w:val="20"/>
              </w:rPr>
              <w:t xml:space="preserve">ACTION: </w:t>
            </w:r>
            <w:r w:rsidRPr="00BB3420">
              <w:rPr>
                <w:rFonts w:ascii="Arial" w:eastAsia="等线" w:hAnsi="Arial" w:cs="Arial"/>
                <w:szCs w:val="20"/>
              </w:rPr>
              <w:t>RAN</w:t>
            </w:r>
            <w:r w:rsidRPr="00BB3420">
              <w:rPr>
                <w:rFonts w:ascii="Arial" w:eastAsia="等线" w:hAnsi="Arial" w:cs="Arial" w:hint="eastAsia"/>
                <w:szCs w:val="20"/>
              </w:rPr>
              <w:t>1</w:t>
            </w:r>
            <w:r w:rsidRPr="00BB3420">
              <w:rPr>
                <w:rFonts w:ascii="Arial" w:eastAsia="等线" w:hAnsi="Arial" w:cs="Arial"/>
                <w:szCs w:val="20"/>
              </w:rPr>
              <w:t xml:space="preserve"> respectfully asks RAN</w:t>
            </w:r>
            <w:r w:rsidRPr="00BB3420">
              <w:rPr>
                <w:rFonts w:ascii="Arial" w:eastAsia="等线" w:hAnsi="Arial" w:cs="Arial" w:hint="eastAsia"/>
                <w:szCs w:val="20"/>
              </w:rPr>
              <w:t>2</w:t>
            </w:r>
            <w:r w:rsidRPr="00BB3420">
              <w:rPr>
                <w:rFonts w:ascii="Arial" w:eastAsia="等线" w:hAnsi="Arial" w:cs="Arial"/>
                <w:szCs w:val="20"/>
              </w:rPr>
              <w:t xml:space="preserve"> to take the above information into account</w:t>
            </w:r>
            <w:r w:rsidRPr="00BB3420">
              <w:rPr>
                <w:rFonts w:ascii="Arial" w:eastAsia="等线" w:hAnsi="Arial" w:cs="Arial" w:hint="eastAsia"/>
                <w:szCs w:val="20"/>
              </w:rPr>
              <w:t>.</w:t>
            </w:r>
          </w:p>
          <w:p w14:paraId="756725CA" w14:textId="77777777" w:rsidR="00137B08" w:rsidRDefault="00137B08" w:rsidP="00122F9A">
            <w:pPr>
              <w:rPr>
                <w:rFonts w:ascii="Arial" w:eastAsiaTheme="minorEastAsia" w:hAnsi="Arial" w:cs="Arial"/>
                <w:szCs w:val="20"/>
                <w:lang w:eastAsia="zh-TW"/>
              </w:rPr>
            </w:pPr>
          </w:p>
        </w:tc>
      </w:tr>
    </w:tbl>
    <w:p w14:paraId="729F2C02" w14:textId="77777777" w:rsidR="00137B08" w:rsidRPr="00137B08" w:rsidRDefault="00137B08" w:rsidP="005F5282">
      <w:pPr>
        <w:rPr>
          <w:rFonts w:ascii="Times New Roman" w:eastAsia="等线" w:hAnsi="Times New Roman" w:hint="eastAsia"/>
          <w:b/>
          <w:bCs/>
          <w:u w:val="single"/>
          <w:lang w:eastAsia="zh-CN"/>
        </w:rPr>
      </w:pPr>
    </w:p>
    <w:p w14:paraId="65BF5B16" w14:textId="77777777" w:rsidR="00137B08" w:rsidRDefault="00137B08" w:rsidP="00137B08">
      <w:pPr>
        <w:rPr>
          <w:rFonts w:ascii="Arial" w:hAnsi="Arial" w:cs="Arial"/>
          <w:color w:val="000000"/>
          <w:szCs w:val="20"/>
        </w:rPr>
      </w:pPr>
    </w:p>
    <w:tbl>
      <w:tblPr>
        <w:tblStyle w:val="af1"/>
        <w:tblW w:w="0" w:type="auto"/>
        <w:tblLook w:val="04A0" w:firstRow="1" w:lastRow="0" w:firstColumn="1" w:lastColumn="0" w:noHBand="0" w:noVBand="1"/>
      </w:tblPr>
      <w:tblGrid>
        <w:gridCol w:w="9344"/>
      </w:tblGrid>
      <w:tr w:rsidR="00137B08" w14:paraId="755FC772" w14:textId="77777777" w:rsidTr="00122F9A">
        <w:tc>
          <w:tcPr>
            <w:tcW w:w="9344" w:type="dxa"/>
          </w:tcPr>
          <w:p w14:paraId="79163F78" w14:textId="77777777" w:rsidR="00137B08" w:rsidRPr="007A4612" w:rsidRDefault="00137B08" w:rsidP="00122F9A">
            <w:pPr>
              <w:pStyle w:val="3"/>
              <w:rPr>
                <w:rFonts w:ascii="Times New Roman" w:eastAsia="宋体" w:hAnsi="Times New Roman"/>
                <w:b w:val="0"/>
                <w:bCs/>
                <w:color w:val="000000"/>
                <w:szCs w:val="20"/>
              </w:rPr>
            </w:pPr>
            <w:r w:rsidRPr="007A4612">
              <w:rPr>
                <w:rFonts w:ascii="Times New Roman" w:hAnsi="Times New Roman"/>
                <w:bCs/>
                <w:color w:val="000000"/>
                <w:szCs w:val="20"/>
              </w:rPr>
              <w:lastRenderedPageBreak/>
              <w:t>5.2.4a CSI Reporting for LTM</w:t>
            </w:r>
            <w:ins w:id="91" w:author="Huawei, HiSilicon" w:date="2025-09-18T17:34:00Z">
              <w:r w:rsidRPr="007A4612">
                <w:rPr>
                  <w:rFonts w:ascii="Times New Roman" w:eastAsia="宋体" w:hAnsi="Times New Roman"/>
                  <w:bCs/>
                  <w:color w:val="000000"/>
                  <w:szCs w:val="20"/>
                </w:rPr>
                <w:t xml:space="preserve"> and </w:t>
              </w:r>
            </w:ins>
            <w:ins w:id="92" w:author="Huawei, HiSilicon" w:date="2025-09-28T10:19:00Z">
              <w:r w:rsidRPr="007A4612">
                <w:rPr>
                  <w:rFonts w:ascii="Times New Roman" w:eastAsia="宋体" w:hAnsi="Times New Roman"/>
                  <w:bCs/>
                  <w:color w:val="000000"/>
                  <w:szCs w:val="20"/>
                </w:rPr>
                <w:t>h</w:t>
              </w:r>
            </w:ins>
            <w:ins w:id="93" w:author="Huawei, HiSilicon" w:date="2025-09-18T17:34:00Z">
              <w:r w:rsidRPr="007A4612">
                <w:rPr>
                  <w:rFonts w:ascii="Times New Roman" w:eastAsia="宋体" w:hAnsi="Times New Roman"/>
                  <w:bCs/>
                  <w:color w:val="000000"/>
                  <w:szCs w:val="20"/>
                </w:rPr>
                <w:t>andover</w:t>
              </w:r>
            </w:ins>
          </w:p>
          <w:p w14:paraId="658DCEAF" w14:textId="77777777" w:rsidR="00137B08" w:rsidRPr="007A4612" w:rsidRDefault="00137B08" w:rsidP="00122F9A">
            <w:pPr>
              <w:rPr>
                <w:szCs w:val="20"/>
              </w:rPr>
            </w:pPr>
            <w:r w:rsidRPr="007A4612">
              <w:rPr>
                <w:szCs w:val="20"/>
              </w:rPr>
              <w:t xml:space="preserve">A UE configured with </w:t>
            </w:r>
            <w:r w:rsidRPr="007A4612">
              <w:rPr>
                <w:i/>
                <w:iCs/>
                <w:szCs w:val="20"/>
              </w:rPr>
              <w:t>LTM-Config</w:t>
            </w:r>
            <w:r w:rsidRPr="007A4612">
              <w:rPr>
                <w:szCs w:val="20"/>
              </w:rPr>
              <w:t xml:space="preserve"> can be provided configurations for CSI acquisition, by up to one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for a candidate cell. </w:t>
            </w:r>
            <w:ins w:id="94" w:author="Huawei, HiSilicon" w:date="2025-09-28T10:19:00Z">
              <w:r w:rsidRPr="007A4612">
                <w:rPr>
                  <w:rFonts w:eastAsia="宋体" w:hint="eastAsia"/>
                  <w:szCs w:val="20"/>
                </w:rPr>
                <w:t>A</w:t>
              </w:r>
            </w:ins>
            <w:ins w:id="95" w:author="Huawei, HiSilicon" w:date="2025-09-18T17:39:00Z">
              <w:r w:rsidRPr="007A4612">
                <w:rPr>
                  <w:szCs w:val="20"/>
                </w:rPr>
                <w:t xml:space="preserve"> UE can be provided configuration for CSI acquisition, by one Reporting Setting, </w:t>
              </w:r>
            </w:ins>
            <w:proofErr w:type="spellStart"/>
            <w:ins w:id="96" w:author="Huawei, HiSilicon" w:date="2025-09-18T17:41:00Z">
              <w:r w:rsidRPr="007A4612">
                <w:rPr>
                  <w:i/>
                  <w:iCs/>
                  <w:color w:val="000000" w:themeColor="text1"/>
                  <w:szCs w:val="20"/>
                </w:rPr>
                <w:t>earlyCSI</w:t>
              </w:r>
              <w:proofErr w:type="spellEnd"/>
              <w:r w:rsidRPr="007A4612">
                <w:rPr>
                  <w:i/>
                  <w:iCs/>
                  <w:color w:val="000000" w:themeColor="text1"/>
                  <w:szCs w:val="20"/>
                </w:rPr>
                <w:t>-Acquisition</w:t>
              </w:r>
            </w:ins>
            <w:ins w:id="97" w:author="Huawei, HiSilicon" w:date="2025-09-18T17:39:00Z">
              <w:r w:rsidRPr="007A4612">
                <w:rPr>
                  <w:szCs w:val="20"/>
                </w:rPr>
                <w:t xml:space="preserve"> </w:t>
              </w:r>
            </w:ins>
            <w:ins w:id="98" w:author="Huawei, HiSilicon" w:date="2025-09-18T17:47:00Z">
              <w:r w:rsidRPr="007A4612">
                <w:rPr>
                  <w:rFonts w:eastAsia="宋体" w:hint="eastAsia"/>
                  <w:szCs w:val="20"/>
                </w:rPr>
                <w:t xml:space="preserve">in </w:t>
              </w:r>
              <w:proofErr w:type="spellStart"/>
              <w:r w:rsidRPr="007A4612">
                <w:rPr>
                  <w:i/>
                  <w:iCs/>
                  <w:szCs w:val="20"/>
                </w:rPr>
                <w:t>ReconfigurationWithSync</w:t>
              </w:r>
              <w:proofErr w:type="spellEnd"/>
              <w:r w:rsidRPr="007A4612">
                <w:rPr>
                  <w:rFonts w:eastAsia="宋体" w:hint="eastAsia"/>
                  <w:i/>
                  <w:iCs/>
                  <w:szCs w:val="20"/>
                </w:rPr>
                <w:t>,</w:t>
              </w:r>
              <w:r w:rsidRPr="007A4612">
                <w:rPr>
                  <w:szCs w:val="20"/>
                </w:rPr>
                <w:t xml:space="preserve"> </w:t>
              </w:r>
            </w:ins>
            <w:ins w:id="99" w:author="Huawei, HiSilicon" w:date="2025-09-18T17:39:00Z">
              <w:r w:rsidRPr="007A4612">
                <w:rPr>
                  <w:szCs w:val="20"/>
                </w:rPr>
                <w:t xml:space="preserve">for </w:t>
              </w:r>
            </w:ins>
            <w:ins w:id="100" w:author="Huawei, HiSilicon" w:date="2025-09-28T10:19:00Z">
              <w:r w:rsidRPr="007A4612">
                <w:rPr>
                  <w:rFonts w:eastAsia="宋体" w:hint="eastAsia"/>
                  <w:szCs w:val="20"/>
                </w:rPr>
                <w:t>a</w:t>
              </w:r>
            </w:ins>
            <w:ins w:id="101" w:author="Huawei, HiSilicon" w:date="2025-09-18T17:39:00Z">
              <w:r w:rsidRPr="007A4612">
                <w:rPr>
                  <w:rFonts w:eastAsia="宋体" w:hint="eastAsia"/>
                  <w:szCs w:val="20"/>
                </w:rPr>
                <w:t xml:space="preserve"> target</w:t>
              </w:r>
              <w:r w:rsidRPr="007A4612">
                <w:rPr>
                  <w:szCs w:val="20"/>
                </w:rPr>
                <w:t xml:space="preserve"> cell. </w:t>
              </w:r>
            </w:ins>
            <w:r w:rsidRPr="007A4612">
              <w:rPr>
                <w:szCs w:val="20"/>
              </w:rPr>
              <w:t xml:space="preserve">Each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w:t>
            </w:r>
            <w:ins w:id="102" w:author="Huawei, HiSilicon" w:date="2025-09-18T17:41:00Z">
              <w:r w:rsidRPr="007A4612">
                <w:rPr>
                  <w:rFonts w:eastAsia="宋体" w:hint="eastAsia"/>
                  <w:szCs w:val="20"/>
                </w:rPr>
                <w:t xml:space="preserve">or </w:t>
              </w:r>
              <w:proofErr w:type="spellStart"/>
              <w:r w:rsidRPr="007A4612">
                <w:rPr>
                  <w:i/>
                  <w:iCs/>
                  <w:szCs w:val="20"/>
                </w:rPr>
                <w:t>earlyCSI</w:t>
              </w:r>
              <w:proofErr w:type="spellEnd"/>
              <w:r w:rsidRPr="007A4612">
                <w:rPr>
                  <w:i/>
                  <w:iCs/>
                  <w:szCs w:val="20"/>
                </w:rPr>
                <w:t>-Acquisition</w:t>
              </w:r>
              <w:r w:rsidRPr="007A4612">
                <w:rPr>
                  <w:szCs w:val="20"/>
                </w:rPr>
                <w:t xml:space="preserve"> </w:t>
              </w:r>
            </w:ins>
            <w:r w:rsidRPr="007A4612">
              <w:rPr>
                <w:szCs w:val="20"/>
              </w:rPr>
              <w:t xml:space="preserve">is associated with either one or two Resource Settings </w:t>
            </w:r>
          </w:p>
          <w:p w14:paraId="0C3F0597" w14:textId="77777777" w:rsidR="00137B08" w:rsidRPr="007A4612" w:rsidRDefault="00137B08" w:rsidP="00137B08">
            <w:pPr>
              <w:pStyle w:val="aff"/>
              <w:numPr>
                <w:ilvl w:val="0"/>
                <w:numId w:val="77"/>
              </w:numPr>
              <w:spacing w:after="200" w:line="276" w:lineRule="auto"/>
              <w:ind w:leftChars="0"/>
              <w:contextualSpacing/>
              <w:rPr>
                <w:szCs w:val="20"/>
              </w:rPr>
            </w:pPr>
            <w:r w:rsidRPr="007A4612">
              <w:rPr>
                <w:szCs w:val="20"/>
              </w:rPr>
              <w:t xml:space="preserve">When one Resource Setting (given by higher layer parameter </w:t>
            </w:r>
            <w:proofErr w:type="spellStart"/>
            <w:r w:rsidRPr="007A4612">
              <w:rPr>
                <w:i/>
                <w:iCs/>
                <w:szCs w:val="20"/>
              </w:rPr>
              <w:t>ltm-ResourcesForChannelMeasurement</w:t>
            </w:r>
            <w:proofErr w:type="spellEnd"/>
            <w:ins w:id="103" w:author="Huawei, HiSilicon" w:date="2025-09-18T17:42:00Z">
              <w:r w:rsidRPr="007A4612">
                <w:rPr>
                  <w:rFonts w:eastAsia="宋体" w:hint="eastAsia"/>
                  <w:szCs w:val="20"/>
                </w:rPr>
                <w:t xml:space="preserve"> or </w:t>
              </w:r>
              <w:r w:rsidRPr="007A4612">
                <w:rPr>
                  <w:rFonts w:eastAsia="宋体"/>
                  <w:i/>
                  <w:iCs/>
                  <w:szCs w:val="20"/>
                </w:rPr>
                <w:t>early-NZP-CSI-RS-</w:t>
              </w:r>
              <w:proofErr w:type="spellStart"/>
              <w:r w:rsidRPr="007A4612">
                <w:rPr>
                  <w:rFonts w:eastAsia="宋体"/>
                  <w:i/>
                  <w:iCs/>
                  <w:szCs w:val="20"/>
                </w:rPr>
                <w:t>Resource</w:t>
              </w:r>
            </w:ins>
            <w:ins w:id="104" w:author="Huawei, HiSilicon" w:date="2025-09-28T10:19:00Z">
              <w:r w:rsidRPr="007A4612">
                <w:rPr>
                  <w:rFonts w:eastAsia="宋体" w:hint="eastAsia"/>
                  <w:i/>
                  <w:iCs/>
                  <w:szCs w:val="20"/>
                </w:rPr>
                <w:t>Set</w:t>
              </w:r>
            </w:ins>
            <w:proofErr w:type="spellEnd"/>
            <w:r w:rsidRPr="007A4612">
              <w:rPr>
                <w:szCs w:val="20"/>
              </w:rPr>
              <w:t xml:space="preserve">) is configured, it provides a list of NZP CSI-RS resources for both channel and interference measurements. The UE is not expected to be configured with more than 128 NZP CSI-RS ports in the CSI-RS resource set contained within the Resource Setting. </w:t>
            </w:r>
          </w:p>
          <w:p w14:paraId="68C6288D" w14:textId="77777777" w:rsidR="00137B08" w:rsidRPr="007A4612" w:rsidRDefault="00137B08" w:rsidP="00137B08">
            <w:pPr>
              <w:pStyle w:val="aff"/>
              <w:numPr>
                <w:ilvl w:val="0"/>
                <w:numId w:val="77"/>
              </w:numPr>
              <w:spacing w:after="200" w:line="276" w:lineRule="auto"/>
              <w:ind w:leftChars="0"/>
              <w:contextualSpacing/>
              <w:rPr>
                <w:szCs w:val="20"/>
              </w:rPr>
            </w:pPr>
            <w:r w:rsidRPr="007A4612">
              <w:rPr>
                <w:szCs w:val="20"/>
              </w:rPr>
              <w:t xml:space="preserve">When two Resource Settings are configured, the first Resource Setting (given by higher layer parameter </w:t>
            </w:r>
            <w:proofErr w:type="spellStart"/>
            <w:r w:rsidRPr="007A4612">
              <w:rPr>
                <w:i/>
                <w:iCs/>
                <w:szCs w:val="20"/>
              </w:rPr>
              <w:t>ltm-ResourcesForChannelMeasurement</w:t>
            </w:r>
            <w:proofErr w:type="spellEnd"/>
            <w:ins w:id="105" w:author="Huawei, HiSilicon" w:date="2025-09-18T17:43:00Z">
              <w:r w:rsidRPr="007A4612">
                <w:rPr>
                  <w:rFonts w:eastAsia="宋体" w:hint="eastAsia"/>
                  <w:i/>
                  <w:iCs/>
                  <w:szCs w:val="20"/>
                </w:rPr>
                <w:t xml:space="preserve"> </w:t>
              </w:r>
              <w:r w:rsidRPr="007A4612">
                <w:rPr>
                  <w:rFonts w:eastAsia="宋体" w:hint="eastAsia"/>
                  <w:szCs w:val="20"/>
                </w:rPr>
                <w:t>or</w:t>
              </w:r>
              <w:r w:rsidRPr="007A4612">
                <w:rPr>
                  <w:rFonts w:eastAsia="宋体" w:hint="eastAsia"/>
                  <w:i/>
                  <w:iCs/>
                  <w:szCs w:val="20"/>
                </w:rPr>
                <w:t xml:space="preserve"> </w:t>
              </w:r>
              <w:r w:rsidRPr="007A4612">
                <w:rPr>
                  <w:rFonts w:eastAsia="宋体"/>
                  <w:i/>
                  <w:iCs/>
                  <w:szCs w:val="20"/>
                </w:rPr>
                <w:t>early-NZP-CSI-RS-</w:t>
              </w:r>
              <w:proofErr w:type="spellStart"/>
              <w:r w:rsidRPr="007A4612">
                <w:rPr>
                  <w:rFonts w:eastAsia="宋体"/>
                  <w:i/>
                  <w:iCs/>
                  <w:szCs w:val="20"/>
                </w:rPr>
                <w:t>Resource</w:t>
              </w:r>
            </w:ins>
            <w:ins w:id="106" w:author="Huawei, HiSilicon" w:date="2025-09-28T10:20:00Z">
              <w:r w:rsidRPr="007A4612">
                <w:rPr>
                  <w:rFonts w:eastAsia="宋体" w:hint="eastAsia"/>
                  <w:i/>
                  <w:iCs/>
                  <w:szCs w:val="20"/>
                </w:rPr>
                <w:t>Set</w:t>
              </w:r>
            </w:ins>
            <w:proofErr w:type="spellEnd"/>
            <w:r w:rsidRPr="007A4612">
              <w:rPr>
                <w:szCs w:val="20"/>
              </w:rPr>
              <w:t xml:space="preserve">) provides a list of NZP CSI-RS resources for channel measurement, and the second Resource Setting (given by higher layer parameter </w:t>
            </w:r>
            <w:proofErr w:type="spellStart"/>
            <w:r w:rsidRPr="007A4612">
              <w:rPr>
                <w:i/>
                <w:iCs/>
                <w:szCs w:val="20"/>
              </w:rPr>
              <w:t>ltm-ResourceForInterferenceMeasurements</w:t>
            </w:r>
            <w:proofErr w:type="spellEnd"/>
            <w:ins w:id="107" w:author="Huawei, HiSilicon" w:date="2025-09-18T17:43:00Z">
              <w:r w:rsidRPr="007A4612">
                <w:rPr>
                  <w:rFonts w:eastAsia="宋体" w:hint="eastAsia"/>
                  <w:i/>
                  <w:iCs/>
                  <w:szCs w:val="20"/>
                </w:rPr>
                <w:t xml:space="preserve"> </w:t>
              </w:r>
              <w:r w:rsidRPr="007A4612">
                <w:rPr>
                  <w:rFonts w:eastAsia="宋体" w:hint="eastAsia"/>
                  <w:szCs w:val="20"/>
                </w:rPr>
                <w:t>or</w:t>
              </w:r>
            </w:ins>
            <w:ins w:id="108" w:author="Huawei, HiSilicon" w:date="2025-09-18T17:44:00Z">
              <w:r w:rsidRPr="007A4612">
                <w:rPr>
                  <w:rFonts w:eastAsia="宋体" w:hint="eastAsia"/>
                  <w:szCs w:val="20"/>
                </w:rPr>
                <w:t xml:space="preserve"> </w:t>
              </w:r>
              <w:r w:rsidRPr="007A4612">
                <w:rPr>
                  <w:rFonts w:eastAsia="宋体"/>
                  <w:i/>
                  <w:iCs/>
                  <w:szCs w:val="20"/>
                </w:rPr>
                <w:t>early-CSI-IM-</w:t>
              </w:r>
              <w:proofErr w:type="spellStart"/>
              <w:r w:rsidRPr="007A4612">
                <w:rPr>
                  <w:rFonts w:eastAsia="宋体"/>
                  <w:i/>
                  <w:iCs/>
                  <w:szCs w:val="20"/>
                </w:rPr>
                <w:t>Resource</w:t>
              </w:r>
            </w:ins>
            <w:ins w:id="109" w:author="Huawei, HiSilicon" w:date="2025-09-28T10:20:00Z">
              <w:r w:rsidRPr="007A4612">
                <w:rPr>
                  <w:rFonts w:eastAsia="宋体" w:hint="eastAsia"/>
                  <w:i/>
                  <w:iCs/>
                  <w:szCs w:val="20"/>
                </w:rPr>
                <w:t>Set</w:t>
              </w:r>
            </w:ins>
            <w:proofErr w:type="spellEnd"/>
            <w:r w:rsidRPr="007A4612">
              <w:rPr>
                <w:szCs w:val="20"/>
              </w:rPr>
              <w:t>), provides a list of [CSI-IM resources] for interference measurement. The UE is not expected to be configured with more than 128 NZP CSI-RS ports in the CSI-RS resource set contained within the Resource Setting.</w:t>
            </w:r>
          </w:p>
          <w:p w14:paraId="150E99FE" w14:textId="77777777" w:rsidR="00137B08" w:rsidRPr="007A4612" w:rsidRDefault="00137B08" w:rsidP="00122F9A">
            <w:pPr>
              <w:rPr>
                <w:szCs w:val="20"/>
              </w:rPr>
            </w:pPr>
            <w:r w:rsidRPr="007A4612">
              <w:rPr>
                <w:szCs w:val="20"/>
              </w:rPr>
              <w:t xml:space="preserve">The Resource Setting given by higher layer parameter </w:t>
            </w:r>
            <w:proofErr w:type="spellStart"/>
            <w:r w:rsidRPr="007A4612">
              <w:rPr>
                <w:i/>
                <w:iCs/>
                <w:szCs w:val="20"/>
              </w:rPr>
              <w:t>ltm-ResourcesForChannelMeasurement</w:t>
            </w:r>
            <w:proofErr w:type="spellEnd"/>
            <w:r w:rsidRPr="007A4612">
              <w:rPr>
                <w:szCs w:val="20"/>
              </w:rPr>
              <w:t>,</w:t>
            </w:r>
            <w:r w:rsidRPr="007A4612">
              <w:rPr>
                <w:i/>
                <w:iCs/>
                <w:szCs w:val="20"/>
              </w:rPr>
              <w:t xml:space="preserve"> LTM-CSI-</w:t>
            </w:r>
            <w:proofErr w:type="spellStart"/>
            <w:r w:rsidRPr="007A4612">
              <w:rPr>
                <w:i/>
                <w:iCs/>
                <w:szCs w:val="20"/>
              </w:rPr>
              <w:t>ResourceConfig</w:t>
            </w:r>
            <w:proofErr w:type="spellEnd"/>
            <w:r w:rsidRPr="007A4612">
              <w:rPr>
                <w:szCs w:val="20"/>
              </w:rPr>
              <w:t>,</w:t>
            </w:r>
            <w:r w:rsidRPr="007A4612">
              <w:rPr>
                <w:i/>
                <w:iCs/>
                <w:szCs w:val="20"/>
              </w:rPr>
              <w:t xml:space="preserve"> </w:t>
            </w:r>
            <w:r w:rsidRPr="007A4612">
              <w:rPr>
                <w:szCs w:val="20"/>
              </w:rPr>
              <w:t xml:space="preserve">contains configuration of a </w:t>
            </w:r>
            <w:proofErr w:type="spellStart"/>
            <w:r w:rsidRPr="007A4612">
              <w:rPr>
                <w:i/>
                <w:iCs/>
                <w:szCs w:val="20"/>
              </w:rPr>
              <w:t>ltm</w:t>
            </w:r>
            <w:proofErr w:type="spellEnd"/>
            <w:r w:rsidRPr="007A4612">
              <w:rPr>
                <w:i/>
                <w:iCs/>
                <w:szCs w:val="20"/>
              </w:rPr>
              <w:t>-NZP-CSI-RS-</w:t>
            </w:r>
            <w:proofErr w:type="spellStart"/>
            <w:r w:rsidRPr="007A4612">
              <w:rPr>
                <w:i/>
                <w:iCs/>
                <w:szCs w:val="20"/>
              </w:rPr>
              <w:t>ResourceSet</w:t>
            </w:r>
            <w:proofErr w:type="spellEnd"/>
            <w:r w:rsidRPr="007A4612">
              <w:rPr>
                <w:i/>
                <w:iCs/>
                <w:szCs w:val="20"/>
              </w:rPr>
              <w:t xml:space="preserve"> </w:t>
            </w:r>
            <w:r w:rsidRPr="007A4612">
              <w:rPr>
                <w:szCs w:val="20"/>
              </w:rPr>
              <w:t xml:space="preserve">which comprises of a list of Z ≥ 1 NZP CSI-RS resource indices (given by </w:t>
            </w:r>
            <w:proofErr w:type="spellStart"/>
            <w:r w:rsidRPr="007A4612">
              <w:rPr>
                <w:i/>
                <w:iCs/>
                <w:szCs w:val="20"/>
              </w:rPr>
              <w:t>ltm</w:t>
            </w:r>
            <w:proofErr w:type="spellEnd"/>
            <w:r w:rsidRPr="007A4612">
              <w:rPr>
                <w:i/>
                <w:iCs/>
                <w:szCs w:val="20"/>
              </w:rPr>
              <w:t>-CSI-RS-</w:t>
            </w:r>
            <w:proofErr w:type="spellStart"/>
            <w:r w:rsidRPr="007A4612">
              <w:rPr>
                <w:i/>
                <w:iCs/>
                <w:szCs w:val="20"/>
              </w:rPr>
              <w:t>ResourceList</w:t>
            </w:r>
            <w:proofErr w:type="spellEnd"/>
            <w:r w:rsidRPr="007A4612">
              <w:rPr>
                <w:szCs w:val="20"/>
              </w:rPr>
              <w:t xml:space="preserve">) and a list of Z </w:t>
            </w:r>
            <w:r w:rsidRPr="007A4612">
              <w:rPr>
                <w:i/>
                <w:iCs/>
                <w:szCs w:val="20"/>
              </w:rPr>
              <w:t>LTM-</w:t>
            </w:r>
            <w:proofErr w:type="spellStart"/>
            <w:r w:rsidRPr="007A4612">
              <w:rPr>
                <w:i/>
                <w:iCs/>
                <w:szCs w:val="20"/>
              </w:rPr>
              <w:t>CandidateIds</w:t>
            </w:r>
            <w:proofErr w:type="spellEnd"/>
            <w:r w:rsidRPr="007A4612">
              <w:rPr>
                <w:i/>
                <w:iCs/>
                <w:szCs w:val="20"/>
              </w:rPr>
              <w:t xml:space="preserve"> </w:t>
            </w:r>
            <w:r w:rsidRPr="007A4612">
              <w:rPr>
                <w:szCs w:val="20"/>
              </w:rPr>
              <w:t xml:space="preserve">(given by </w:t>
            </w:r>
            <w:proofErr w:type="spellStart"/>
            <w:r w:rsidRPr="007A4612">
              <w:rPr>
                <w:i/>
                <w:iCs/>
                <w:szCs w:val="20"/>
              </w:rPr>
              <w:t>ltm-CandidateIdList</w:t>
            </w:r>
            <w:proofErr w:type="spellEnd"/>
            <w:r w:rsidRPr="007A4612">
              <w:rPr>
                <w:szCs w:val="20"/>
              </w:rPr>
              <w:t xml:space="preserve">) referring to candidate cells associated with the NZP CSI-RS resource indices. For CSI acquisition associated with a Reporting Setting,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the UE is expected to measure the NZP-CSI-RS resources in </w:t>
            </w:r>
            <w:proofErr w:type="spellStart"/>
            <w:r w:rsidRPr="007A4612">
              <w:rPr>
                <w:i/>
                <w:iCs/>
                <w:szCs w:val="20"/>
              </w:rPr>
              <w:t>ltm</w:t>
            </w:r>
            <w:proofErr w:type="spellEnd"/>
            <w:r w:rsidRPr="007A4612">
              <w:rPr>
                <w:i/>
                <w:iCs/>
                <w:szCs w:val="20"/>
              </w:rPr>
              <w:t>-CSI-RS-</w:t>
            </w:r>
            <w:proofErr w:type="spellStart"/>
            <w:r w:rsidRPr="007A4612">
              <w:rPr>
                <w:i/>
                <w:iCs/>
                <w:szCs w:val="20"/>
              </w:rPr>
              <w:t>ResourceList</w:t>
            </w:r>
            <w:proofErr w:type="spellEnd"/>
            <w:r w:rsidRPr="007A4612">
              <w:rPr>
                <w:i/>
                <w:iCs/>
                <w:szCs w:val="20"/>
              </w:rPr>
              <w:t xml:space="preserve"> </w:t>
            </w:r>
            <w:r w:rsidRPr="007A4612">
              <w:rPr>
                <w:szCs w:val="20"/>
              </w:rPr>
              <w:t xml:space="preserve">associated with the </w:t>
            </w:r>
            <w:r w:rsidRPr="007A4612">
              <w:rPr>
                <w:i/>
                <w:iCs/>
                <w:szCs w:val="20"/>
              </w:rPr>
              <w:t>LTM-</w:t>
            </w:r>
            <w:proofErr w:type="spellStart"/>
            <w:r w:rsidRPr="007A4612">
              <w:rPr>
                <w:i/>
                <w:iCs/>
                <w:szCs w:val="20"/>
              </w:rPr>
              <w:t>CandidateId</w:t>
            </w:r>
            <w:proofErr w:type="spellEnd"/>
            <w:r w:rsidRPr="007A4612">
              <w:rPr>
                <w:szCs w:val="20"/>
              </w:rPr>
              <w:t xml:space="preserve"> that is equal to the </w:t>
            </w:r>
            <w:r w:rsidRPr="007A4612">
              <w:rPr>
                <w:i/>
                <w:iCs/>
                <w:szCs w:val="20"/>
              </w:rPr>
              <w:t>LTM-</w:t>
            </w:r>
            <w:proofErr w:type="spellStart"/>
            <w:r w:rsidRPr="007A4612">
              <w:rPr>
                <w:i/>
                <w:iCs/>
                <w:szCs w:val="20"/>
              </w:rPr>
              <w:t>CandidateId</w:t>
            </w:r>
            <w:proofErr w:type="spellEnd"/>
            <w:r w:rsidRPr="007A4612">
              <w:rPr>
                <w:szCs w:val="20"/>
              </w:rPr>
              <w:t xml:space="preserve"> of the </w:t>
            </w:r>
            <w:r w:rsidRPr="007A4612">
              <w:rPr>
                <w:i/>
                <w:iCs/>
                <w:szCs w:val="20"/>
              </w:rPr>
              <w:t>LTM-Candidate</w:t>
            </w:r>
            <w:r w:rsidRPr="007A4612">
              <w:rPr>
                <w:szCs w:val="20"/>
              </w:rPr>
              <w:t xml:space="preserve"> under which the Reporting Setting is configured.</w:t>
            </w:r>
          </w:p>
          <w:p w14:paraId="6C3666E9" w14:textId="77777777" w:rsidR="00137B08" w:rsidRPr="007A4612" w:rsidRDefault="00137B08" w:rsidP="00122F9A">
            <w:pPr>
              <w:rPr>
                <w:szCs w:val="20"/>
              </w:rPr>
            </w:pPr>
            <w:r w:rsidRPr="007A4612">
              <w:rPr>
                <w:szCs w:val="20"/>
              </w:rPr>
              <w:t xml:space="preserve">The UE shall expect the following configuration provided by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ins w:id="110" w:author="Huawei, HiSilicon" w:date="2025-09-18T17:45:00Z">
              <w:r w:rsidRPr="007A4612">
                <w:rPr>
                  <w:rFonts w:eastAsia="宋体" w:hint="eastAsia"/>
                  <w:i/>
                  <w:iCs/>
                  <w:color w:val="000000" w:themeColor="text1"/>
                  <w:szCs w:val="20"/>
                </w:rPr>
                <w:t xml:space="preserve"> </w:t>
              </w:r>
              <w:r w:rsidRPr="007A4612">
                <w:rPr>
                  <w:rFonts w:eastAsia="宋体" w:hint="eastAsia"/>
                  <w:color w:val="000000" w:themeColor="text1"/>
                  <w:szCs w:val="20"/>
                </w:rPr>
                <w:t>or</w:t>
              </w:r>
              <w:r w:rsidRPr="007A4612">
                <w:rPr>
                  <w:rFonts w:eastAsia="宋体" w:hint="eastAsia"/>
                  <w:i/>
                  <w:iCs/>
                  <w:color w:val="000000" w:themeColor="text1"/>
                  <w:szCs w:val="20"/>
                </w:rPr>
                <w:t xml:space="preserve"> </w:t>
              </w:r>
            </w:ins>
            <w:proofErr w:type="spellStart"/>
            <w:ins w:id="111" w:author="Huawei, HiSilicon" w:date="2025-09-18T17:56:00Z">
              <w:r w:rsidRPr="007A4612">
                <w:rPr>
                  <w:i/>
                  <w:iCs/>
                  <w:color w:val="000000" w:themeColor="text1"/>
                  <w:szCs w:val="20"/>
                </w:rPr>
                <w:t>earlyCSI</w:t>
              </w:r>
              <w:proofErr w:type="spellEnd"/>
              <w:r w:rsidRPr="007A4612">
                <w:rPr>
                  <w:i/>
                  <w:iCs/>
                  <w:color w:val="000000" w:themeColor="text1"/>
                  <w:szCs w:val="20"/>
                </w:rPr>
                <w:t>-Acquisition</w:t>
              </w:r>
            </w:ins>
            <w:r w:rsidRPr="007A4612">
              <w:rPr>
                <w:szCs w:val="20"/>
              </w:rPr>
              <w:t>:</w:t>
            </w:r>
          </w:p>
          <w:p w14:paraId="7E16D6FA" w14:textId="77777777" w:rsidR="00137B08" w:rsidRPr="007A4612" w:rsidRDefault="00137B08" w:rsidP="00122F9A">
            <w:pPr>
              <w:ind w:left="567" w:hanging="284"/>
              <w:rPr>
                <w:szCs w:val="20"/>
              </w:rPr>
            </w:pPr>
            <w:r w:rsidRPr="007A4612">
              <w:rPr>
                <w:szCs w:val="20"/>
              </w:rPr>
              <w:t>-</w:t>
            </w:r>
            <w:r w:rsidRPr="007A4612">
              <w:rPr>
                <w:szCs w:val="20"/>
              </w:rPr>
              <w:tab/>
              <w:t>For the frequency granularity of the CSI report, the CQI format indicator is Wideband CQI.</w:t>
            </w:r>
          </w:p>
          <w:p w14:paraId="4D422909" w14:textId="77777777" w:rsidR="00137B08" w:rsidRPr="007A4612" w:rsidRDefault="00137B08" w:rsidP="00122F9A">
            <w:pPr>
              <w:ind w:left="567" w:hanging="284"/>
              <w:rPr>
                <w:szCs w:val="20"/>
              </w:rPr>
            </w:pPr>
            <w:r w:rsidRPr="007A4612">
              <w:rPr>
                <w:szCs w:val="20"/>
              </w:rPr>
              <w:t>-</w:t>
            </w:r>
            <w:r w:rsidRPr="007A4612">
              <w:rPr>
                <w:szCs w:val="20"/>
              </w:rPr>
              <w:tab/>
              <w:t>For the frequency granularity of the CSI report, the PMI format indicator is Wideband PMI.</w:t>
            </w:r>
          </w:p>
          <w:p w14:paraId="7E2D0D9D" w14:textId="77777777" w:rsidR="00137B08" w:rsidRPr="007A4612" w:rsidRDefault="00137B08" w:rsidP="00122F9A">
            <w:pPr>
              <w:ind w:left="567" w:hanging="284"/>
              <w:rPr>
                <w:szCs w:val="20"/>
              </w:rPr>
            </w:pPr>
            <w:r w:rsidRPr="007A4612">
              <w:rPr>
                <w:szCs w:val="20"/>
              </w:rPr>
              <w:t>-</w:t>
            </w:r>
            <w:r w:rsidRPr="007A4612">
              <w:rPr>
                <w:szCs w:val="20"/>
              </w:rPr>
              <w:tab/>
              <w:t xml:space="preserve">The codebook type is </w:t>
            </w:r>
            <w:proofErr w:type="spellStart"/>
            <w:r w:rsidRPr="007A4612">
              <w:rPr>
                <w:i/>
                <w:iCs/>
                <w:szCs w:val="20"/>
              </w:rPr>
              <w:t>typeI-SinglePanel</w:t>
            </w:r>
            <w:proofErr w:type="spellEnd"/>
            <w:r w:rsidRPr="007A4612">
              <w:rPr>
                <w:i/>
                <w:iCs/>
                <w:szCs w:val="20"/>
              </w:rPr>
              <w:t xml:space="preserve">. </w:t>
            </w:r>
          </w:p>
          <w:p w14:paraId="21704DF4" w14:textId="77777777" w:rsidR="00137B08" w:rsidRPr="007A4612" w:rsidRDefault="00137B08" w:rsidP="00122F9A">
            <w:pPr>
              <w:ind w:left="567" w:hanging="284"/>
              <w:rPr>
                <w:szCs w:val="20"/>
              </w:rPr>
            </w:pPr>
            <w:r w:rsidRPr="007A4612">
              <w:rPr>
                <w:szCs w:val="20"/>
              </w:rPr>
              <w:t>-</w:t>
            </w:r>
            <w:r w:rsidRPr="007A4612">
              <w:rPr>
                <w:szCs w:val="20"/>
              </w:rPr>
              <w:tab/>
              <w:t xml:space="preserve">The </w:t>
            </w:r>
            <w:proofErr w:type="spellStart"/>
            <w:r w:rsidRPr="007A4612">
              <w:rPr>
                <w:i/>
                <w:iCs/>
                <w:szCs w:val="20"/>
              </w:rPr>
              <w:t>reportQuantity</w:t>
            </w:r>
            <w:proofErr w:type="spellEnd"/>
            <w:r w:rsidRPr="007A4612">
              <w:rPr>
                <w:szCs w:val="20"/>
              </w:rPr>
              <w:t xml:space="preserve"> is set to ‘cri-RI-PMI-CQI’.</w:t>
            </w:r>
          </w:p>
          <w:p w14:paraId="6C6B3E50" w14:textId="77777777" w:rsidR="00137B08" w:rsidRPr="007A4612" w:rsidRDefault="00137B08" w:rsidP="00122F9A">
            <w:pPr>
              <w:rPr>
                <w:ins w:id="112" w:author="Huawei, HiSilicon" w:date="2025-09-18T17:53:00Z"/>
                <w:rFonts w:eastAsia="宋体"/>
                <w:szCs w:val="20"/>
              </w:rPr>
            </w:pPr>
            <w:r w:rsidRPr="007A4612">
              <w:rPr>
                <w:szCs w:val="20"/>
              </w:rPr>
              <w:t xml:space="preserve">After a UE receives an LTM Cell Switch Command MAC CE [10, TS 38.321] providing a candidate cell (given by Target Configuration ID field), and a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szCs w:val="20"/>
              </w:rPr>
              <w:t xml:space="preserve"> is configured for the candidate cell, the UE can measure corresponding NZP CSI-RS resources and CSI-IM resources if configured, and shall transmit a CSI report to the candidate cell. </w:t>
            </w:r>
          </w:p>
          <w:p w14:paraId="69427780" w14:textId="77777777" w:rsidR="00137B08" w:rsidRPr="007A4612" w:rsidRDefault="00137B08" w:rsidP="00122F9A">
            <w:pPr>
              <w:rPr>
                <w:rFonts w:eastAsia="宋体"/>
                <w:szCs w:val="20"/>
              </w:rPr>
            </w:pPr>
            <w:ins w:id="113" w:author="Huawei, HiSilicon" w:date="2025-09-18T17:53:00Z">
              <w:r w:rsidRPr="007A4612">
                <w:rPr>
                  <w:szCs w:val="20"/>
                </w:rPr>
                <w:t>After a UE receives a</w:t>
              </w:r>
            </w:ins>
            <w:ins w:id="114" w:author="Huawei, HiSilicon" w:date="2025-09-28T10:20:00Z">
              <w:r w:rsidRPr="007A4612">
                <w:rPr>
                  <w:rFonts w:eastAsia="宋体" w:hint="eastAsia"/>
                  <w:szCs w:val="20"/>
                </w:rPr>
                <w:t xml:space="preserve">n </w:t>
              </w:r>
            </w:ins>
            <w:proofErr w:type="spellStart"/>
            <w:ins w:id="115" w:author="Huawei, HiSilicon" w:date="2025-09-28T10:35:00Z">
              <w:r w:rsidRPr="007A4612">
                <w:rPr>
                  <w:i/>
                  <w:iCs/>
                  <w:szCs w:val="20"/>
                </w:rPr>
                <w:t>ReconfigurationWithSync</w:t>
              </w:r>
              <w:proofErr w:type="spellEnd"/>
              <w:r w:rsidRPr="007A4612">
                <w:rPr>
                  <w:rFonts w:eastAsia="宋体" w:hint="eastAsia"/>
                  <w:szCs w:val="20"/>
                </w:rPr>
                <w:t xml:space="preserve"> </w:t>
              </w:r>
            </w:ins>
            <w:ins w:id="116" w:author="Huawei, HiSilicon" w:date="2025-09-28T10:36:00Z">
              <w:r w:rsidRPr="007A4612">
                <w:rPr>
                  <w:rFonts w:eastAsia="宋体" w:hint="eastAsia"/>
                  <w:szCs w:val="20"/>
                </w:rPr>
                <w:t xml:space="preserve">configured </w:t>
              </w:r>
            </w:ins>
            <w:ins w:id="117" w:author="Huawei, HiSilicon" w:date="2025-09-28T10:20:00Z">
              <w:r w:rsidRPr="007A4612">
                <w:rPr>
                  <w:rFonts w:eastAsia="宋体" w:hint="eastAsia"/>
                  <w:szCs w:val="20"/>
                </w:rPr>
                <w:t>with</w:t>
              </w:r>
            </w:ins>
            <w:ins w:id="118" w:author="Huawei, HiSilicon" w:date="2025-09-18T17:55:00Z">
              <w:r w:rsidRPr="007A4612">
                <w:rPr>
                  <w:rFonts w:eastAsia="宋体" w:hint="eastAsia"/>
                  <w:szCs w:val="20"/>
                </w:rPr>
                <w:t xml:space="preserve"> </w:t>
              </w:r>
              <w:proofErr w:type="spellStart"/>
              <w:r w:rsidRPr="007A4612">
                <w:rPr>
                  <w:i/>
                  <w:iCs/>
                  <w:color w:val="000000" w:themeColor="text1"/>
                  <w:szCs w:val="20"/>
                </w:rPr>
                <w:t>earlyCSI</w:t>
              </w:r>
              <w:proofErr w:type="spellEnd"/>
              <w:r w:rsidRPr="007A4612">
                <w:rPr>
                  <w:i/>
                  <w:iCs/>
                  <w:color w:val="000000" w:themeColor="text1"/>
                  <w:szCs w:val="20"/>
                </w:rPr>
                <w:t>-Acquisition</w:t>
              </w:r>
            </w:ins>
            <w:ins w:id="119" w:author="Huawei, HiSilicon" w:date="2025-09-18T17:53:00Z">
              <w:r w:rsidRPr="007A4612">
                <w:rPr>
                  <w:szCs w:val="20"/>
                </w:rPr>
                <w:t xml:space="preserve">, the UE can measure corresponding NZP CSI-RS resources and CSI-IM resources if </w:t>
              </w:r>
              <w:proofErr w:type="gramStart"/>
              <w:r w:rsidRPr="007A4612">
                <w:rPr>
                  <w:szCs w:val="20"/>
                </w:rPr>
                <w:t>configured, and</w:t>
              </w:r>
              <w:proofErr w:type="gramEnd"/>
              <w:r w:rsidRPr="007A4612">
                <w:rPr>
                  <w:szCs w:val="20"/>
                </w:rPr>
                <w:t xml:space="preserve"> shall transmit a CSI report to the </w:t>
              </w:r>
            </w:ins>
            <w:ins w:id="120" w:author="Huawei, HiSilicon" w:date="2025-09-18T17:55:00Z">
              <w:r w:rsidRPr="007A4612">
                <w:rPr>
                  <w:rFonts w:eastAsia="宋体" w:hint="eastAsia"/>
                  <w:szCs w:val="20"/>
                </w:rPr>
                <w:t>target</w:t>
              </w:r>
            </w:ins>
            <w:ins w:id="121" w:author="Huawei, HiSilicon" w:date="2025-09-18T17:53:00Z">
              <w:r w:rsidRPr="007A4612">
                <w:rPr>
                  <w:szCs w:val="20"/>
                </w:rPr>
                <w:t xml:space="preserve"> cell.</w:t>
              </w:r>
            </w:ins>
          </w:p>
          <w:p w14:paraId="35EF4DD4" w14:textId="77777777" w:rsidR="00137B08" w:rsidRPr="007A4612" w:rsidRDefault="00137B08" w:rsidP="00122F9A">
            <w:pPr>
              <w:rPr>
                <w:szCs w:val="20"/>
              </w:rPr>
            </w:pPr>
            <w:r w:rsidRPr="007A4612">
              <w:rPr>
                <w:szCs w:val="20"/>
              </w:rPr>
              <w:t xml:space="preserve">For RACH-less LTM cell switch </w:t>
            </w:r>
            <w:ins w:id="122" w:author="Huawei, HiSilicon" w:date="2025-09-18T18:00:00Z">
              <w:r w:rsidRPr="007A4612">
                <w:rPr>
                  <w:rFonts w:eastAsia="宋体" w:hint="eastAsia"/>
                  <w:szCs w:val="20"/>
                </w:rPr>
                <w:t>or RACH-less handover</w:t>
              </w:r>
              <w:r w:rsidRPr="007A4612">
                <w:rPr>
                  <w:szCs w:val="20"/>
                </w:rPr>
                <w:t xml:space="preserve"> </w:t>
              </w:r>
            </w:ins>
            <w:r w:rsidRPr="007A4612">
              <w:rPr>
                <w:szCs w:val="20"/>
              </w:rPr>
              <w:t xml:space="preserve">[23, TS 38.300], the UE shall transmit the CSI report to the candidate cell using the first PUSCH corresponding to a dynamic grant or a configured grant [6, TS 38.213]. </w:t>
            </w:r>
          </w:p>
          <w:p w14:paraId="3889A02C" w14:textId="77777777" w:rsidR="00137B08" w:rsidRPr="007A4612" w:rsidRDefault="00137B08" w:rsidP="00122F9A">
            <w:pPr>
              <w:rPr>
                <w:szCs w:val="20"/>
              </w:rPr>
            </w:pPr>
            <w:r w:rsidRPr="007A4612">
              <w:rPr>
                <w:szCs w:val="20"/>
              </w:rPr>
              <w:t xml:space="preserve">For RACH-based LTM cell switch </w:t>
            </w:r>
            <w:ins w:id="123" w:author="Huawei, HiSilicon" w:date="2025-09-18T17:51:00Z">
              <w:r w:rsidRPr="007A4612">
                <w:rPr>
                  <w:rFonts w:eastAsia="宋体" w:hint="eastAsia"/>
                  <w:szCs w:val="20"/>
                </w:rPr>
                <w:t xml:space="preserve">or </w:t>
              </w:r>
            </w:ins>
            <w:ins w:id="124" w:author="Huawei, HiSilicon" w:date="2025-09-18T18:02:00Z">
              <w:r w:rsidRPr="007A4612">
                <w:rPr>
                  <w:rFonts w:eastAsia="宋体" w:hint="eastAsia"/>
                  <w:szCs w:val="20"/>
                </w:rPr>
                <w:t xml:space="preserve">RACH-based </w:t>
              </w:r>
            </w:ins>
            <w:ins w:id="125" w:author="Huawei, HiSilicon" w:date="2025-09-18T18:01:00Z">
              <w:r w:rsidRPr="007A4612">
                <w:rPr>
                  <w:rFonts w:eastAsia="宋体" w:hint="eastAsia"/>
                  <w:szCs w:val="20"/>
                </w:rPr>
                <w:t>h</w:t>
              </w:r>
            </w:ins>
            <w:ins w:id="126" w:author="Huawei, HiSilicon" w:date="2025-09-18T17:51:00Z">
              <w:r w:rsidRPr="007A4612">
                <w:rPr>
                  <w:rFonts w:eastAsia="宋体" w:hint="eastAsia"/>
                  <w:szCs w:val="20"/>
                </w:rPr>
                <w:t xml:space="preserve">andover </w:t>
              </w:r>
            </w:ins>
            <w:r w:rsidRPr="007A4612">
              <w:rPr>
                <w:szCs w:val="20"/>
              </w:rPr>
              <w:t xml:space="preserve">using a contention-free </w:t>
            </w:r>
            <w:proofErr w:type="gramStart"/>
            <w:r w:rsidRPr="007A4612">
              <w:rPr>
                <w:szCs w:val="20"/>
              </w:rPr>
              <w:t>random access</w:t>
            </w:r>
            <w:proofErr w:type="gramEnd"/>
            <w:r w:rsidRPr="007A4612">
              <w:rPr>
                <w:szCs w:val="20"/>
              </w:rPr>
              <w:t xml:space="preserve"> procedure [23, TS 38.300], the UE shall transmit the CSI report to the candidate cell using the PUSCH scheduled by the RAR UL grant or </w:t>
            </w:r>
            <w:proofErr w:type="spellStart"/>
            <w:r w:rsidRPr="007A4612">
              <w:rPr>
                <w:szCs w:val="20"/>
              </w:rPr>
              <w:t>MsgA</w:t>
            </w:r>
            <w:proofErr w:type="spellEnd"/>
            <w:r w:rsidRPr="007A4612">
              <w:rPr>
                <w:szCs w:val="20"/>
              </w:rPr>
              <w:t xml:space="preserve"> PUSCH. </w:t>
            </w:r>
          </w:p>
          <w:p w14:paraId="12D28FE1" w14:textId="77777777" w:rsidR="00137B08" w:rsidRPr="007A4612" w:rsidRDefault="00137B08" w:rsidP="00122F9A">
            <w:pPr>
              <w:rPr>
                <w:szCs w:val="20"/>
              </w:rPr>
            </w:pPr>
            <w:r w:rsidRPr="007A4612">
              <w:rPr>
                <w:szCs w:val="20"/>
              </w:rPr>
              <w:t xml:space="preserve">For RACH-based LTM cell switch </w:t>
            </w:r>
            <w:ins w:id="127" w:author="Huawei, HiSilicon" w:date="2025-09-18T17:52:00Z">
              <w:r w:rsidRPr="007A4612">
                <w:rPr>
                  <w:rFonts w:eastAsia="宋体" w:hint="eastAsia"/>
                  <w:szCs w:val="20"/>
                </w:rPr>
                <w:t xml:space="preserve">or </w:t>
              </w:r>
            </w:ins>
            <w:ins w:id="128" w:author="Huawei, HiSilicon" w:date="2025-09-18T18:02:00Z">
              <w:r w:rsidRPr="007A4612">
                <w:rPr>
                  <w:rFonts w:eastAsia="宋体" w:hint="eastAsia"/>
                  <w:szCs w:val="20"/>
                </w:rPr>
                <w:t>RACH</w:t>
              </w:r>
            </w:ins>
            <w:ins w:id="129" w:author="Huawei, HiSilicon" w:date="2025-09-18T18:03:00Z">
              <w:r w:rsidRPr="007A4612">
                <w:rPr>
                  <w:rFonts w:eastAsia="宋体" w:hint="eastAsia"/>
                  <w:szCs w:val="20"/>
                </w:rPr>
                <w:t>-based</w:t>
              </w:r>
            </w:ins>
            <w:ins w:id="130" w:author="Huawei, HiSilicon" w:date="2025-09-18T17:52:00Z">
              <w:r w:rsidRPr="007A4612">
                <w:rPr>
                  <w:rFonts w:eastAsia="宋体" w:hint="eastAsia"/>
                  <w:szCs w:val="20"/>
                </w:rPr>
                <w:t xml:space="preserve"> handover </w:t>
              </w:r>
            </w:ins>
            <w:r w:rsidRPr="007A4612">
              <w:rPr>
                <w:szCs w:val="20"/>
              </w:rPr>
              <w:t xml:space="preserve">using a contention-based </w:t>
            </w:r>
            <w:proofErr w:type="gramStart"/>
            <w:r w:rsidRPr="007A4612">
              <w:rPr>
                <w:szCs w:val="20"/>
              </w:rPr>
              <w:t>random access</w:t>
            </w:r>
            <w:proofErr w:type="gramEnd"/>
            <w:r w:rsidRPr="007A4612">
              <w:rPr>
                <w:szCs w:val="20"/>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7A4612">
              <w:rPr>
                <w:szCs w:val="20"/>
              </w:rPr>
              <w:t>MsgB</w:t>
            </w:r>
            <w:proofErr w:type="spellEnd"/>
            <w:r w:rsidRPr="007A4612">
              <w:rPr>
                <w:szCs w:val="20"/>
              </w:rPr>
              <w:t>.</w:t>
            </w:r>
          </w:p>
          <w:p w14:paraId="32E660B0" w14:textId="77777777" w:rsidR="00137B08" w:rsidRPr="007A4612" w:rsidRDefault="00137B08" w:rsidP="00122F9A">
            <w:pPr>
              <w:rPr>
                <w:szCs w:val="20"/>
              </w:rPr>
            </w:pPr>
            <w:r w:rsidRPr="007A4612">
              <w:rPr>
                <w:szCs w:val="20"/>
              </w:rPr>
              <w:t xml:space="preserve">If a valid CSI is not available, the UE shall transmit a CSI report which contains a CQI corresponding to the lowest CQI </w:t>
            </w:r>
            <w:r w:rsidRPr="007A4612">
              <w:rPr>
                <w:color w:val="000000" w:themeColor="text1"/>
                <w:szCs w:val="20"/>
              </w:rPr>
              <w:t xml:space="preserve">index. Depending on the UE capability, the UE may measure NZP CSI-RS resources and CSI-IM resources if configured corresponding to a </w:t>
            </w:r>
            <w:proofErr w:type="spellStart"/>
            <w:r w:rsidRPr="007A4612">
              <w:rPr>
                <w:i/>
                <w:iCs/>
                <w:color w:val="000000" w:themeColor="text1"/>
                <w:szCs w:val="20"/>
              </w:rPr>
              <w:t>ltm</w:t>
            </w:r>
            <w:proofErr w:type="spellEnd"/>
            <w:r w:rsidRPr="007A4612">
              <w:rPr>
                <w:i/>
                <w:iCs/>
                <w:color w:val="000000" w:themeColor="text1"/>
                <w:szCs w:val="20"/>
              </w:rPr>
              <w:t>-CSI-</w:t>
            </w:r>
            <w:proofErr w:type="spellStart"/>
            <w:r w:rsidRPr="007A4612">
              <w:rPr>
                <w:i/>
                <w:iCs/>
                <w:color w:val="000000" w:themeColor="text1"/>
                <w:szCs w:val="20"/>
              </w:rPr>
              <w:t>ReportConfig</w:t>
            </w:r>
            <w:proofErr w:type="spellEnd"/>
            <w:r w:rsidRPr="007A4612">
              <w:rPr>
                <w:color w:val="000000" w:themeColor="text1"/>
                <w:szCs w:val="20"/>
              </w:rPr>
              <w:t xml:space="preserve"> before receiving the LTM Cell Switch Command MAC CE [10, TS 38.321].</w:t>
            </w:r>
          </w:p>
          <w:p w14:paraId="4B181162" w14:textId="77777777" w:rsidR="00137B08" w:rsidRPr="007A4612" w:rsidRDefault="00137B08" w:rsidP="00122F9A">
            <w:pPr>
              <w:rPr>
                <w:rFonts w:ascii="Arial" w:hAnsi="Arial" w:cs="Arial"/>
                <w:color w:val="000000"/>
                <w:szCs w:val="20"/>
              </w:rPr>
            </w:pPr>
          </w:p>
        </w:tc>
      </w:tr>
      <w:tr w:rsidR="00137B08" w14:paraId="38D33ED9" w14:textId="77777777" w:rsidTr="00122F9A">
        <w:tc>
          <w:tcPr>
            <w:tcW w:w="9344" w:type="dxa"/>
          </w:tcPr>
          <w:p w14:paraId="7673615D" w14:textId="77777777" w:rsidR="00137B08" w:rsidRPr="007A4612" w:rsidRDefault="00137B08" w:rsidP="00122F9A">
            <w:pPr>
              <w:pStyle w:val="3"/>
              <w:rPr>
                <w:rFonts w:ascii="Times New Roman" w:hAnsi="Times New Roman"/>
                <w:b w:val="0"/>
                <w:bCs/>
                <w:color w:val="000000"/>
                <w:szCs w:val="20"/>
              </w:rPr>
            </w:pPr>
          </w:p>
          <w:p w14:paraId="436B1DDA" w14:textId="77777777" w:rsidR="00137B08" w:rsidRPr="007A4612" w:rsidRDefault="00137B08" w:rsidP="00122F9A">
            <w:pPr>
              <w:pStyle w:val="3"/>
              <w:rPr>
                <w:rFonts w:ascii="Times New Roman" w:hAnsi="Times New Roman"/>
                <w:b w:val="0"/>
                <w:bCs/>
                <w:color w:val="000000"/>
                <w:szCs w:val="20"/>
              </w:rPr>
            </w:pPr>
            <w:r w:rsidRPr="007A4612">
              <w:rPr>
                <w:rFonts w:ascii="Times New Roman" w:hAnsi="Times New Roman" w:hint="eastAsia"/>
                <w:bCs/>
                <w:color w:val="000000"/>
                <w:szCs w:val="20"/>
              </w:rPr>
              <w:t>6.3.2.1.2</w:t>
            </w:r>
            <w:r w:rsidRPr="007A4612">
              <w:rPr>
                <w:rFonts w:ascii="Times New Roman" w:hAnsi="Times New Roman" w:hint="eastAsia"/>
                <w:bCs/>
                <w:color w:val="000000"/>
                <w:szCs w:val="20"/>
              </w:rPr>
              <w:tab/>
              <w:t>CSI</w:t>
            </w:r>
          </w:p>
          <w:p w14:paraId="7F6511C7" w14:textId="77777777" w:rsidR="00137B08" w:rsidRDefault="00137B08" w:rsidP="00122F9A">
            <w:pPr>
              <w:rPr>
                <w:szCs w:val="20"/>
              </w:rPr>
            </w:pPr>
            <w:r w:rsidRPr="007A4612">
              <w:rPr>
                <w:rFonts w:hint="eastAsia"/>
                <w:szCs w:val="20"/>
              </w:rPr>
              <w:t>If</w:t>
            </w:r>
            <w:r w:rsidRPr="007A4612">
              <w:rPr>
                <w:szCs w:val="20"/>
              </w:rPr>
              <w:t xml:space="preserve"> </w:t>
            </w:r>
            <w:proofErr w:type="spellStart"/>
            <w:r w:rsidRPr="007A4612">
              <w:rPr>
                <w:i/>
                <w:szCs w:val="20"/>
              </w:rPr>
              <w:t>cqi-BitsPerSubband</w:t>
            </w:r>
            <w:proofErr w:type="spellEnd"/>
            <w:r w:rsidRPr="007A4612">
              <w:rPr>
                <w:szCs w:val="20"/>
              </w:rPr>
              <w:t xml:space="preserve"> is configured, this Clause 6.3.2.1.2 applies by taking </w:t>
            </w:r>
            <w:proofErr w:type="spellStart"/>
            <w:r w:rsidRPr="007A4612">
              <w:rPr>
                <w:szCs w:val="20"/>
              </w:rPr>
              <w:t>Subband</w:t>
            </w:r>
            <w:proofErr w:type="spellEnd"/>
            <w:r w:rsidRPr="007A4612">
              <w:rPr>
                <w:szCs w:val="20"/>
              </w:rPr>
              <w:t xml:space="preserve"> CQI as </w:t>
            </w:r>
            <w:proofErr w:type="spellStart"/>
            <w:r w:rsidRPr="007A4612">
              <w:rPr>
                <w:szCs w:val="20"/>
              </w:rPr>
              <w:t>Subband</w:t>
            </w:r>
            <w:proofErr w:type="spellEnd"/>
            <w:r w:rsidRPr="007A4612">
              <w:rPr>
                <w:szCs w:val="20"/>
              </w:rPr>
              <w:t xml:space="preserve"> differential CQI and replacing the corresponding number of bits 2 by 4.</w:t>
            </w:r>
          </w:p>
          <w:p w14:paraId="6367FA79" w14:textId="77777777" w:rsidR="00137B08" w:rsidRPr="007A4612" w:rsidRDefault="00137B08" w:rsidP="00122F9A">
            <w:pPr>
              <w:rPr>
                <w:szCs w:val="20"/>
              </w:rPr>
            </w:pPr>
          </w:p>
          <w:p w14:paraId="2700E57A" w14:textId="77777777" w:rsidR="00137B08" w:rsidRPr="007A4612" w:rsidRDefault="00137B08" w:rsidP="00122F9A">
            <w:pPr>
              <w:jc w:val="center"/>
              <w:rPr>
                <w:noProof/>
                <w:color w:val="FF0000"/>
                <w:szCs w:val="20"/>
                <w:lang w:eastAsia="zh-TW"/>
              </w:rPr>
            </w:pPr>
            <w:r w:rsidRPr="007A4612">
              <w:rPr>
                <w:rFonts w:hint="eastAsia"/>
                <w:noProof/>
                <w:color w:val="FF0000"/>
                <w:szCs w:val="20"/>
                <w:lang w:eastAsia="zh-TW"/>
              </w:rPr>
              <w:t>&lt;Unchanged part omitted</w:t>
            </w:r>
            <w:r w:rsidRPr="007A4612">
              <w:rPr>
                <w:noProof/>
                <w:color w:val="FF0000"/>
                <w:szCs w:val="20"/>
                <w:lang w:eastAsia="zh-TW"/>
              </w:rPr>
              <w:t>&gt;</w:t>
            </w:r>
          </w:p>
          <w:p w14:paraId="687033E9" w14:textId="77777777" w:rsidR="00137B08" w:rsidRPr="007A4612" w:rsidRDefault="00137B08" w:rsidP="00122F9A">
            <w:pPr>
              <w:rPr>
                <w:szCs w:val="20"/>
              </w:rPr>
            </w:pPr>
            <w:r w:rsidRPr="007A4612">
              <w:rPr>
                <w:rFonts w:eastAsia="等线"/>
                <w:szCs w:val="20"/>
              </w:rPr>
              <w:t>The mapping order of CSI fields of one report for CSI reporting for L1/L2</w:t>
            </w:r>
            <w:r w:rsidRPr="007A4612">
              <w:rPr>
                <w:rFonts w:eastAsia="等线"/>
                <w:szCs w:val="20"/>
              </w:rPr>
              <w:noBreakHyphen/>
              <w:t xml:space="preserve">triggered mobility </w:t>
            </w:r>
            <w:ins w:id="131" w:author="Huawei, HiSilicon" w:date="2025-09-19T15:16:00Z">
              <w:r w:rsidRPr="007A4612">
                <w:rPr>
                  <w:rFonts w:eastAsia="宋体" w:hint="eastAsia"/>
                  <w:szCs w:val="20"/>
                </w:rPr>
                <w:t>and</w:t>
              </w:r>
            </w:ins>
            <w:ins w:id="132" w:author="Huawei, HiSilicon" w:date="2025-09-18T15:00:00Z">
              <w:r w:rsidRPr="007A4612">
                <w:rPr>
                  <w:rFonts w:eastAsia="宋体" w:hint="eastAsia"/>
                  <w:szCs w:val="20"/>
                </w:rPr>
                <w:t xml:space="preserve"> </w:t>
              </w:r>
            </w:ins>
            <w:ins w:id="133" w:author="Huawei, HiSilicon" w:date="2025-09-18T15:07:00Z">
              <w:r w:rsidRPr="007A4612">
                <w:rPr>
                  <w:rFonts w:eastAsia="宋体" w:hint="eastAsia"/>
                  <w:szCs w:val="20"/>
                </w:rPr>
                <w:t>h</w:t>
              </w:r>
            </w:ins>
            <w:ins w:id="134" w:author="Huawei, HiSilicon" w:date="2025-09-18T15:06:00Z">
              <w:r w:rsidRPr="007A4612">
                <w:rPr>
                  <w:rFonts w:eastAsia="宋体" w:hint="eastAsia"/>
                  <w:szCs w:val="20"/>
                </w:rPr>
                <w:t>andover</w:t>
              </w:r>
            </w:ins>
            <w:ins w:id="135" w:author="Huawei, HiSilicon" w:date="2025-09-19T15:10:00Z">
              <w:r w:rsidRPr="007A4612">
                <w:rPr>
                  <w:rFonts w:eastAsia="等线" w:hint="eastAsia"/>
                  <w:szCs w:val="20"/>
                </w:rPr>
                <w:t xml:space="preserve"> </w:t>
              </w:r>
            </w:ins>
            <w:r w:rsidRPr="007A4612">
              <w:rPr>
                <w:rFonts w:eastAsia="等线"/>
                <w:szCs w:val="20"/>
              </w:rPr>
              <w:t xml:space="preserve">as defined in </w:t>
            </w:r>
            <w:r w:rsidRPr="007A4612">
              <w:rPr>
                <w:rFonts w:hint="eastAsia"/>
                <w:szCs w:val="20"/>
              </w:rPr>
              <w:t>Clause</w:t>
            </w:r>
            <w:r w:rsidRPr="007A4612">
              <w:rPr>
                <w:szCs w:val="20"/>
              </w:rPr>
              <w:t xml:space="preserve"> </w:t>
            </w:r>
            <w:r w:rsidRPr="007A4612">
              <w:rPr>
                <w:rFonts w:hint="eastAsia"/>
                <w:szCs w:val="20"/>
              </w:rPr>
              <w:t>5</w:t>
            </w:r>
            <w:r w:rsidRPr="007A4612">
              <w:rPr>
                <w:szCs w:val="20"/>
              </w:rPr>
              <w:t xml:space="preserve">.2.4a of [6, TS 38.214] is provided in Table 6.3.1.1.2-7 by taking only Tables 6.3.1.1.2-1/3 for the determination of the </w:t>
            </w:r>
            <w:proofErr w:type="spellStart"/>
            <w:r w:rsidRPr="007A4612">
              <w:rPr>
                <w:szCs w:val="20"/>
              </w:rPr>
              <w:t>bitwidth</w:t>
            </w:r>
            <w:proofErr w:type="spellEnd"/>
            <w:r w:rsidRPr="007A4612">
              <w:rPr>
                <w:szCs w:val="20"/>
              </w:rPr>
              <w:t xml:space="preserve"> of a CSI field</w:t>
            </w:r>
            <w:r w:rsidRPr="007A4612">
              <w:rPr>
                <w:rFonts w:eastAsia="等线"/>
                <w:szCs w:val="20"/>
              </w:rPr>
              <w:t xml:space="preserve">. </w:t>
            </w:r>
            <w:r w:rsidRPr="007A4612">
              <w:rPr>
                <w:szCs w:val="20"/>
              </w:rPr>
              <w:t>The m</w:t>
            </w:r>
            <w:r w:rsidRPr="007A4612">
              <w:rPr>
                <w:rFonts w:hint="eastAsia"/>
                <w:szCs w:val="20"/>
              </w:rPr>
              <w:t xml:space="preserve">apping order of CSI fields of one report for </w:t>
            </w:r>
            <w:r w:rsidRPr="007A4612">
              <w:rPr>
                <w:szCs w:val="20"/>
              </w:rPr>
              <w:t>CRI/RSRP or SSB</w:t>
            </w:r>
            <w:r w:rsidRPr="007A4612">
              <w:rPr>
                <w:rFonts w:hint="eastAsia"/>
                <w:szCs w:val="20"/>
              </w:rPr>
              <w:t>RI</w:t>
            </w:r>
            <w:r w:rsidRPr="007A4612">
              <w:rPr>
                <w:szCs w:val="20"/>
              </w:rPr>
              <w:t>/RSRP or CRI/RSRP/</w:t>
            </w:r>
            <w:proofErr w:type="spellStart"/>
            <w:r w:rsidRPr="007A4612">
              <w:rPr>
                <w:szCs w:val="20"/>
              </w:rPr>
              <w:t>CapabilityIndex</w:t>
            </w:r>
            <w:proofErr w:type="spellEnd"/>
            <w:r w:rsidRPr="007A4612">
              <w:rPr>
                <w:szCs w:val="20"/>
              </w:rPr>
              <w:t xml:space="preserve"> or SSBRI/RSRP/</w:t>
            </w:r>
            <w:proofErr w:type="spellStart"/>
            <w:r w:rsidRPr="007A4612">
              <w:rPr>
                <w:szCs w:val="20"/>
              </w:rPr>
              <w:t>CapabilityIndex</w:t>
            </w:r>
            <w:proofErr w:type="spellEnd"/>
            <w:r w:rsidRPr="007A4612">
              <w:rPr>
                <w:szCs w:val="20"/>
              </w:rPr>
              <w:t xml:space="preserve"> reporting is provided in Table </w:t>
            </w:r>
            <w:r w:rsidRPr="007A4612">
              <w:rPr>
                <w:rFonts w:hint="eastAsia"/>
                <w:szCs w:val="20"/>
              </w:rPr>
              <w:t>6.3.1.1.2-8</w:t>
            </w:r>
            <w:r w:rsidRPr="007A4612">
              <w:rPr>
                <w:szCs w:val="20"/>
              </w:rPr>
              <w:t>. The mapping order of CSI fields of one report for inter-cell SSB</w:t>
            </w:r>
            <w:r w:rsidRPr="007A4612">
              <w:rPr>
                <w:rFonts w:hint="eastAsia"/>
                <w:szCs w:val="20"/>
              </w:rPr>
              <w:t>RI</w:t>
            </w:r>
            <w:r w:rsidRPr="007A4612">
              <w:rPr>
                <w:szCs w:val="20"/>
              </w:rPr>
              <w:t>/RSRP reporting is provided in Table 6.3.1.1.2-8. The mapping order of CSI fields of one report for CRI/SINR or SSBRI/SINR or CRI/SINR/</w:t>
            </w:r>
            <w:proofErr w:type="spellStart"/>
            <w:r w:rsidRPr="007A4612">
              <w:rPr>
                <w:szCs w:val="20"/>
              </w:rPr>
              <w:t>CapabilityIndex</w:t>
            </w:r>
            <w:proofErr w:type="spellEnd"/>
            <w:r w:rsidRPr="007A4612">
              <w:rPr>
                <w:szCs w:val="20"/>
              </w:rPr>
              <w:t xml:space="preserve"> or SSBRI/SINR/</w:t>
            </w:r>
            <w:proofErr w:type="spellStart"/>
            <w:r w:rsidRPr="007A4612">
              <w:rPr>
                <w:szCs w:val="20"/>
              </w:rPr>
              <w:t>CapabilityIndex</w:t>
            </w:r>
            <w:proofErr w:type="spellEnd"/>
            <w:r w:rsidRPr="007A4612">
              <w:rPr>
                <w:szCs w:val="20"/>
              </w:rPr>
              <w:t xml:space="preserve"> reporting is provided in Table 6.3.1.1.2-8A. The mapping order of CSI fields of one report for group-based CRI/RSRP or SSB</w:t>
            </w:r>
            <w:r w:rsidRPr="007A4612">
              <w:rPr>
                <w:rFonts w:hint="eastAsia"/>
                <w:szCs w:val="20"/>
              </w:rPr>
              <w:t>RI</w:t>
            </w:r>
            <w:r w:rsidRPr="007A4612">
              <w:rPr>
                <w:szCs w:val="20"/>
              </w:rPr>
              <w:t>/RSRP reporting is provided in Table 6.3.1.1.2-8B. The mapping order of CSI fields of one report for SSB</w:t>
            </w:r>
            <w:r w:rsidRPr="007A4612">
              <w:rPr>
                <w:rFonts w:hint="eastAsia"/>
                <w:szCs w:val="20"/>
              </w:rPr>
              <w:t>RI</w:t>
            </w:r>
            <w:r w:rsidRPr="007A4612">
              <w:rPr>
                <w:szCs w:val="20"/>
              </w:rPr>
              <w:t xml:space="preserve">/RSRP </w:t>
            </w:r>
            <w:r w:rsidRPr="007A4612">
              <w:rPr>
                <w:rFonts w:eastAsia="等线"/>
                <w:szCs w:val="20"/>
              </w:rPr>
              <w:t xml:space="preserve">or CRI/RSRP </w:t>
            </w:r>
            <w:r w:rsidRPr="007A4612">
              <w:rPr>
                <w:szCs w:val="20"/>
              </w:rPr>
              <w:t>reporting for L1/L2</w:t>
            </w:r>
            <w:r w:rsidRPr="007A4612">
              <w:rPr>
                <w:szCs w:val="20"/>
              </w:rPr>
              <w:noBreakHyphen/>
              <w:t xml:space="preserve">triggered mobility is provided in Table 6.3.1.1.2-8C. </w:t>
            </w:r>
            <w:r w:rsidRPr="007A4612">
              <w:rPr>
                <w:rFonts w:eastAsia="等线" w:hint="eastAsia"/>
                <w:szCs w:val="20"/>
              </w:rPr>
              <w:t>Th</w:t>
            </w:r>
            <w:r w:rsidRPr="007A4612">
              <w:rPr>
                <w:rFonts w:eastAsia="等线"/>
                <w:szCs w:val="20"/>
              </w:rPr>
              <w:t>e mapping order of CSI fields of one report for MRI/CLI-RSSI is provided in Table 6.3.1.1.2-8D.</w:t>
            </w:r>
            <w:r w:rsidRPr="007A4612">
              <w:rPr>
                <w:szCs w:val="20"/>
              </w:rPr>
              <w:t xml:space="preserve"> The mapping order of CSI fields of one report for predicted CRI/RSRP or predicted SSBRI/RSRP reporting is provided in Table 6.3.1.1.2-8E. The mapping order of CSI fields of one report for time instance indicator/predicted CRI/predicted RSRP or time instance indicator/predicted SSBRI/predicted RSRP reporting is provided in Table 6.3.1.1.2-8F. The mapping order of CSI fields of one report for CRI/RSRP or SSBRI/RSRP if </w:t>
            </w:r>
            <w:proofErr w:type="spellStart"/>
            <w:r w:rsidRPr="007A4612">
              <w:rPr>
                <w:i/>
                <w:iCs/>
                <w:szCs w:val="20"/>
              </w:rPr>
              <w:t>nrofReportedRS</w:t>
            </w:r>
            <w:proofErr w:type="spellEnd"/>
            <w:r w:rsidRPr="007A4612">
              <w:rPr>
                <w:bCs/>
                <w:szCs w:val="20"/>
              </w:rPr>
              <w:t xml:space="preserve"> is configured</w:t>
            </w:r>
            <w:r w:rsidRPr="007A4612">
              <w:rPr>
                <w:szCs w:val="20"/>
              </w:rPr>
              <w:t xml:space="preserve"> is provided in Table 6.3.1.1.2-8G. The mapping order of CSI fields of one report for RS-PAI is provided in Table 6.3.1.1.2-8H. The procedure in clause 6.3.2 described for CSI part 1 is also applicable for one report for CRI/RSRP, SSBRI/RSRP, predicted CRI/RSRP, predicted </w:t>
            </w:r>
            <w:r w:rsidRPr="007A4612">
              <w:rPr>
                <w:rFonts w:hint="eastAsia"/>
                <w:szCs w:val="20"/>
              </w:rPr>
              <w:t>SSBRI</w:t>
            </w:r>
            <w:r w:rsidRPr="007A4612">
              <w:rPr>
                <w:szCs w:val="20"/>
              </w:rPr>
              <w:t xml:space="preserve">/RSRP, time instance indicator/predicted CRI/predicted RSRP, time instance indicator/predicted </w:t>
            </w:r>
            <w:r w:rsidRPr="007A4612">
              <w:rPr>
                <w:rFonts w:hint="eastAsia"/>
                <w:szCs w:val="20"/>
              </w:rPr>
              <w:t>SSBRI</w:t>
            </w:r>
            <w:r w:rsidRPr="007A4612">
              <w:rPr>
                <w:szCs w:val="20"/>
              </w:rPr>
              <w:t>/predicted RSRP,</w:t>
            </w:r>
            <w:r w:rsidRPr="007A4612">
              <w:rPr>
                <w:rFonts w:eastAsia="等线"/>
                <w:szCs w:val="20"/>
              </w:rPr>
              <w:t xml:space="preserve"> RS-PAI, </w:t>
            </w:r>
            <w:r w:rsidRPr="007A4612">
              <w:rPr>
                <w:szCs w:val="20"/>
              </w:rPr>
              <w:t>CRI/SINR, SSBRI/SINR</w:t>
            </w:r>
            <w:r w:rsidRPr="007A4612">
              <w:rPr>
                <w:rFonts w:eastAsia="等线" w:hint="eastAsia"/>
                <w:szCs w:val="20"/>
              </w:rPr>
              <w:t>,</w:t>
            </w:r>
            <w:r w:rsidRPr="007A4612">
              <w:rPr>
                <w:rFonts w:eastAsia="等线"/>
                <w:szCs w:val="20"/>
              </w:rPr>
              <w:t xml:space="preserve"> MRI/SRS-RSRP, MRI/CLI-RSSI</w:t>
            </w:r>
            <w:r w:rsidRPr="007A4612">
              <w:rPr>
                <w:szCs w:val="20"/>
              </w:rPr>
              <w:t xml:space="preserve"> reporting, </w:t>
            </w:r>
            <w:r w:rsidRPr="007A4612">
              <w:rPr>
                <w:rFonts w:eastAsia="等线"/>
                <w:szCs w:val="20"/>
              </w:rPr>
              <w:t>CSI reporting for L1/L2</w:t>
            </w:r>
            <w:r w:rsidRPr="007A4612">
              <w:rPr>
                <w:rFonts w:eastAsia="等线"/>
                <w:szCs w:val="20"/>
              </w:rPr>
              <w:noBreakHyphen/>
              <w:t>triggered mobility</w:t>
            </w:r>
            <w:r w:rsidRPr="007A4612">
              <w:rPr>
                <w:szCs w:val="20"/>
              </w:rPr>
              <w:t xml:space="preserve">, </w:t>
            </w:r>
            <w:ins w:id="136" w:author="Huawei, HiSilicon" w:date="2025-09-18T15:10:00Z">
              <w:r w:rsidRPr="007A4612">
                <w:rPr>
                  <w:rFonts w:eastAsia="宋体" w:hint="eastAsia"/>
                  <w:szCs w:val="20"/>
                </w:rPr>
                <w:t xml:space="preserve">CSI reporting for handover, </w:t>
              </w:r>
            </w:ins>
            <w:r w:rsidRPr="007A4612">
              <w:rPr>
                <w:szCs w:val="20"/>
              </w:rPr>
              <w:t>TDCP reporting</w:t>
            </w:r>
            <w:r w:rsidRPr="007A4612">
              <w:rPr>
                <w:rFonts w:eastAsia="等线"/>
                <w:szCs w:val="20"/>
              </w:rPr>
              <w:t>, delay offset reporting, frequency offset reporting, both delay offset and frequency offset reporting, and phase offset reporting</w:t>
            </w:r>
            <w:r w:rsidRPr="007A4612">
              <w:rPr>
                <w:szCs w:val="20"/>
              </w:rPr>
              <w:t>.</w:t>
            </w:r>
          </w:p>
          <w:p w14:paraId="3384737F" w14:textId="77777777" w:rsidR="00137B08" w:rsidRPr="007A4612" w:rsidRDefault="00137B08" w:rsidP="00122F9A">
            <w:pPr>
              <w:jc w:val="center"/>
              <w:rPr>
                <w:noProof/>
                <w:color w:val="FF0000"/>
                <w:szCs w:val="20"/>
                <w:lang w:eastAsia="zh-TW"/>
              </w:rPr>
            </w:pPr>
            <w:r w:rsidRPr="007A4612">
              <w:rPr>
                <w:rFonts w:hint="eastAsia"/>
                <w:noProof/>
                <w:color w:val="FF0000"/>
                <w:szCs w:val="20"/>
                <w:lang w:eastAsia="zh-TW"/>
              </w:rPr>
              <w:t>&lt;Unchanged part omitted</w:t>
            </w:r>
            <w:r w:rsidRPr="007A4612">
              <w:rPr>
                <w:noProof/>
                <w:color w:val="FF0000"/>
                <w:szCs w:val="20"/>
                <w:lang w:eastAsia="zh-TW"/>
              </w:rPr>
              <w:t>&gt;</w:t>
            </w:r>
          </w:p>
          <w:p w14:paraId="7B4FA0A8" w14:textId="77777777" w:rsidR="00137B08" w:rsidRPr="007A4612" w:rsidRDefault="00137B08" w:rsidP="00122F9A">
            <w:pPr>
              <w:rPr>
                <w:szCs w:val="20"/>
              </w:rPr>
            </w:pPr>
          </w:p>
        </w:tc>
      </w:tr>
    </w:tbl>
    <w:p w14:paraId="33105DB2" w14:textId="77777777" w:rsidR="00137B08" w:rsidRDefault="00137B08" w:rsidP="005F5282">
      <w:pPr>
        <w:rPr>
          <w:rFonts w:ascii="Times New Roman" w:eastAsia="等线" w:hAnsi="Times New Roman"/>
          <w:b/>
          <w:bCs/>
          <w:u w:val="single"/>
          <w:lang w:eastAsia="zh-CN"/>
        </w:rPr>
      </w:pPr>
    </w:p>
    <w:p w14:paraId="233513A2" w14:textId="3CE32D42" w:rsidR="007F128D" w:rsidRPr="007F128D" w:rsidRDefault="007F128D" w:rsidP="005F5282">
      <w:pPr>
        <w:rPr>
          <w:rFonts w:ascii="Times New Roman" w:eastAsia="Times New Roman" w:hAnsi="Times New Roman"/>
          <w:highlight w:val="green"/>
        </w:rPr>
      </w:pPr>
      <w:r w:rsidRPr="007F128D">
        <w:rPr>
          <w:rFonts w:ascii="Times New Roman" w:eastAsia="Times New Roman" w:hAnsi="Times New Roman" w:hint="eastAsia"/>
          <w:highlight w:val="green"/>
        </w:rPr>
        <w:t>Agreement</w:t>
      </w:r>
    </w:p>
    <w:p w14:paraId="6DFFAB7B" w14:textId="00639719" w:rsidR="007F128D" w:rsidRDefault="007F128D" w:rsidP="005F5282">
      <w:pPr>
        <w:rPr>
          <w:rFonts w:ascii="Times New Roman" w:eastAsiaTheme="minorEastAsia" w:hAnsi="Times New Roman"/>
          <w:lang w:eastAsia="zh-CN"/>
        </w:rPr>
      </w:pPr>
      <w:r w:rsidRPr="007F128D">
        <w:rPr>
          <w:rFonts w:ascii="Times New Roman" w:eastAsia="Times New Roman" w:hAnsi="Times New Roman" w:hint="eastAsia"/>
        </w:rPr>
        <w:t xml:space="preserve">Final LS </w:t>
      </w:r>
      <w:r w:rsidRPr="007F128D">
        <w:rPr>
          <w:rFonts w:ascii="Times New Roman" w:eastAsia="Times New Roman" w:hAnsi="Times New Roman" w:hint="eastAsia"/>
          <w:highlight w:val="yellow"/>
        </w:rPr>
        <w:t>R1-250xxxx</w:t>
      </w:r>
      <w:r w:rsidRPr="007F128D">
        <w:rPr>
          <w:rFonts w:ascii="Times New Roman" w:eastAsia="Times New Roman" w:hAnsi="Times New Roman" w:hint="eastAsia"/>
        </w:rPr>
        <w:t xml:space="preserve"> is endorsed</w:t>
      </w:r>
      <w:r w:rsidR="00FD28DE">
        <w:rPr>
          <w:rFonts w:ascii="Times New Roman" w:eastAsiaTheme="minorEastAsia" w:hAnsi="Times New Roman" w:hint="eastAsia"/>
          <w:lang w:eastAsia="zh-CN"/>
        </w:rPr>
        <w:t>.</w:t>
      </w:r>
    </w:p>
    <w:p w14:paraId="5EBCD83C" w14:textId="77777777" w:rsidR="00FD28DE" w:rsidRDefault="00FD28DE" w:rsidP="005F5282">
      <w:pPr>
        <w:rPr>
          <w:rFonts w:ascii="Times New Roman" w:eastAsiaTheme="minorEastAsia" w:hAnsi="Times New Roman"/>
          <w:lang w:eastAsia="zh-CN"/>
        </w:rPr>
      </w:pPr>
    </w:p>
    <w:p w14:paraId="25F7F329" w14:textId="77777777" w:rsidR="00FD28DE" w:rsidRPr="00FD28DE" w:rsidRDefault="00FD28DE" w:rsidP="005F5282">
      <w:pPr>
        <w:rPr>
          <w:rFonts w:ascii="Times New Roman" w:eastAsiaTheme="minorEastAsia" w:hAnsi="Times New Roman" w:hint="eastAsia"/>
          <w:lang w:eastAsia="zh-CN"/>
        </w:rPr>
      </w:pPr>
    </w:p>
    <w:p w14:paraId="4239603F" w14:textId="77777777" w:rsidR="00733AA3" w:rsidRDefault="00733AA3" w:rsidP="005F5282">
      <w:pPr>
        <w:rPr>
          <w:rFonts w:ascii="Times New Roman" w:eastAsia="等线" w:hAnsi="Times New Roman" w:hint="eastAsia"/>
          <w:b/>
          <w:bCs/>
          <w:u w:val="single"/>
          <w:lang w:eastAsia="zh-CN"/>
        </w:rPr>
      </w:pPr>
    </w:p>
    <w:p w14:paraId="35EDF5AB" w14:textId="7D2B3233" w:rsidR="00BE3957" w:rsidRPr="00C50572" w:rsidRDefault="00BE3957" w:rsidP="005F5282">
      <w:pPr>
        <w:rPr>
          <w:rFonts w:ascii="Times New Roman" w:eastAsia="等线" w:hAnsi="Times New Roman" w:hint="eastAsia"/>
          <w:b/>
          <w:bCs/>
          <w:u w:val="single"/>
          <w:lang w:eastAsia="zh-CN"/>
        </w:rPr>
      </w:pPr>
      <w:r>
        <w:rPr>
          <w:rFonts w:ascii="Times New Roman" w:eastAsia="等线" w:hAnsi="Times New Roman" w:hint="eastAsia"/>
          <w:b/>
          <w:bCs/>
          <w:u w:val="single"/>
          <w:lang w:eastAsia="zh-CN"/>
        </w:rPr>
        <w:t>R1-2507657</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t>R1-2507037</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6232E13C" w14:textId="77777777" w:rsidR="0096054D" w:rsidRDefault="0096054D" w:rsidP="005F5282">
      <w:pPr>
        <w:rPr>
          <w:rFonts w:eastAsia="等线"/>
          <w:b/>
          <w:bCs/>
          <w:u w:val="single"/>
          <w:lang w:eastAsia="zh-CN"/>
        </w:rPr>
      </w:pPr>
    </w:p>
    <w:p w14:paraId="45890E91" w14:textId="5D10C0F5" w:rsidR="00223414" w:rsidRPr="00223414" w:rsidRDefault="00223414" w:rsidP="005F5282">
      <w:pPr>
        <w:rPr>
          <w:rFonts w:ascii="TimesNewRomanPS-ItalicMT" w:eastAsia="宋体" w:hAnsi="TimesNewRomanPS-ItalicMT" w:hint="eastAsia"/>
          <w:bCs/>
          <w:color w:val="000000"/>
          <w:szCs w:val="20"/>
          <w:highlight w:val="green"/>
        </w:rPr>
      </w:pPr>
      <w:r w:rsidRPr="00223414">
        <w:rPr>
          <w:rFonts w:ascii="TimesNewRomanPS-ItalicMT" w:eastAsia="宋体" w:hAnsi="TimesNewRomanPS-ItalicMT" w:hint="eastAsia"/>
          <w:bCs/>
          <w:color w:val="000000"/>
          <w:szCs w:val="20"/>
          <w:highlight w:val="green"/>
        </w:rPr>
        <w:t>Agreement</w:t>
      </w:r>
    </w:p>
    <w:p w14:paraId="72DB2E20" w14:textId="065A7841" w:rsidR="00223414" w:rsidRDefault="00223414" w:rsidP="00223414">
      <w:pPr>
        <w:numPr>
          <w:ilvl w:val="0"/>
          <w:numId w:val="78"/>
        </w:numPr>
        <w:snapToGrid w:val="0"/>
        <w:spacing w:after="60"/>
        <w:rPr>
          <w:rFonts w:ascii="TimesNewRomanPS-ItalicMT" w:eastAsia="宋体" w:hAnsi="TimesNewRomanPS-ItalicMT" w:hint="eastAsia"/>
          <w:bCs/>
          <w:color w:val="000000"/>
          <w:szCs w:val="20"/>
        </w:rPr>
      </w:pPr>
      <w:r>
        <w:rPr>
          <w:rFonts w:eastAsia="等线" w:hint="eastAsia"/>
          <w:bCs/>
          <w:szCs w:val="20"/>
        </w:rPr>
        <w:t xml:space="preserve">Following </w:t>
      </w:r>
      <w:r>
        <w:rPr>
          <w:rFonts w:eastAsia="等线"/>
          <w:bCs/>
          <w:szCs w:val="20"/>
        </w:rPr>
        <w:t xml:space="preserve">TP </w:t>
      </w:r>
      <w:r>
        <w:rPr>
          <w:rFonts w:eastAsia="等线" w:hint="eastAsia"/>
          <w:bCs/>
          <w:szCs w:val="20"/>
        </w:rPr>
        <w:t xml:space="preserve">to Section </w:t>
      </w:r>
      <w:r>
        <w:rPr>
          <w:rFonts w:eastAsia="宋体"/>
          <w:szCs w:val="20"/>
        </w:rPr>
        <w:t>6.1.2.1</w:t>
      </w:r>
      <w:r>
        <w:rPr>
          <w:rFonts w:ascii="TimesNewRomanPS-ItalicMT" w:eastAsia="宋体" w:hAnsi="TimesNewRomanPS-ItalicMT" w:hint="eastAsia"/>
          <w:bCs/>
          <w:color w:val="000000"/>
          <w:szCs w:val="20"/>
        </w:rPr>
        <w:t xml:space="preserve">, TS38.214 </w:t>
      </w:r>
      <w:r>
        <w:rPr>
          <w:rFonts w:eastAsia="等线"/>
          <w:bCs/>
          <w:szCs w:val="20"/>
        </w:rPr>
        <w:t xml:space="preserve">is </w:t>
      </w:r>
      <w:r>
        <w:rPr>
          <w:rFonts w:eastAsia="等线" w:hint="eastAsia"/>
          <w:bCs/>
          <w:szCs w:val="20"/>
        </w:rPr>
        <w:t>endorsed</w:t>
      </w:r>
      <w:r>
        <w:rPr>
          <w:rFonts w:eastAsia="等线" w:hint="eastAsia"/>
          <w:bCs/>
          <w:szCs w:val="20"/>
          <w:lang w:eastAsia="zh-CN"/>
        </w:rPr>
        <w:t xml:space="preserve"> in principle</w:t>
      </w:r>
      <w:r>
        <w:rPr>
          <w:rFonts w:ascii="TimesNewRomanPS-ItalicMT" w:eastAsia="宋体" w:hAnsi="TimesNewRomanPS-ItalicMT"/>
          <w:bCs/>
          <w:color w:val="000000"/>
          <w:szCs w:val="20"/>
        </w:rPr>
        <w:t>.</w:t>
      </w:r>
    </w:p>
    <w:tbl>
      <w:tblPr>
        <w:tblStyle w:val="af1"/>
        <w:tblW w:w="0" w:type="auto"/>
        <w:tblLook w:val="04A0" w:firstRow="1" w:lastRow="0" w:firstColumn="1" w:lastColumn="0" w:noHBand="0" w:noVBand="1"/>
      </w:tblPr>
      <w:tblGrid>
        <w:gridCol w:w="9362"/>
      </w:tblGrid>
      <w:tr w:rsidR="00223414" w14:paraId="40BA6222" w14:textId="77777777" w:rsidTr="00122F9A">
        <w:tc>
          <w:tcPr>
            <w:tcW w:w="9362" w:type="dxa"/>
          </w:tcPr>
          <w:p w14:paraId="5DFCA7B3" w14:textId="77777777" w:rsidR="00223414" w:rsidRPr="00627E66" w:rsidRDefault="00223414" w:rsidP="00122F9A">
            <w:pPr>
              <w:jc w:val="center"/>
              <w:rPr>
                <w:rFonts w:eastAsiaTheme="minorEastAsia"/>
              </w:rPr>
            </w:pPr>
          </w:p>
        </w:tc>
      </w:tr>
    </w:tbl>
    <w:tbl>
      <w:tblPr>
        <w:tblStyle w:val="TableGrid45"/>
        <w:tblW w:w="0" w:type="auto"/>
        <w:tblLook w:val="04A0" w:firstRow="1" w:lastRow="0" w:firstColumn="1" w:lastColumn="0" w:noHBand="0" w:noVBand="1"/>
      </w:tblPr>
      <w:tblGrid>
        <w:gridCol w:w="9307"/>
      </w:tblGrid>
      <w:tr w:rsidR="00223414" w14:paraId="32A9D1F2" w14:textId="77777777" w:rsidTr="00122F9A">
        <w:tc>
          <w:tcPr>
            <w:tcW w:w="9307" w:type="dxa"/>
          </w:tcPr>
          <w:p w14:paraId="49537F9A" w14:textId="77777777" w:rsidR="00223414" w:rsidRPr="00894D63" w:rsidRDefault="00223414" w:rsidP="00122F9A">
            <w:pPr>
              <w:keepNext/>
              <w:keepLines/>
              <w:spacing w:before="120" w:after="180"/>
              <w:outlineLvl w:val="2"/>
              <w:rPr>
                <w:rFonts w:ascii="Arial" w:hAnsi="Arial"/>
                <w:color w:val="000000"/>
                <w:sz w:val="28"/>
                <w:szCs w:val="20"/>
              </w:rPr>
            </w:pPr>
            <w:r w:rsidRPr="00894D63">
              <w:rPr>
                <w:rFonts w:ascii="Arial" w:hAnsi="Arial"/>
                <w:color w:val="000000"/>
                <w:sz w:val="28"/>
                <w:szCs w:val="20"/>
              </w:rPr>
              <w:lastRenderedPageBreak/>
              <w:t>6.1.2</w:t>
            </w:r>
            <w:r w:rsidRPr="00894D63">
              <w:rPr>
                <w:rFonts w:ascii="Arial" w:hAnsi="Arial"/>
                <w:color w:val="000000"/>
                <w:sz w:val="28"/>
                <w:szCs w:val="20"/>
              </w:rPr>
              <w:tab/>
              <w:t xml:space="preserve">Resource allocation </w:t>
            </w:r>
          </w:p>
          <w:p w14:paraId="23531B34" w14:textId="77777777" w:rsidR="00223414" w:rsidRPr="00894D63" w:rsidRDefault="00223414" w:rsidP="00122F9A">
            <w:pPr>
              <w:keepNext/>
              <w:keepLines/>
              <w:spacing w:before="120" w:after="180"/>
              <w:outlineLvl w:val="3"/>
              <w:rPr>
                <w:rFonts w:ascii="Arial" w:hAnsi="Arial"/>
                <w:color w:val="000000"/>
                <w:szCs w:val="20"/>
              </w:rPr>
            </w:pPr>
            <w:r w:rsidRPr="00894D63">
              <w:rPr>
                <w:rFonts w:ascii="Arial" w:hAnsi="Arial"/>
                <w:color w:val="000000"/>
                <w:szCs w:val="20"/>
              </w:rPr>
              <w:t>6.1.2.1</w:t>
            </w:r>
            <w:r w:rsidRPr="00894D63">
              <w:rPr>
                <w:rFonts w:ascii="Arial" w:hAnsi="Arial"/>
                <w:color w:val="000000"/>
                <w:szCs w:val="20"/>
              </w:rPr>
              <w:tab/>
              <w:t>Resource allocation in time domain</w:t>
            </w:r>
          </w:p>
          <w:p w14:paraId="46474EB7" w14:textId="77777777" w:rsidR="00223414" w:rsidRDefault="00223414" w:rsidP="00122F9A">
            <w:pPr>
              <w:spacing w:beforeLines="100" w:before="240"/>
              <w:rPr>
                <w:szCs w:val="20"/>
              </w:rPr>
            </w:pPr>
            <w:r>
              <w:rPr>
                <w:rFonts w:hint="eastAsia"/>
                <w:szCs w:val="20"/>
              </w:rPr>
              <w:t>**********************************************************</w:t>
            </w:r>
          </w:p>
          <w:p w14:paraId="38A39E7E" w14:textId="77777777" w:rsidR="00223414" w:rsidRDefault="00223414" w:rsidP="00122F9A">
            <w:pPr>
              <w:spacing w:after="180"/>
              <w:rPr>
                <w:color w:val="000000"/>
                <w:szCs w:val="20"/>
              </w:rPr>
            </w:pPr>
            <w:r>
              <w:rPr>
                <w:color w:val="000000"/>
                <w:szCs w:val="20"/>
              </w:rPr>
              <w:t xml:space="preserve">For </w:t>
            </w:r>
            <w:proofErr w:type="spellStart"/>
            <w:r>
              <w:rPr>
                <w:i/>
                <w:szCs w:val="20"/>
              </w:rPr>
              <w:t>pusch-TimeDomainAllocationListForMultiPUSCH</w:t>
            </w:r>
            <w:proofErr w:type="spellEnd"/>
            <w:r>
              <w:rPr>
                <w:szCs w:val="20"/>
              </w:rPr>
              <w:t xml:space="preserve"> </w:t>
            </w:r>
            <w:r>
              <w:rPr>
                <w:iCs/>
                <w:szCs w:val="20"/>
              </w:rPr>
              <w:t xml:space="preserve">and </w:t>
            </w:r>
            <w:r>
              <w:rPr>
                <w:i/>
                <w:szCs w:val="20"/>
              </w:rPr>
              <w:t>pusch-TimeDomainAllocationListForMultiPUSCH</w:t>
            </w:r>
            <w:r>
              <w:rPr>
                <w:b/>
                <w:bCs/>
                <w:iCs/>
                <w:szCs w:val="20"/>
              </w:rPr>
              <w:t>-</w:t>
            </w:r>
            <w:r>
              <w:rPr>
                <w:i/>
                <w:szCs w:val="20"/>
              </w:rPr>
              <w:t xml:space="preserve">DCI-0-3 </w:t>
            </w:r>
            <w:r>
              <w:rPr>
                <w:szCs w:val="20"/>
              </w:rPr>
              <w:t xml:space="preserve">in </w:t>
            </w:r>
            <w:proofErr w:type="spellStart"/>
            <w:r>
              <w:rPr>
                <w:i/>
                <w:szCs w:val="20"/>
              </w:rPr>
              <w:t>pusch</w:t>
            </w:r>
            <w:proofErr w:type="spellEnd"/>
            <w:r>
              <w:rPr>
                <w:i/>
                <w:szCs w:val="20"/>
              </w:rPr>
              <w:t>-Config</w:t>
            </w:r>
            <w:r>
              <w:rPr>
                <w:iCs/>
                <w:szCs w:val="20"/>
              </w:rPr>
              <w:t>,</w:t>
            </w:r>
            <w:r>
              <w:rPr>
                <w:iCs/>
                <w:color w:val="000000"/>
                <w:szCs w:val="20"/>
              </w:rPr>
              <w:t xml:space="preserve"> if a</w:t>
            </w:r>
            <w:r>
              <w:rPr>
                <w:color w:val="000000"/>
                <w:szCs w:val="20"/>
              </w:rPr>
              <w:t xml:space="preserve"> </w:t>
            </w:r>
            <w:r>
              <w:rPr>
                <w:szCs w:val="20"/>
              </w:rPr>
              <w:t>row</w:t>
            </w:r>
            <w:r>
              <w:rPr>
                <w:color w:val="000000"/>
                <w:szCs w:val="20"/>
              </w:rPr>
              <w:t xml:space="preserve"> indicates resource allocation for two to eight contiguous PUSCHs and </w:t>
            </w:r>
            <w:r>
              <w:rPr>
                <w:i/>
                <w:iCs/>
                <w:color w:val="000000"/>
                <w:szCs w:val="20"/>
              </w:rPr>
              <w:t>extendedK2</w:t>
            </w:r>
            <w:r>
              <w:rPr>
                <w:color w:val="000000"/>
                <w:szCs w:val="20"/>
              </w:rPr>
              <w:t xml:space="preserve"> is not configured, </w:t>
            </w:r>
            <w:r>
              <w:rPr>
                <w:i/>
                <w:color w:val="000000"/>
                <w:szCs w:val="20"/>
              </w:rPr>
              <w:t>K</w:t>
            </w:r>
            <w:r>
              <w:rPr>
                <w:i/>
                <w:color w:val="000000"/>
                <w:szCs w:val="20"/>
                <w:vertAlign w:val="subscript"/>
              </w:rPr>
              <w:t>2</w:t>
            </w:r>
            <w:r>
              <w:rPr>
                <w:color w:val="000000"/>
                <w:szCs w:val="20"/>
              </w:rPr>
              <w:t xml:space="preserve"> given by </w:t>
            </w:r>
            <w:r>
              <w:rPr>
                <w:i/>
                <w:szCs w:val="20"/>
              </w:rPr>
              <w:t xml:space="preserve">k2-r16 </w:t>
            </w:r>
            <w:r>
              <w:rPr>
                <w:color w:val="000000"/>
                <w:szCs w:val="20"/>
              </w:rPr>
              <w:t xml:space="preserve">indicates the slot where UE shall transmit the first PUSCH of the multiple PUSCHs. </w:t>
            </w:r>
            <w:r>
              <w:rPr>
                <w:rFonts w:eastAsia="Batang"/>
                <w:bCs/>
              </w:rPr>
              <w:t xml:space="preserve">Each PUSCH has a separate SLIV and mapping type. The number of scheduled PUSCHs is signalled by the number of indicated valid SLIVs in the row of the </w:t>
            </w:r>
            <w:proofErr w:type="spellStart"/>
            <w:r>
              <w:rPr>
                <w:i/>
                <w:szCs w:val="20"/>
              </w:rPr>
              <w:t>pusch-TimeDomainAllocationListForMultiPUSCH</w:t>
            </w:r>
            <w:proofErr w:type="spellEnd"/>
            <w:r>
              <w:rPr>
                <w:szCs w:val="20"/>
              </w:rPr>
              <w:t xml:space="preserve"> </w:t>
            </w:r>
            <w:r>
              <w:rPr>
                <w:rFonts w:eastAsia="Batang"/>
                <w:bCs/>
              </w:rPr>
              <w:t xml:space="preserve">signalled in DCI format 0_1 or in the row of the </w:t>
            </w:r>
            <w:r>
              <w:rPr>
                <w:i/>
                <w:szCs w:val="20"/>
              </w:rPr>
              <w:t>pusch-TimeDomainAllocationListForMultiPUSCH-DCI-0-3</w:t>
            </w:r>
            <w:r>
              <w:rPr>
                <w:szCs w:val="20"/>
              </w:rPr>
              <w:t xml:space="preserve"> </w:t>
            </w:r>
            <w:r>
              <w:rPr>
                <w:rFonts w:eastAsia="Batang"/>
                <w:bCs/>
              </w:rPr>
              <w:t>signalled in DCI format 0_3.</w:t>
            </w:r>
            <w:r>
              <w:rPr>
                <w:color w:val="000000"/>
                <w:szCs w:val="20"/>
              </w:rPr>
              <w:t xml:space="preserve"> </w:t>
            </w:r>
          </w:p>
          <w:p w14:paraId="780423B5" w14:textId="77777777" w:rsidR="00223414" w:rsidRDefault="00223414" w:rsidP="00122F9A">
            <w:pPr>
              <w:spacing w:after="180"/>
              <w:rPr>
                <w:color w:val="000000"/>
                <w:szCs w:val="20"/>
              </w:rPr>
            </w:pPr>
            <w:r>
              <w:rPr>
                <w:color w:val="000000"/>
                <w:szCs w:val="20"/>
              </w:rPr>
              <w:t xml:space="preserve">For </w:t>
            </w:r>
            <w:proofErr w:type="spellStart"/>
            <w:r>
              <w:rPr>
                <w:i/>
                <w:szCs w:val="20"/>
              </w:rPr>
              <w:t>pusch-TimeDomainAllocationListForMultiPUSCH</w:t>
            </w:r>
            <w:proofErr w:type="spellEnd"/>
            <w:r>
              <w:rPr>
                <w:szCs w:val="20"/>
              </w:rPr>
              <w:t xml:space="preserve"> </w:t>
            </w:r>
            <w:r>
              <w:rPr>
                <w:iCs/>
                <w:szCs w:val="20"/>
              </w:rPr>
              <w:t xml:space="preserve">and </w:t>
            </w:r>
            <w:r>
              <w:rPr>
                <w:i/>
                <w:szCs w:val="20"/>
              </w:rPr>
              <w:t>pusch-TimeDomainAllocationListForMultiPUSCH</w:t>
            </w:r>
            <w:r>
              <w:rPr>
                <w:b/>
                <w:bCs/>
                <w:iCs/>
                <w:szCs w:val="20"/>
              </w:rPr>
              <w:t>-</w:t>
            </w:r>
            <w:r>
              <w:rPr>
                <w:i/>
                <w:szCs w:val="20"/>
              </w:rPr>
              <w:t xml:space="preserve">DCI-0-3 </w:t>
            </w:r>
            <w:r>
              <w:rPr>
                <w:szCs w:val="20"/>
              </w:rPr>
              <w:t xml:space="preserve">in </w:t>
            </w:r>
            <w:proofErr w:type="spellStart"/>
            <w:r>
              <w:rPr>
                <w:i/>
                <w:szCs w:val="20"/>
              </w:rPr>
              <w:t>pusch</w:t>
            </w:r>
            <w:proofErr w:type="spellEnd"/>
            <w:r>
              <w:rPr>
                <w:i/>
                <w:szCs w:val="20"/>
              </w:rPr>
              <w:t>-Config,</w:t>
            </w:r>
            <w:r>
              <w:rPr>
                <w:color w:val="000000"/>
                <w:szCs w:val="20"/>
              </w:rPr>
              <w:t xml:space="preserve"> </w:t>
            </w:r>
            <w:r>
              <w:rPr>
                <w:iCs/>
                <w:szCs w:val="20"/>
              </w:rPr>
              <w:t xml:space="preserve">if a row indicates resource allocation of more than one PUSCH and </w:t>
            </w:r>
            <w:r>
              <w:rPr>
                <w:i/>
                <w:szCs w:val="20"/>
              </w:rPr>
              <w:t>extendedK2</w:t>
            </w:r>
            <w:r>
              <w:rPr>
                <w:iCs/>
                <w:szCs w:val="20"/>
              </w:rPr>
              <w:t xml:space="preserve"> is configured,</w:t>
            </w:r>
            <w:r>
              <w:rPr>
                <w:color w:val="000000"/>
                <w:szCs w:val="20"/>
              </w:rPr>
              <w:t xml:space="preserve"> e</w:t>
            </w:r>
            <w:r>
              <w:rPr>
                <w:rFonts w:eastAsia="Batang"/>
                <w:bCs/>
              </w:rPr>
              <w:t xml:space="preserve">ach PUSCH has a separate SLIV, mapping type and </w:t>
            </w:r>
            <w:r>
              <w:rPr>
                <w:i/>
                <w:color w:val="000000"/>
                <w:szCs w:val="20"/>
              </w:rPr>
              <w:t>K</w:t>
            </w:r>
            <w:r>
              <w:rPr>
                <w:i/>
                <w:color w:val="000000"/>
                <w:szCs w:val="20"/>
                <w:vertAlign w:val="subscript"/>
              </w:rPr>
              <w:t xml:space="preserve">2 </w:t>
            </w:r>
            <w:r>
              <w:rPr>
                <w:color w:val="000000"/>
                <w:szCs w:val="20"/>
              </w:rPr>
              <w:t xml:space="preserve">given by </w:t>
            </w:r>
            <w:r>
              <w:rPr>
                <w:i/>
                <w:color w:val="000000"/>
                <w:szCs w:val="20"/>
              </w:rPr>
              <w:t>extendedK2</w:t>
            </w:r>
            <w:r>
              <w:rPr>
                <w:rFonts w:eastAsia="Batang"/>
                <w:bCs/>
              </w:rPr>
              <w:t xml:space="preserve">. </w:t>
            </w:r>
            <w:r>
              <w:rPr>
                <w:bCs/>
                <w:szCs w:val="20"/>
              </w:rPr>
              <w:t xml:space="preserve">If a row indicates resource allocation of a single PUSCH, the PUSCH has a single SLIV, mapping type, and </w:t>
            </w:r>
            <w:r>
              <w:rPr>
                <w:i/>
                <w:color w:val="000000"/>
                <w:szCs w:val="20"/>
              </w:rPr>
              <w:t>K</w:t>
            </w:r>
            <w:r>
              <w:rPr>
                <w:i/>
                <w:color w:val="000000"/>
                <w:szCs w:val="20"/>
                <w:vertAlign w:val="subscript"/>
              </w:rPr>
              <w:t>2</w:t>
            </w:r>
            <w:r>
              <w:rPr>
                <w:bCs/>
                <w:szCs w:val="20"/>
              </w:rPr>
              <w:t xml:space="preserve">, where </w:t>
            </w:r>
            <w:r>
              <w:rPr>
                <w:i/>
                <w:color w:val="000000"/>
                <w:szCs w:val="20"/>
              </w:rPr>
              <w:t>K</w:t>
            </w:r>
            <w:r>
              <w:rPr>
                <w:i/>
                <w:color w:val="000000"/>
                <w:szCs w:val="20"/>
                <w:vertAlign w:val="subscript"/>
              </w:rPr>
              <w:t>2</w:t>
            </w:r>
            <w:r>
              <w:rPr>
                <w:bCs/>
                <w:szCs w:val="20"/>
              </w:rPr>
              <w:t xml:space="preserve"> is given by </w:t>
            </w:r>
            <w:r>
              <w:rPr>
                <w:bCs/>
                <w:i/>
                <w:iCs/>
                <w:szCs w:val="20"/>
              </w:rPr>
              <w:t>extendedK2</w:t>
            </w:r>
            <w:r>
              <w:rPr>
                <w:bCs/>
                <w:szCs w:val="20"/>
              </w:rPr>
              <w:t xml:space="preserve">, if configured, otherwise </w:t>
            </w:r>
            <w:r>
              <w:rPr>
                <w:i/>
                <w:color w:val="000000"/>
                <w:szCs w:val="20"/>
              </w:rPr>
              <w:t>K</w:t>
            </w:r>
            <w:r>
              <w:rPr>
                <w:i/>
                <w:color w:val="000000"/>
                <w:szCs w:val="20"/>
                <w:vertAlign w:val="subscript"/>
              </w:rPr>
              <w:t>2</w:t>
            </w:r>
            <w:r>
              <w:rPr>
                <w:bCs/>
                <w:szCs w:val="20"/>
              </w:rPr>
              <w:t xml:space="preserve"> is given by </w:t>
            </w:r>
            <w:r>
              <w:rPr>
                <w:bCs/>
                <w:i/>
                <w:iCs/>
                <w:szCs w:val="20"/>
              </w:rPr>
              <w:t>k2-r16</w:t>
            </w:r>
            <w:r>
              <w:rPr>
                <w:bCs/>
                <w:szCs w:val="20"/>
              </w:rPr>
              <w:t xml:space="preserve">. </w:t>
            </w:r>
            <w:r>
              <w:rPr>
                <w:rFonts w:eastAsia="Batang"/>
                <w:bCs/>
              </w:rPr>
              <w:t xml:space="preserve">The number of scheduled PUSCHs is signalled by the number of indicated SLIVs in the row of the </w:t>
            </w:r>
            <w:proofErr w:type="spellStart"/>
            <w:r>
              <w:rPr>
                <w:i/>
                <w:szCs w:val="20"/>
              </w:rPr>
              <w:t>pusch-TimeDomainAllocationListForMultiPUSCH</w:t>
            </w:r>
            <w:proofErr w:type="spellEnd"/>
            <w:r>
              <w:rPr>
                <w:szCs w:val="20"/>
              </w:rPr>
              <w:t xml:space="preserve"> </w:t>
            </w:r>
            <w:r>
              <w:rPr>
                <w:rFonts w:eastAsia="Batang"/>
                <w:bCs/>
              </w:rPr>
              <w:t xml:space="preserve">signalled in DCI format 0_1 or in the row of the </w:t>
            </w:r>
            <w:r>
              <w:rPr>
                <w:i/>
                <w:szCs w:val="20"/>
              </w:rPr>
              <w:t>pusch-TimeDomainAllocationListForMultiPUSCH-DCI-0-3</w:t>
            </w:r>
            <w:r>
              <w:rPr>
                <w:szCs w:val="20"/>
              </w:rPr>
              <w:t xml:space="preserve"> </w:t>
            </w:r>
            <w:r>
              <w:rPr>
                <w:rFonts w:eastAsia="Batang"/>
                <w:bCs/>
              </w:rPr>
              <w:t>signalled in DCI format 0_3.</w:t>
            </w:r>
            <w:r>
              <w:rPr>
                <w:color w:val="000000"/>
                <w:szCs w:val="20"/>
              </w:rPr>
              <w:t xml:space="preserve"> </w:t>
            </w:r>
          </w:p>
          <w:p w14:paraId="51DAD216" w14:textId="77777777" w:rsidR="00223414" w:rsidRDefault="00223414" w:rsidP="00122F9A">
            <w:pPr>
              <w:spacing w:after="180"/>
              <w:rPr>
                <w:szCs w:val="20"/>
              </w:rPr>
            </w:pPr>
            <w:r>
              <w:rPr>
                <w:color w:val="000000"/>
                <w:szCs w:val="20"/>
              </w:rPr>
              <w:t>If a UE is configured with</w:t>
            </w:r>
            <w:r>
              <w:rPr>
                <w:i/>
                <w:color w:val="000000"/>
                <w:szCs w:val="20"/>
              </w:rPr>
              <w:t xml:space="preserve"> extendedK2</w:t>
            </w:r>
            <w:r>
              <w:rPr>
                <w:i/>
                <w:iCs/>
                <w:color w:val="000000"/>
                <w:szCs w:val="20"/>
              </w:rPr>
              <w:t xml:space="preserve"> </w:t>
            </w:r>
            <w:r>
              <w:rPr>
                <w:iCs/>
                <w:color w:val="000000"/>
                <w:szCs w:val="20"/>
              </w:rPr>
              <w:t>in</w:t>
            </w:r>
            <w:r>
              <w:rPr>
                <w:color w:val="000000"/>
                <w:szCs w:val="20"/>
              </w:rPr>
              <w:t xml:space="preserve"> </w:t>
            </w:r>
            <w:proofErr w:type="spellStart"/>
            <w:r>
              <w:rPr>
                <w:i/>
                <w:iCs/>
                <w:color w:val="000000"/>
                <w:szCs w:val="20"/>
              </w:rPr>
              <w:t>pusch-TimeDomainAllocationListForMultiPUSCH</w:t>
            </w:r>
            <w:proofErr w:type="spellEnd"/>
            <w:r>
              <w:rPr>
                <w:i/>
                <w:iCs/>
                <w:color w:val="000000"/>
                <w:szCs w:val="20"/>
              </w:rPr>
              <w:t xml:space="preserve"> </w:t>
            </w:r>
            <w:r>
              <w:rPr>
                <w:color w:val="000000"/>
                <w:szCs w:val="20"/>
              </w:rPr>
              <w:t xml:space="preserve">in which one or more rows contain multiple </w:t>
            </w:r>
            <w:r>
              <w:rPr>
                <w:i/>
                <w:iCs/>
                <w:color w:val="000000"/>
                <w:szCs w:val="20"/>
              </w:rPr>
              <w:t>SLIV</w:t>
            </w:r>
            <w:r>
              <w:rPr>
                <w:color w:val="000000"/>
                <w:szCs w:val="20"/>
              </w:rPr>
              <w:t>s for PUSCH on a UL BWP of a serving cell</w:t>
            </w:r>
            <w:r w:rsidRPr="00894D63">
              <w:rPr>
                <w:color w:val="000000"/>
                <w:szCs w:val="16"/>
              </w:rPr>
              <w:t xml:space="preserve">, and the UE is indicated </w:t>
            </w:r>
            <w:r>
              <w:rPr>
                <w:szCs w:val="20"/>
              </w:rPr>
              <w:t xml:space="preserve">re-transmission of PUSCH by DCI format 0_1, where the PUSCH is correspond to a configured grant Type 1 or Type 2, the UE does not expect that the number of indicated </w:t>
            </w:r>
            <w:r>
              <w:rPr>
                <w:i/>
                <w:iCs/>
                <w:szCs w:val="20"/>
              </w:rPr>
              <w:t>SLIV</w:t>
            </w:r>
            <w:r>
              <w:rPr>
                <w:szCs w:val="20"/>
              </w:rPr>
              <w:t xml:space="preserve">s in the row of </w:t>
            </w:r>
            <w:r>
              <w:rPr>
                <w:rFonts w:eastAsia="Batang"/>
                <w:bCs/>
              </w:rPr>
              <w:t xml:space="preserve">the </w:t>
            </w:r>
            <w:proofErr w:type="spellStart"/>
            <w:r>
              <w:rPr>
                <w:i/>
                <w:szCs w:val="20"/>
              </w:rPr>
              <w:t>pusch-TimeDomainAllocationListForMultiPUSCH</w:t>
            </w:r>
            <w:proofErr w:type="spellEnd"/>
            <w:r>
              <w:rPr>
                <w:szCs w:val="20"/>
              </w:rPr>
              <w:t xml:space="preserve"> by the DCI </w:t>
            </w:r>
            <w:r>
              <w:rPr>
                <w:rFonts w:eastAsia="Batang"/>
                <w:bCs/>
              </w:rPr>
              <w:t xml:space="preserve">is </w:t>
            </w:r>
            <w:r>
              <w:rPr>
                <w:szCs w:val="20"/>
              </w:rPr>
              <w:t>more than one.</w:t>
            </w:r>
          </w:p>
          <w:p w14:paraId="52BA6F3B" w14:textId="77777777" w:rsidR="00223414" w:rsidRDefault="00223414" w:rsidP="00122F9A">
            <w:pPr>
              <w:spacing w:after="180"/>
              <w:rPr>
                <w:ins w:id="137" w:author="leihaipeng" w:date="2025-08-13T12:34:00Z"/>
                <w:color w:val="000000"/>
                <w:szCs w:val="20"/>
              </w:rPr>
            </w:pPr>
            <w:r>
              <w:rPr>
                <w:color w:val="000000"/>
                <w:szCs w:val="20"/>
              </w:rPr>
              <w:t>If a UE is configured with</w:t>
            </w:r>
            <w:r>
              <w:rPr>
                <w:i/>
                <w:color w:val="000000"/>
                <w:szCs w:val="20"/>
              </w:rPr>
              <w:t xml:space="preserve"> </w:t>
            </w:r>
            <w:proofErr w:type="spellStart"/>
            <w:r>
              <w:rPr>
                <w:i/>
                <w:iCs/>
                <w:color w:val="000000"/>
                <w:szCs w:val="20"/>
              </w:rPr>
              <w:t>pusch-TimeDomainAllocationListForMultiPUSCH</w:t>
            </w:r>
            <w:proofErr w:type="spellEnd"/>
            <w:r>
              <w:rPr>
                <w:i/>
                <w:iCs/>
                <w:color w:val="000000"/>
                <w:szCs w:val="20"/>
              </w:rPr>
              <w:t xml:space="preserve"> </w:t>
            </w:r>
            <w:r>
              <w:rPr>
                <w:iCs/>
                <w:szCs w:val="20"/>
              </w:rPr>
              <w:t xml:space="preserve">or </w:t>
            </w:r>
            <w:r>
              <w:rPr>
                <w:i/>
                <w:szCs w:val="20"/>
              </w:rPr>
              <w:t>pusch-TimeDomainAllocationListForMultiPUSCH</w:t>
            </w:r>
            <w:r>
              <w:rPr>
                <w:b/>
                <w:bCs/>
                <w:iCs/>
                <w:szCs w:val="20"/>
              </w:rPr>
              <w:t>-</w:t>
            </w:r>
            <w:r>
              <w:rPr>
                <w:i/>
                <w:szCs w:val="20"/>
              </w:rPr>
              <w:t xml:space="preserve">DCI-0-3 </w:t>
            </w:r>
            <w:r>
              <w:rPr>
                <w:color w:val="000000"/>
                <w:szCs w:val="20"/>
              </w:rPr>
              <w:t xml:space="preserve">in which one or more rows contain multiple </w:t>
            </w:r>
            <w:r>
              <w:rPr>
                <w:i/>
                <w:iCs/>
                <w:color w:val="000000"/>
                <w:szCs w:val="20"/>
              </w:rPr>
              <w:t>SLIV</w:t>
            </w:r>
            <w:r>
              <w:rPr>
                <w:color w:val="000000"/>
                <w:szCs w:val="20"/>
              </w:rPr>
              <w:t>s for PUSCH on a UL BWP of a serving cell</w:t>
            </w:r>
            <w:r w:rsidRPr="00894D63">
              <w:rPr>
                <w:color w:val="000000"/>
                <w:szCs w:val="16"/>
              </w:rPr>
              <w:t xml:space="preserve">, </w:t>
            </w:r>
            <w:r>
              <w:rPr>
                <w:szCs w:val="20"/>
              </w:rPr>
              <w:t xml:space="preserve">the UE does not expect to be scheduled with one or multiple PUSCH transmissions by a single DCI format 0_1 or 0_3, where each PUSCH transmission </w:t>
            </w:r>
            <w:r>
              <w:rPr>
                <w:color w:val="000000"/>
                <w:szCs w:val="20"/>
              </w:rPr>
              <w:t xml:space="preserve">overlaps with a DL symbol indicated by </w:t>
            </w:r>
            <w:proofErr w:type="spellStart"/>
            <w:r>
              <w:rPr>
                <w:i/>
                <w:iCs/>
                <w:color w:val="000000"/>
                <w:szCs w:val="20"/>
              </w:rPr>
              <w:t>tdd</w:t>
            </w:r>
            <w:proofErr w:type="spellEnd"/>
            <w:r>
              <w:rPr>
                <w:i/>
                <w:iCs/>
                <w:color w:val="000000"/>
                <w:szCs w:val="20"/>
              </w:rPr>
              <w:t>-UL-DL-</w:t>
            </w:r>
            <w:proofErr w:type="spellStart"/>
            <w:r>
              <w:rPr>
                <w:i/>
                <w:iCs/>
                <w:color w:val="000000"/>
                <w:szCs w:val="20"/>
              </w:rPr>
              <w:t>ConfigurationCommon</w:t>
            </w:r>
            <w:proofErr w:type="spellEnd"/>
            <w:r>
              <w:rPr>
                <w:color w:val="000000"/>
                <w:szCs w:val="20"/>
              </w:rPr>
              <w:t xml:space="preserve"> or </w:t>
            </w:r>
            <w:proofErr w:type="spellStart"/>
            <w:r>
              <w:rPr>
                <w:i/>
                <w:iCs/>
                <w:color w:val="000000"/>
                <w:szCs w:val="20"/>
              </w:rPr>
              <w:t>tdd</w:t>
            </w:r>
            <w:proofErr w:type="spellEnd"/>
            <w:r>
              <w:rPr>
                <w:i/>
                <w:iCs/>
                <w:color w:val="000000"/>
                <w:szCs w:val="20"/>
              </w:rPr>
              <w:t>-UL-DL-</w:t>
            </w:r>
            <w:proofErr w:type="spellStart"/>
            <w:r>
              <w:rPr>
                <w:i/>
                <w:iCs/>
                <w:color w:val="000000"/>
                <w:szCs w:val="20"/>
              </w:rPr>
              <w:t>ConfigurationDedicated</w:t>
            </w:r>
            <w:proofErr w:type="spellEnd"/>
            <w:r>
              <w:rPr>
                <w:i/>
                <w:iCs/>
                <w:color w:val="000000"/>
                <w:szCs w:val="20"/>
              </w:rPr>
              <w:t xml:space="preserve"> </w:t>
            </w:r>
            <w:r>
              <w:rPr>
                <w:color w:val="000000"/>
                <w:szCs w:val="20"/>
              </w:rPr>
              <w:t xml:space="preserve">if provided, or a symbol of an SS/PBCH block with index provided by </w:t>
            </w:r>
            <w:proofErr w:type="spellStart"/>
            <w:r>
              <w:rPr>
                <w:i/>
                <w:iCs/>
                <w:color w:val="000000"/>
                <w:szCs w:val="20"/>
              </w:rPr>
              <w:t>ssb-PositionsInBurst</w:t>
            </w:r>
            <w:proofErr w:type="spellEnd"/>
            <w:r>
              <w:rPr>
                <w:color w:val="000000"/>
                <w:szCs w:val="20"/>
              </w:rPr>
              <w:t>.</w:t>
            </w:r>
          </w:p>
          <w:p w14:paraId="554A1116" w14:textId="77777777" w:rsidR="00223414" w:rsidRDefault="00223414" w:rsidP="00122F9A">
            <w:pPr>
              <w:rPr>
                <w:szCs w:val="20"/>
              </w:rPr>
            </w:pPr>
            <w:ins w:id="138" w:author="Haipeng Lei" w:date="2025-09-30T15:22:00Z">
              <w:r w:rsidRPr="00894D63">
                <w:rPr>
                  <w:rFonts w:eastAsia="等线"/>
                  <w:color w:val="C00000"/>
                  <w:szCs w:val="20"/>
                  <w:u w:val="single"/>
                </w:rPr>
                <w:t xml:space="preserve">If a UE is configured with </w:t>
              </w:r>
              <w:proofErr w:type="spellStart"/>
              <w:r w:rsidRPr="00894D63">
                <w:rPr>
                  <w:rFonts w:eastAsia="等线"/>
                  <w:i/>
                  <w:color w:val="C00000"/>
                  <w:szCs w:val="20"/>
                  <w:u w:val="single"/>
                </w:rPr>
                <w:t>pusch-TimeDomainAllocationListForMultiPUSCH</w:t>
              </w:r>
              <w:proofErr w:type="spellEnd"/>
              <w:r w:rsidRPr="00894D63">
                <w:rPr>
                  <w:rFonts w:eastAsia="等线"/>
                  <w:color w:val="C0000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Cs w:val="20"/>
                  <w:u w:val="single"/>
                </w:rPr>
                <w:t>higher</w:t>
              </w:r>
              <w:r w:rsidRPr="00894D63">
                <w:rPr>
                  <w:rFonts w:eastAsia="等线"/>
                  <w:color w:val="C00000"/>
                  <w:szCs w:val="20"/>
                  <w:u w:val="single"/>
                </w:rPr>
                <w:t xml:space="preserve"> </w:t>
              </w:r>
              <w:r w:rsidRPr="00894D63">
                <w:rPr>
                  <w:rFonts w:eastAsia="等线"/>
                  <w:color w:val="C00000"/>
                  <w:szCs w:val="16"/>
                  <w:u w:val="single"/>
                  <w:lang w:eastAsia="en-GB"/>
                </w:rPr>
                <w:t xml:space="preserve">layer parameter </w:t>
              </w:r>
              <w:r w:rsidRPr="00894D63">
                <w:rPr>
                  <w:rFonts w:eastAsia="等线"/>
                  <w:i/>
                  <w:color w:val="C00000"/>
                  <w:szCs w:val="20"/>
                  <w:u w:val="single"/>
                </w:rPr>
                <w:t>pusch-TimeDomainAllocationListForMultiPUSCH-DCI-0-3</w:t>
              </w:r>
              <w:r w:rsidRPr="00894D63">
                <w:rPr>
                  <w:rFonts w:eastAsia="等线"/>
                  <w:color w:val="C00000"/>
                  <w:szCs w:val="16"/>
                  <w:u w:val="single"/>
                  <w:lang w:eastAsia="en-GB"/>
                </w:rPr>
                <w:t xml:space="preserve"> </w:t>
              </w:r>
            </w:ins>
            <w:ins w:id="139" w:author="Haipeng Lei" w:date="2025-10-13T17:15:00Z">
              <w:r>
                <w:rPr>
                  <w:rFonts w:eastAsia="等线" w:hint="eastAsia"/>
                  <w:color w:val="C00000"/>
                  <w:szCs w:val="16"/>
                  <w:u w:val="single"/>
                </w:rPr>
                <w:t xml:space="preserve">on </w:t>
              </w:r>
            </w:ins>
            <w:ins w:id="140" w:author="Haipeng Lei" w:date="2025-09-30T15:22:00Z">
              <w:r w:rsidRPr="0064592D">
                <w:rPr>
                  <w:rFonts w:eastAsia="等线"/>
                  <w:color w:val="FF0000"/>
                  <w:szCs w:val="16"/>
                  <w:u w:val="single"/>
                  <w:lang w:eastAsia="en-GB"/>
                </w:rPr>
                <w:t>any serving cell</w:t>
              </w:r>
              <w:r w:rsidRPr="00894D63">
                <w:rPr>
                  <w:rFonts w:eastAsia="等线"/>
                  <w:color w:val="C00000"/>
                  <w:szCs w:val="16"/>
                  <w:u w:val="single"/>
                  <w:lang w:eastAsia="en-GB"/>
                </w:rPr>
                <w:t xml:space="preserve"> within the PUCCH group.</w:t>
              </w:r>
            </w:ins>
          </w:p>
          <w:p w14:paraId="157E4CFD" w14:textId="77777777" w:rsidR="00223414" w:rsidRDefault="00223414" w:rsidP="00122F9A">
            <w:pPr>
              <w:spacing w:after="180"/>
              <w:rPr>
                <w:szCs w:val="20"/>
              </w:rPr>
            </w:pPr>
            <w:r>
              <w:rPr>
                <w:szCs w:val="20"/>
              </w:rPr>
              <w:t xml:space="preserve">When the UE is configured with </w:t>
            </w:r>
            <w:r>
              <w:rPr>
                <w:i/>
                <w:szCs w:val="20"/>
              </w:rPr>
              <w:t>minimumSchedulingOffsetK2</w:t>
            </w:r>
            <w:r>
              <w:rPr>
                <w:szCs w:val="20"/>
              </w:rPr>
              <w:t xml:space="preserve"> in an active UL BWP it applies a minimum scheduling offset restriction indicated by the '</w:t>
            </w:r>
            <w:r>
              <w:rPr>
                <w:i/>
                <w:iCs/>
                <w:szCs w:val="20"/>
              </w:rPr>
              <w:t>Minimum applicable scheduling offset indicator</w:t>
            </w:r>
            <w:r>
              <w:rPr>
                <w:szCs w:val="20"/>
              </w:rPr>
              <w:t xml:space="preserve">' field in DCI format 0_1, 0_3, 1_1 or 1_3 if the same field is available. When the UE is configured with </w:t>
            </w:r>
            <w:r>
              <w:rPr>
                <w:i/>
                <w:szCs w:val="20"/>
              </w:rPr>
              <w:t>minimumSchedulingOffsetK2</w:t>
            </w:r>
            <w:r>
              <w:rPr>
                <w:szCs w:val="20"/>
              </w:rPr>
              <w:t xml:space="preserve"> in an active UL BWP and it has not received '</w:t>
            </w:r>
            <w:r>
              <w:rPr>
                <w:i/>
                <w:iCs/>
                <w:szCs w:val="20"/>
              </w:rPr>
              <w:t>Minimum applicable scheduling offset indicator</w:t>
            </w:r>
            <w:r>
              <w:rPr>
                <w:szCs w:val="20"/>
              </w:rPr>
              <w:t>' field in DCI format 0_1, 0_3, 1_1 or 1_3, the UE shall apply a minimum scheduling offset restriction indicated based on '</w:t>
            </w:r>
            <w:r>
              <w:rPr>
                <w:i/>
                <w:iCs/>
                <w:szCs w:val="20"/>
              </w:rPr>
              <w:t>Minimum applicable scheduling offset indicator</w:t>
            </w:r>
            <w:r>
              <w:rPr>
                <w:szCs w:val="20"/>
              </w:rPr>
              <w:t xml:space="preserve">' value '0'. When the minimum scheduling offset restriction is applied the UE is not expected to be scheduled with a DCI in slot </w:t>
            </w:r>
            <w:r>
              <w:rPr>
                <w:i/>
                <w:szCs w:val="20"/>
              </w:rPr>
              <w:t>n</w:t>
            </w:r>
            <w:r>
              <w:rPr>
                <w:szCs w:val="20"/>
              </w:rPr>
              <w:t xml:space="preserve"> to transmit a PUSCH scheduled with C-RNTI, CS-RNTI, MCS-C-RNTI or SP-CSI-RNTI with </w:t>
            </w:r>
            <w:r>
              <w:rPr>
                <w:i/>
                <w:szCs w:val="20"/>
              </w:rPr>
              <w:t>K</w:t>
            </w:r>
            <w:r>
              <w:rPr>
                <w:szCs w:val="20"/>
                <w:vertAlign w:val="subscript"/>
              </w:rPr>
              <w:t>2</w:t>
            </w:r>
            <w:r>
              <w:rPr>
                <w:szCs w:val="20"/>
              </w:rPr>
              <w:t xml:space="preserve"> smaller than</w:t>
            </w:r>
            <w:r>
              <w:rPr>
                <w:i/>
                <w:szCs w:val="20"/>
              </w:rPr>
              <w:t xml:space="preserve"> </w:t>
            </w:r>
            <m:oMath>
              <m:d>
                <m:dPr>
                  <m:begChr m:val="⌈"/>
                  <m:endChr m:val="⌉"/>
                  <m:ctrlPr>
                    <w:rPr>
                      <w:rFonts w:ascii="Cambria Math" w:hAnsi="Cambria Math"/>
                      <w:i/>
                      <w:iCs/>
                      <w:color w:val="000000"/>
                      <w:szCs w:val="20"/>
                    </w:rPr>
                  </m:ctrlPr>
                </m:dPr>
                <m:e>
                  <m:sSub>
                    <m:sSubPr>
                      <m:ctrlPr>
                        <w:rPr>
                          <w:rFonts w:ascii="Cambria Math" w:hAnsi="Cambria Math"/>
                          <w:i/>
                          <w:iCs/>
                          <w:color w:val="000000"/>
                          <w:szCs w:val="20"/>
                        </w:rPr>
                      </m:ctrlPr>
                    </m:sSubPr>
                    <m:e>
                      <m:r>
                        <w:rPr>
                          <w:rFonts w:ascii="Cambria Math" w:hAnsi="Cambria Math"/>
                          <w:color w:val="000000"/>
                          <w:szCs w:val="20"/>
                        </w:rPr>
                        <m:t>K</m:t>
                      </m:r>
                    </m:e>
                    <m:sub>
                      <m:r>
                        <w:rPr>
                          <w:rFonts w:ascii="Cambria Math" w:hAnsi="Cambria Math"/>
                          <w:color w:val="000000"/>
                          <w:szCs w:val="20"/>
                        </w:rPr>
                        <m:t>2min</m:t>
                      </m:r>
                    </m:sub>
                  </m:sSub>
                  <m:r>
                    <m:rPr>
                      <m:sty m:val="p"/>
                    </m:rPr>
                    <w:rPr>
                      <w:rFonts w:ascii="Cambria Math" w:hAnsi="Cambria Math"/>
                      <w:color w:val="000000"/>
                      <w:szCs w:val="20"/>
                    </w:rPr>
                    <m:t>⋅</m:t>
                  </m:r>
                  <m:f>
                    <m:fPr>
                      <m:ctrlPr>
                        <w:rPr>
                          <w:rFonts w:ascii="Cambria Math" w:hAnsi="Cambria Math"/>
                          <w:i/>
                          <w:iCs/>
                          <w:color w:val="000000"/>
                          <w:szCs w:val="20"/>
                        </w:rPr>
                      </m:ctrlPr>
                    </m:fPr>
                    <m:num>
                      <m:sSup>
                        <m:sSupPr>
                          <m:ctrlPr>
                            <w:rPr>
                              <w:rFonts w:ascii="Cambria Math" w:hAnsi="Cambria Math"/>
                              <w:i/>
                              <w:iCs/>
                              <w:color w:val="000000"/>
                              <w:szCs w:val="20"/>
                            </w:rPr>
                          </m:ctrlPr>
                        </m:sSupPr>
                        <m:e>
                          <m:r>
                            <w:rPr>
                              <w:rFonts w:ascii="Cambria Math" w:hAnsi="Cambria Math"/>
                              <w:color w:val="000000"/>
                              <w:szCs w:val="20"/>
                            </w:rPr>
                            <m:t>2</m:t>
                          </m:r>
                        </m:e>
                        <m:sup>
                          <m:sSup>
                            <m:sSupPr>
                              <m:ctrlPr>
                                <w:rPr>
                                  <w:rFonts w:ascii="Cambria Math" w:hAnsi="Cambria Math"/>
                                  <w:i/>
                                  <w:iCs/>
                                  <w:color w:val="000000"/>
                                  <w:szCs w:val="20"/>
                                </w:rPr>
                              </m:ctrlPr>
                            </m:sSupPr>
                            <m:e>
                              <m:r>
                                <w:rPr>
                                  <w:rFonts w:ascii="Cambria Math" w:hAnsi="Cambria Math"/>
                                  <w:color w:val="000000"/>
                                  <w:szCs w:val="20"/>
                                </w:rPr>
                                <m:t>μ</m:t>
                              </m:r>
                            </m:e>
                            <m:sup>
                              <m:r>
                                <w:rPr>
                                  <w:rFonts w:ascii="Cambria Math" w:hAnsi="Cambria Math"/>
                                  <w:color w:val="000000"/>
                                  <w:szCs w:val="20"/>
                                </w:rPr>
                                <m:t>'</m:t>
                              </m:r>
                            </m:sup>
                          </m:sSup>
                        </m:sup>
                      </m:sSup>
                    </m:num>
                    <m:den>
                      <m:sSup>
                        <m:sSupPr>
                          <m:ctrlPr>
                            <w:rPr>
                              <w:rFonts w:ascii="Cambria Math" w:hAnsi="Cambria Math"/>
                              <w:i/>
                              <w:iCs/>
                              <w:color w:val="000000"/>
                              <w:szCs w:val="20"/>
                            </w:rPr>
                          </m:ctrlPr>
                        </m:sSupPr>
                        <m:e>
                          <m:r>
                            <w:rPr>
                              <w:rFonts w:ascii="Cambria Math" w:hAnsi="Cambria Math"/>
                              <w:color w:val="000000"/>
                              <w:szCs w:val="20"/>
                            </w:rPr>
                            <m:t>2</m:t>
                          </m:r>
                        </m:e>
                        <m:sup>
                          <m:r>
                            <w:rPr>
                              <w:rFonts w:ascii="Cambria Math" w:hAnsi="Cambria Math"/>
                              <w:color w:val="000000"/>
                              <w:szCs w:val="20"/>
                            </w:rPr>
                            <m:t>μ</m:t>
                          </m:r>
                        </m:sup>
                      </m:sSup>
                    </m:den>
                  </m:f>
                </m:e>
              </m:d>
            </m:oMath>
            <w:r>
              <w:rPr>
                <w:color w:val="000000"/>
                <w:szCs w:val="20"/>
              </w:rPr>
              <w:t>, where</w:t>
            </w:r>
            <w:r>
              <w:rPr>
                <w:rFonts w:ascii="Book Antiqua" w:hAnsi="Book Antiqua"/>
                <w:i/>
                <w:iCs/>
                <w:color w:val="000000"/>
                <w:szCs w:val="20"/>
              </w:rPr>
              <w:t xml:space="preserve"> </w:t>
            </w:r>
            <w:r>
              <w:rPr>
                <w:i/>
                <w:iCs/>
                <w:color w:val="000000"/>
                <w:szCs w:val="20"/>
              </w:rPr>
              <w:t>K</w:t>
            </w:r>
            <w:r>
              <w:rPr>
                <w:color w:val="000000"/>
                <w:szCs w:val="20"/>
                <w:vertAlign w:val="subscript"/>
              </w:rPr>
              <w:t>2min</w:t>
            </w:r>
            <w:r>
              <w:rPr>
                <w:rFonts w:ascii="Book Antiqua" w:hAnsi="Book Antiqua"/>
                <w:color w:val="000000"/>
                <w:szCs w:val="20"/>
              </w:rPr>
              <w:t xml:space="preserve"> </w:t>
            </w:r>
            <w:r>
              <w:rPr>
                <w:color w:val="000000"/>
                <w:szCs w:val="20"/>
              </w:rPr>
              <w:t xml:space="preserve">and </w:t>
            </w:r>
            <m:oMath>
              <m:r>
                <w:rPr>
                  <w:rFonts w:ascii="Cambria Math" w:hAnsi="Cambria Math"/>
                  <w:color w:val="000000"/>
                  <w:szCs w:val="20"/>
                </w:rPr>
                <m:t>μ</m:t>
              </m:r>
            </m:oMath>
            <w:r>
              <w:rPr>
                <w:color w:val="000000"/>
                <w:szCs w:val="20"/>
              </w:rPr>
              <w:t xml:space="preserve"> are the applied minimum scheduling offset restriction and the numerology of the active UL BWP of the scheduled cell when receiving the DCI in slot </w:t>
            </w:r>
            <w:r>
              <w:rPr>
                <w:i/>
                <w:iCs/>
                <w:color w:val="000000"/>
                <w:szCs w:val="20"/>
              </w:rPr>
              <w:t>n</w:t>
            </w:r>
            <w:r>
              <w:rPr>
                <w:color w:val="000000"/>
                <w:szCs w:val="20"/>
              </w:rPr>
              <w:t xml:space="preserve">, respectively, and </w:t>
            </w:r>
            <m:oMath>
              <m:sSup>
                <m:sSupPr>
                  <m:ctrlPr>
                    <w:rPr>
                      <w:rFonts w:ascii="Cambria Math" w:hAnsi="Cambria Math"/>
                      <w:i/>
                      <w:color w:val="000000"/>
                      <w:szCs w:val="20"/>
                    </w:rPr>
                  </m:ctrlPr>
                </m:sSupPr>
                <m:e>
                  <m:r>
                    <w:rPr>
                      <w:rFonts w:ascii="Cambria Math" w:hAnsi="Cambria Math"/>
                      <w:color w:val="000000"/>
                      <w:szCs w:val="20"/>
                    </w:rPr>
                    <m:t>μ</m:t>
                  </m:r>
                </m:e>
                <m:sup>
                  <m:r>
                    <w:rPr>
                      <w:rFonts w:ascii="Cambria Math" w:hAnsi="Cambria Math"/>
                      <w:color w:val="000000"/>
                      <w:szCs w:val="20"/>
                    </w:rPr>
                    <m:t>'</m:t>
                  </m:r>
                </m:sup>
              </m:sSup>
            </m:oMath>
            <w:r>
              <w:rPr>
                <w:color w:val="000000"/>
                <w:szCs w:val="20"/>
              </w:rPr>
              <w:t xml:space="preserve"> is the numerology of the new active UL BWP in case of active UL BWP change in the scheduled cell and is equal to </w:t>
            </w:r>
            <m:oMath>
              <m:r>
                <w:rPr>
                  <w:rFonts w:ascii="Cambria Math" w:hAnsi="Cambria Math"/>
                  <w:color w:val="000000"/>
                  <w:szCs w:val="20"/>
                </w:rPr>
                <m:t>μ</m:t>
              </m:r>
            </m:oMath>
            <w:r>
              <w:rPr>
                <w:color w:val="000000"/>
                <w:szCs w:val="20"/>
              </w:rPr>
              <w:t>, otherwise.</w:t>
            </w:r>
            <w:r>
              <w:rPr>
                <w:szCs w:val="20"/>
              </w:rPr>
              <w:t xml:space="preserve"> The minimum scheduling offset restriction is not applied when PUSCH transmission is scheduled by RAR UL grant or </w:t>
            </w:r>
            <w:proofErr w:type="spellStart"/>
            <w:r>
              <w:rPr>
                <w:szCs w:val="20"/>
              </w:rPr>
              <w:t>fallbackRAR</w:t>
            </w:r>
            <w:proofErr w:type="spellEnd"/>
            <w:r>
              <w:rPr>
                <w:szCs w:val="20"/>
              </w:rPr>
              <w:t xml:space="preserve"> UL grant for RACH procedure, or when PUSCH is scheduled with TC-RNTI. The application delay of the change of the minimum scheduling offset restriction is determined in Clause 5.3.1.</w:t>
            </w:r>
          </w:p>
          <w:p w14:paraId="55A193A4" w14:textId="653115D4" w:rsidR="00223414" w:rsidRPr="00223414" w:rsidRDefault="00223414" w:rsidP="00223414">
            <w:pPr>
              <w:pStyle w:val="a4"/>
              <w:spacing w:beforeLines="100" w:before="240"/>
              <w:rPr>
                <w:rFonts w:eastAsiaTheme="minorEastAsia" w:hint="eastAsia"/>
              </w:rPr>
            </w:pPr>
            <w:r>
              <w:rPr>
                <w:rFonts w:hint="eastAsia"/>
              </w:rPr>
              <w:t>*************************</w:t>
            </w:r>
            <w:r>
              <w:t>&lt;Unchanged parts are omitted&gt;</w:t>
            </w:r>
            <w:r>
              <w:rPr>
                <w:rFonts w:hint="eastAsia"/>
              </w:rPr>
              <w:t>****************************</w:t>
            </w:r>
          </w:p>
        </w:tc>
      </w:tr>
    </w:tbl>
    <w:p w14:paraId="53AB6F57" w14:textId="77777777" w:rsidR="00223414" w:rsidRDefault="00223414" w:rsidP="005F5282">
      <w:pPr>
        <w:rPr>
          <w:rFonts w:eastAsia="等线" w:hint="eastAsia"/>
          <w:b/>
          <w:bCs/>
          <w:u w:val="single"/>
          <w:lang w:eastAsia="zh-CN"/>
        </w:rPr>
      </w:pPr>
    </w:p>
    <w:p w14:paraId="3BBFE3D9" w14:textId="77777777" w:rsidR="0096054D" w:rsidRDefault="0096054D" w:rsidP="005F5282">
      <w:pPr>
        <w:rPr>
          <w:rFonts w:eastAsia="等线"/>
          <w:b/>
          <w:bCs/>
          <w:u w:val="single"/>
          <w:lang w:eastAsia="zh-CN"/>
        </w:rPr>
      </w:pPr>
    </w:p>
    <w:p w14:paraId="4DEEBC84" w14:textId="276D9730" w:rsidR="005B68BF" w:rsidRPr="00492641" w:rsidRDefault="00492641" w:rsidP="005F5282">
      <w:pPr>
        <w:rPr>
          <w:rFonts w:eastAsia="等线" w:hint="eastAsia"/>
          <w:bCs/>
          <w:szCs w:val="20"/>
          <w:highlight w:val="green"/>
          <w:lang w:eastAsia="zh-CN"/>
        </w:rPr>
      </w:pPr>
      <w:r w:rsidRPr="00492641">
        <w:rPr>
          <w:rFonts w:eastAsia="等线" w:hint="eastAsia"/>
          <w:bCs/>
          <w:szCs w:val="20"/>
          <w:highlight w:val="green"/>
          <w:lang w:eastAsia="zh-CN"/>
        </w:rPr>
        <w:t>Agreement</w:t>
      </w:r>
    </w:p>
    <w:p w14:paraId="291CBB7E" w14:textId="7BEB0104" w:rsidR="00492641" w:rsidRDefault="00492641" w:rsidP="00492641">
      <w:pPr>
        <w:numPr>
          <w:ilvl w:val="0"/>
          <w:numId w:val="78"/>
        </w:numPr>
        <w:snapToGrid w:val="0"/>
        <w:spacing w:after="60"/>
        <w:rPr>
          <w:rFonts w:ascii="TimesNewRomanPS-ItalicMT" w:eastAsia="宋体" w:hAnsi="TimesNewRomanPS-ItalicMT" w:hint="eastAsia"/>
          <w:bCs/>
          <w:color w:val="000000"/>
          <w:szCs w:val="20"/>
        </w:rPr>
      </w:pPr>
      <w:r>
        <w:rPr>
          <w:rFonts w:eastAsia="等线" w:hint="eastAsia"/>
          <w:bCs/>
          <w:szCs w:val="20"/>
        </w:rPr>
        <w:t xml:space="preserve">Following </w:t>
      </w:r>
      <w:r>
        <w:rPr>
          <w:rFonts w:eastAsia="等线"/>
          <w:bCs/>
          <w:szCs w:val="20"/>
        </w:rPr>
        <w:t xml:space="preserve">TP </w:t>
      </w:r>
      <w:r>
        <w:rPr>
          <w:rFonts w:eastAsia="等线" w:hint="eastAsia"/>
          <w:bCs/>
          <w:szCs w:val="20"/>
        </w:rPr>
        <w:t xml:space="preserve">to Section </w:t>
      </w:r>
      <w:r>
        <w:rPr>
          <w:rFonts w:eastAsia="宋体" w:hint="eastAsia"/>
          <w:szCs w:val="20"/>
        </w:rPr>
        <w:t>9.1.3.1</w:t>
      </w:r>
      <w:r>
        <w:rPr>
          <w:rFonts w:ascii="TimesNewRomanPS-ItalicMT" w:eastAsia="宋体" w:hAnsi="TimesNewRomanPS-ItalicMT" w:hint="eastAsia"/>
          <w:bCs/>
          <w:color w:val="000000"/>
          <w:szCs w:val="20"/>
        </w:rPr>
        <w:t xml:space="preserve">, TS38.213 </w:t>
      </w:r>
      <w:r>
        <w:rPr>
          <w:rFonts w:eastAsia="等线"/>
          <w:bCs/>
          <w:szCs w:val="20"/>
        </w:rPr>
        <w:t xml:space="preserve">is </w:t>
      </w:r>
      <w:r>
        <w:rPr>
          <w:rFonts w:eastAsia="等线" w:hint="eastAsia"/>
          <w:bCs/>
          <w:szCs w:val="20"/>
        </w:rPr>
        <w:t>endorsed</w:t>
      </w:r>
      <w:r>
        <w:rPr>
          <w:rFonts w:eastAsia="等线" w:hint="eastAsia"/>
          <w:bCs/>
          <w:szCs w:val="20"/>
          <w:lang w:eastAsia="zh-CN"/>
        </w:rPr>
        <w:t xml:space="preserve"> in principle</w:t>
      </w:r>
      <w:r>
        <w:rPr>
          <w:rFonts w:ascii="TimesNewRomanPS-ItalicMT" w:eastAsia="宋体" w:hAnsi="TimesNewRomanPS-ItalicMT"/>
          <w:bCs/>
          <w:color w:val="000000"/>
          <w:szCs w:val="20"/>
        </w:rPr>
        <w:t>.</w:t>
      </w:r>
    </w:p>
    <w:tbl>
      <w:tblPr>
        <w:tblStyle w:val="af1"/>
        <w:tblW w:w="0" w:type="auto"/>
        <w:tblLook w:val="04A0" w:firstRow="1" w:lastRow="0" w:firstColumn="1" w:lastColumn="0" w:noHBand="0" w:noVBand="1"/>
      </w:tblPr>
      <w:tblGrid>
        <w:gridCol w:w="9362"/>
      </w:tblGrid>
      <w:tr w:rsidR="00492641" w14:paraId="5BE4EB72" w14:textId="77777777" w:rsidTr="00122F9A">
        <w:tc>
          <w:tcPr>
            <w:tcW w:w="9362" w:type="dxa"/>
          </w:tcPr>
          <w:p w14:paraId="5C7AE5EE" w14:textId="77777777" w:rsidR="00492641" w:rsidRDefault="00492641" w:rsidP="00122F9A">
            <w:pPr>
              <w:spacing w:after="180"/>
              <w:rPr>
                <w:rFonts w:eastAsia="宋体"/>
                <w:szCs w:val="20"/>
              </w:rPr>
            </w:pPr>
            <w:r>
              <w:rPr>
                <w:rFonts w:eastAsia="宋体"/>
                <w:szCs w:val="20"/>
              </w:rPr>
              <w:lastRenderedPageBreak/>
              <w:t>9</w:t>
            </w:r>
            <w:r>
              <w:rPr>
                <w:rFonts w:eastAsia="宋体" w:hint="eastAsia"/>
                <w:szCs w:val="20"/>
              </w:rPr>
              <w:t>.</w:t>
            </w:r>
            <w:r>
              <w:rPr>
                <w:rFonts w:eastAsia="宋体"/>
                <w:szCs w:val="20"/>
              </w:rPr>
              <w:t>1.3.1</w:t>
            </w:r>
            <w:r>
              <w:rPr>
                <w:rFonts w:eastAsia="宋体" w:hint="eastAsia"/>
                <w:szCs w:val="20"/>
              </w:rPr>
              <w:tab/>
            </w:r>
            <w:r>
              <w:rPr>
                <w:rFonts w:eastAsia="宋体"/>
                <w:szCs w:val="20"/>
              </w:rPr>
              <w:t>Type-2 HARQ-ACK codebook in physical uplink control channel</w:t>
            </w:r>
          </w:p>
          <w:p w14:paraId="71D3B60C" w14:textId="77777777" w:rsidR="00492641" w:rsidRDefault="00492641" w:rsidP="00122F9A">
            <w:pPr>
              <w:spacing w:after="180"/>
              <w:jc w:val="center"/>
              <w:rPr>
                <w:rFonts w:eastAsia="宋体"/>
                <w:szCs w:val="20"/>
              </w:rPr>
            </w:pPr>
            <w:r>
              <w:rPr>
                <w:rFonts w:eastAsia="宋体"/>
                <w:szCs w:val="20"/>
              </w:rPr>
              <w:t>&lt;Unchanged parts are omitted&gt;</w:t>
            </w:r>
          </w:p>
          <w:p w14:paraId="61FBDB59" w14:textId="77777777" w:rsidR="00492641" w:rsidRDefault="00492641" w:rsidP="00122F9A">
            <w:pPr>
              <w:spacing w:after="180"/>
              <w:rPr>
                <w:rFonts w:eastAsia="宋体"/>
                <w:szCs w:val="20"/>
              </w:rPr>
            </w:pPr>
            <w:r>
              <w:rPr>
                <w:rFonts w:eastAsia="宋体" w:hint="eastAsia"/>
                <w:szCs w:val="20"/>
              </w:rPr>
              <w:t xml:space="preserve">If a UE </w:t>
            </w:r>
            <w:r>
              <w:rPr>
                <w:rFonts w:eastAsia="宋体"/>
                <w:szCs w:val="20"/>
              </w:rPr>
              <w:t xml:space="preserve">is provided </w:t>
            </w:r>
            <w:r>
              <w:rPr>
                <w:rFonts w:eastAsia="宋体"/>
                <w:i/>
                <w:iCs/>
                <w:szCs w:val="20"/>
              </w:rPr>
              <w:t>pdsch-TimeDomainAllocationListForMultiPDSCH-DCI-1-3</w:t>
            </w:r>
            <w:r>
              <w:rPr>
                <w:rFonts w:eastAsia="宋体"/>
                <w:szCs w:val="20"/>
              </w:rPr>
              <w:t xml:space="preserve"> for a serving cell in a set of serving cells provided by</w:t>
            </w:r>
            <w:r>
              <w:rPr>
                <w:rFonts w:eastAsia="宋体"/>
                <w:i/>
                <w:szCs w:val="20"/>
              </w:rPr>
              <w:t xml:space="preserve"> MC-DCI-</w:t>
            </w:r>
            <w:proofErr w:type="spellStart"/>
            <w:r>
              <w:rPr>
                <w:rFonts w:eastAsia="宋体"/>
                <w:i/>
                <w:szCs w:val="20"/>
              </w:rPr>
              <w:t>SetofCells</w:t>
            </w:r>
            <w:proofErr w:type="spellEnd"/>
            <w:r>
              <w:rPr>
                <w:rFonts w:eastAsia="宋体"/>
                <w:iCs/>
                <w:szCs w:val="20"/>
              </w:rPr>
              <w:t xml:space="preserve"> in a PUCCH group, </w:t>
            </w:r>
            <w:r>
              <w:rPr>
                <w:rFonts w:eastAsia="宋体" w:cs="Arial"/>
                <w:szCs w:val="20"/>
              </w:rPr>
              <w:t>t</w:t>
            </w:r>
            <w:r>
              <w:rPr>
                <w:rFonts w:eastAsia="宋体" w:cs="Arial" w:hint="eastAsia"/>
                <w:szCs w:val="20"/>
              </w:rPr>
              <w:t>he UE determine</w:t>
            </w:r>
            <w:r>
              <w:rPr>
                <w:rFonts w:eastAsia="宋体" w:cs="Arial"/>
                <w:szCs w:val="20"/>
              </w:rPr>
              <w:t>s</w:t>
            </w:r>
            <w:r>
              <w:rPr>
                <w:rFonts w:eastAsia="宋体" w:cs="Arial" w:hint="eastAsia"/>
                <w:szCs w:val="20"/>
              </w:rPr>
              <w:t xml:space="preserve"> the </w:t>
            </w:r>
            <m:oMath>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r>
                    <w:rPr>
                      <w:rFonts w:ascii="Cambria Math" w:eastAsia="宋体"/>
                      <w:szCs w:val="20"/>
                    </w:rPr>
                    <m:t>0</m:t>
                  </m:r>
                </m:sub>
                <m:sup>
                  <m:r>
                    <w:rPr>
                      <w:rFonts w:ascii="Cambria Math" w:eastAsia="宋体"/>
                      <w:szCs w:val="20"/>
                    </w:rPr>
                    <m:t>ACK</m:t>
                  </m:r>
                </m:sup>
              </m:sSubSup>
              <m:r>
                <w:rPr>
                  <w:rFonts w:ascii="Cambria Math" w:eastAsia="宋体" w:hAnsi="Cambria Math"/>
                  <w:szCs w:val="20"/>
                </w:rPr>
                <m:t xml:space="preserve">, </m:t>
              </m:r>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r>
                    <w:rPr>
                      <w:rFonts w:ascii="Cambria Math" w:eastAsia="宋体"/>
                      <w:szCs w:val="20"/>
                    </w:rPr>
                    <m:t>1</m:t>
                  </m:r>
                </m:sub>
                <m:sup>
                  <m:r>
                    <w:rPr>
                      <w:rFonts w:ascii="Cambria Math" w:eastAsia="宋体"/>
                      <w:szCs w:val="20"/>
                    </w:rPr>
                    <m:t>ACK</m:t>
                  </m:r>
                </m:sup>
              </m:sSubSup>
              <m:r>
                <w:rPr>
                  <w:rFonts w:ascii="Cambria Math" w:eastAsia="宋体" w:hAnsi="Cambria Math"/>
                  <w:szCs w:val="20"/>
                </w:rPr>
                <m:t>,⋯,</m:t>
              </m:r>
              <m:sSubSup>
                <m:sSubSupPr>
                  <m:ctrlPr>
                    <w:rPr>
                      <w:rFonts w:ascii="Cambria Math" w:eastAsia="宋体" w:hAnsi="Cambria Math"/>
                      <w:i/>
                      <w:szCs w:val="20"/>
                    </w:rPr>
                  </m:ctrlPr>
                </m:sSubSupPr>
                <m:e>
                  <m:acc>
                    <m:accPr>
                      <m:chr m:val="̃"/>
                      <m:ctrlPr>
                        <w:rPr>
                          <w:rFonts w:ascii="Cambria Math" w:eastAsia="宋体" w:hAnsi="Cambria Math"/>
                          <w:i/>
                          <w:szCs w:val="20"/>
                        </w:rPr>
                      </m:ctrlPr>
                    </m:accPr>
                    <m:e>
                      <m:r>
                        <w:rPr>
                          <w:rFonts w:ascii="Cambria Math" w:eastAsia="宋体"/>
                          <w:szCs w:val="20"/>
                        </w:rPr>
                        <m:t>o</m:t>
                      </m:r>
                    </m:e>
                  </m:acc>
                </m:e>
                <m:sub>
                  <m:sSub>
                    <m:sSubPr>
                      <m:ctrlPr>
                        <w:rPr>
                          <w:rFonts w:ascii="Cambria Math" w:eastAsia="宋体" w:hAnsi="Cambria Math"/>
                          <w:i/>
                          <w:szCs w:val="20"/>
                        </w:rPr>
                      </m:ctrlPr>
                    </m:sSubPr>
                    <m:e>
                      <m:r>
                        <w:rPr>
                          <w:rFonts w:ascii="Cambria Math" w:eastAsia="宋体" w:hAnsi="Cambria Math"/>
                          <w:szCs w:val="20"/>
                        </w:rPr>
                        <m:t>O</m:t>
                      </m:r>
                    </m:e>
                    <m:sub>
                      <m:r>
                        <m:rPr>
                          <m:sty m:val="p"/>
                        </m:rPr>
                        <w:rPr>
                          <w:rFonts w:ascii="Cambria Math" w:eastAsia="宋体" w:hAnsi="Cambria Math"/>
                          <w:szCs w:val="20"/>
                        </w:rPr>
                        <m:t>ACK</m:t>
                      </m:r>
                    </m:sub>
                  </m:sSub>
                  <m:r>
                    <w:rPr>
                      <w:rFonts w:ascii="Cambria Math" w:eastAsia="宋体" w:hAnsi="Cambria Math"/>
                      <w:szCs w:val="20"/>
                    </w:rPr>
                    <m:t>-1</m:t>
                  </m:r>
                </m:sub>
                <m:sup>
                  <m:r>
                    <w:rPr>
                      <w:rFonts w:ascii="Cambria Math" w:eastAsia="宋体"/>
                      <w:szCs w:val="20"/>
                    </w:rPr>
                    <m:t>ACK</m:t>
                  </m:r>
                </m:sup>
              </m:sSubSup>
            </m:oMath>
            <w:r>
              <w:rPr>
                <w:rFonts w:eastAsia="宋体" w:hint="eastAsia"/>
                <w:szCs w:val="20"/>
              </w:rPr>
              <w:t xml:space="preserve"> </w:t>
            </w:r>
            <w:r>
              <w:rPr>
                <w:rFonts w:eastAsia="宋体"/>
                <w:szCs w:val="20"/>
              </w:rPr>
              <w:t>according</w:t>
            </w:r>
            <w:r>
              <w:rPr>
                <w:rFonts w:eastAsia="宋体" w:hint="eastAsia"/>
                <w:szCs w:val="20"/>
              </w:rPr>
              <w:t xml:space="preserve"> to the previous pseudo-code</w:t>
            </w:r>
            <w:r>
              <w:rPr>
                <w:rFonts w:eastAsia="宋体"/>
                <w:szCs w:val="20"/>
              </w:rPr>
              <w:t>s</w:t>
            </w:r>
            <w:r>
              <w:rPr>
                <w:rFonts w:eastAsia="宋体" w:hint="eastAsia"/>
                <w:szCs w:val="20"/>
              </w:rPr>
              <w:t xml:space="preserve"> with the following modifications</w:t>
            </w:r>
          </w:p>
          <w:p w14:paraId="161AE23E"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 xml:space="preserve">the first HARQ-ACK sub-codebook is associated with </w:t>
            </w:r>
          </w:p>
          <w:p w14:paraId="20661022"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unicast SPS PDSCH receptions </w:t>
            </w:r>
          </w:p>
          <w:p w14:paraId="0685B741"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any unicast DCI format scheduling a single PDSCH reception on a serving cell </w:t>
            </w:r>
          </w:p>
          <w:p w14:paraId="52D3F65A"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any unicast DCI format having associated HARQ-ACK information without scheduling a PDSCH reception</w:t>
            </w:r>
          </w:p>
          <w:p w14:paraId="289ECE50" w14:textId="77777777" w:rsidR="00492641" w:rsidRDefault="00492641" w:rsidP="00122F9A">
            <w:pPr>
              <w:overflowPunct w:val="0"/>
              <w:adjustRightInd w:val="0"/>
              <w:spacing w:after="180"/>
              <w:ind w:left="851"/>
              <w:textAlignment w:val="baseline"/>
              <w:rPr>
                <w:rFonts w:eastAsia="等线"/>
                <w:szCs w:val="20"/>
              </w:rPr>
            </w:pPr>
            <w:r>
              <w:rPr>
                <w:rFonts w:eastAsia="等线"/>
                <w:szCs w:val="20"/>
              </w:rPr>
              <w:t>-</w:t>
            </w:r>
            <w:r>
              <w:rPr>
                <w:rFonts w:eastAsia="等线"/>
                <w:szCs w:val="20"/>
              </w:rPr>
              <w:tab/>
              <w:t xml:space="preserve">any DCI format 1_3 scheduling more than one PDSCH receptions on a serving </w:t>
            </w:r>
            <w:r>
              <w:rPr>
                <w:rFonts w:eastAsia="等线"/>
                <w:bCs/>
                <w:szCs w:val="20"/>
                <w:lang w:eastAsia="en-GB"/>
              </w:rPr>
              <w:t xml:space="preserve">cell </w:t>
            </w:r>
            <m:oMath>
              <m:r>
                <w:rPr>
                  <w:rFonts w:ascii="Cambria Math" w:eastAsia="等线" w:hAnsi="Cambria Math"/>
                  <w:szCs w:val="20"/>
                  <w:lang w:eastAsia="en-GB"/>
                </w:rPr>
                <m:t>c</m:t>
              </m:r>
            </m:oMath>
            <w:r>
              <w:rPr>
                <w:rFonts w:eastAsia="等线"/>
                <w:bCs/>
                <w:szCs w:val="20"/>
                <w:lang w:eastAsia="en-GB"/>
              </w:rPr>
              <w:t xml:space="preserve"> </w:t>
            </w:r>
            <w:r>
              <w:rPr>
                <w:rFonts w:eastAsia="等线"/>
                <w:szCs w:val="20"/>
              </w:rPr>
              <w:t xml:space="preserve">for which the UE is provided </w:t>
            </w:r>
            <w:proofErr w:type="spellStart"/>
            <w:r>
              <w:rPr>
                <w:rFonts w:eastAsia="等线"/>
                <w:i/>
                <w:iCs/>
                <w:szCs w:val="20"/>
                <w:lang w:eastAsia="en-GB"/>
              </w:rPr>
              <w:t>nrofHARQ-BundlingGroups</w:t>
            </w:r>
            <w:proofErr w:type="spellEnd"/>
            <w:r>
              <w:rPr>
                <w:rFonts w:eastAsia="等线"/>
                <w:szCs w:val="20"/>
                <w:lang w:eastAsia="en-GB"/>
              </w:rPr>
              <w:t xml:space="preserve"> with value </w:t>
            </w:r>
            <m:oMath>
              <m:sSubSup>
                <m:sSubSupPr>
                  <m:ctrlPr>
                    <w:rPr>
                      <w:rFonts w:ascii="Cambria Math" w:eastAsia="等线" w:hAnsi="Cambria Math"/>
                      <w:i/>
                      <w:szCs w:val="20"/>
                      <w:lang w:eastAsia="en-GB"/>
                    </w:rPr>
                  </m:ctrlPr>
                </m:sSubSupPr>
                <m:e>
                  <m:r>
                    <w:rPr>
                      <w:rFonts w:ascii="Cambria Math" w:eastAsia="等线"/>
                      <w:szCs w:val="20"/>
                      <w:lang w:eastAsia="en-GB"/>
                    </w:rPr>
                    <m:t>N</m:t>
                  </m:r>
                </m:e>
                <m:sub>
                  <m:r>
                    <m:rPr>
                      <m:sty m:val="p"/>
                    </m:rPr>
                    <w:rPr>
                      <w:rFonts w:ascii="Cambria Math" w:eastAsia="等线"/>
                      <w:szCs w:val="20"/>
                      <w:lang w:eastAsia="en-GB"/>
                    </w:rPr>
                    <m:t>HARQ</m:t>
                  </m:r>
                  <m:r>
                    <m:rPr>
                      <m:sty m:val="p"/>
                    </m:rPr>
                    <w:rPr>
                      <w:rFonts w:ascii="Cambria Math" w:eastAsia="等线"/>
                      <w:szCs w:val="20"/>
                      <w:lang w:eastAsia="en-GB"/>
                    </w:rPr>
                    <m:t>-</m:t>
                  </m:r>
                  <m:r>
                    <m:rPr>
                      <m:sty m:val="p"/>
                    </m:rPr>
                    <w:rPr>
                      <w:rFonts w:ascii="Cambria Math" w:eastAsia="等线"/>
                      <w:szCs w:val="20"/>
                      <w:lang w:eastAsia="en-GB"/>
                    </w:rPr>
                    <m:t>ACK,</m:t>
                  </m:r>
                  <m:r>
                    <w:rPr>
                      <w:rFonts w:ascii="Cambria Math" w:eastAsia="等线" w:hAnsi="Cambria Math"/>
                      <w:szCs w:val="20"/>
                      <w:lang w:eastAsia="en-GB"/>
                    </w:rPr>
                    <m:t>c</m:t>
                  </m:r>
                  <m:ctrlPr>
                    <w:rPr>
                      <w:rFonts w:ascii="Cambria Math" w:eastAsia="等线" w:hAnsi="Cambria Math"/>
                      <w:szCs w:val="20"/>
                      <w:lang w:eastAsia="en-GB"/>
                    </w:rPr>
                  </m:ctrlPr>
                </m:sub>
                <m:sup>
                  <m:r>
                    <m:rPr>
                      <m:sty m:val="p"/>
                    </m:rPr>
                    <w:rPr>
                      <w:rFonts w:ascii="Cambria Math" w:eastAsia="等线"/>
                      <w:szCs w:val="20"/>
                      <w:lang w:eastAsia="en-GB"/>
                    </w:rPr>
                    <m:t>TBG,max</m:t>
                  </m:r>
                  <m:ctrlPr>
                    <w:rPr>
                      <w:rFonts w:ascii="Cambria Math" w:eastAsia="等线" w:hAnsi="Cambria Math"/>
                      <w:szCs w:val="20"/>
                      <w:lang w:eastAsia="en-GB"/>
                    </w:rPr>
                  </m:ctrlPr>
                </m:sup>
              </m:sSubSup>
              <m:r>
                <w:rPr>
                  <w:rFonts w:ascii="Cambria Math" w:eastAsia="等线" w:hAnsi="Cambria Math"/>
                  <w:szCs w:val="20"/>
                  <w:lang w:eastAsia="en-GB"/>
                </w:rPr>
                <m:t>=1</m:t>
              </m:r>
            </m:oMath>
          </w:p>
          <w:p w14:paraId="6F5D90F3"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second HARQ-ACK sub-codebook is associated with DCI format 1_3 that</w:t>
            </w:r>
          </w:p>
          <w:p w14:paraId="738EBBD3"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schedules PDSCH receptions on more than one serving cells from the set of serving cells, or </w:t>
            </w:r>
          </w:p>
          <w:p w14:paraId="45C8901A"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schedules more than one PDSCH receptions on a serving cell </w:t>
            </w:r>
            <m:oMath>
              <m:r>
                <w:rPr>
                  <w:rFonts w:ascii="Cambria Math" w:eastAsia="等线" w:hAnsi="Cambria Math"/>
                  <w:szCs w:val="20"/>
                  <w:lang w:eastAsia="en-GB"/>
                </w:rPr>
                <m:t>c</m:t>
              </m:r>
            </m:oMath>
            <w:r>
              <w:rPr>
                <w:rFonts w:eastAsia="等线"/>
                <w:szCs w:val="20"/>
                <w:lang w:eastAsia="en-GB"/>
              </w:rPr>
              <w:t xml:space="preserve">, from the set of serving cells, for which the UE </w:t>
            </w:r>
            <w:r>
              <w:rPr>
                <w:rFonts w:eastAsia="等线"/>
                <w:szCs w:val="20"/>
              </w:rPr>
              <w:t xml:space="preserve">is not provided </w:t>
            </w:r>
            <w:proofErr w:type="spellStart"/>
            <w:r>
              <w:rPr>
                <w:rFonts w:eastAsia="等线"/>
                <w:i/>
                <w:iCs/>
                <w:szCs w:val="20"/>
                <w:lang w:eastAsia="en-GB"/>
              </w:rPr>
              <w:t>nrofHARQ-BundlingGroups</w:t>
            </w:r>
            <w:proofErr w:type="spellEnd"/>
            <w:r>
              <w:rPr>
                <w:rFonts w:eastAsia="等线"/>
                <w:szCs w:val="20"/>
                <w:lang w:eastAsia="en-GB"/>
              </w:rPr>
              <w:t xml:space="preserve"> or is provided </w:t>
            </w:r>
            <w:proofErr w:type="spellStart"/>
            <w:r>
              <w:rPr>
                <w:rFonts w:eastAsia="等线"/>
                <w:i/>
                <w:iCs/>
                <w:szCs w:val="20"/>
                <w:lang w:eastAsia="en-GB"/>
              </w:rPr>
              <w:t>nrofHARQ-BundlingGroups</w:t>
            </w:r>
            <w:proofErr w:type="spellEnd"/>
            <w:r>
              <w:rPr>
                <w:rFonts w:eastAsia="等线"/>
                <w:szCs w:val="20"/>
                <w:lang w:eastAsia="en-GB"/>
              </w:rPr>
              <w:t xml:space="preserve"> with value </w:t>
            </w:r>
            <m:oMath>
              <m:sSubSup>
                <m:sSubSupPr>
                  <m:ctrlPr>
                    <w:rPr>
                      <w:rFonts w:ascii="Cambria Math" w:eastAsia="等线" w:hAnsi="Cambria Math"/>
                      <w:i/>
                      <w:szCs w:val="20"/>
                      <w:lang w:eastAsia="en-GB"/>
                    </w:rPr>
                  </m:ctrlPr>
                </m:sSubSupPr>
                <m:e>
                  <m:r>
                    <w:rPr>
                      <w:rFonts w:ascii="Cambria Math" w:eastAsia="等线"/>
                      <w:szCs w:val="20"/>
                      <w:lang w:eastAsia="en-GB"/>
                    </w:rPr>
                    <m:t>N</m:t>
                  </m:r>
                </m:e>
                <m:sub>
                  <m:r>
                    <m:rPr>
                      <m:sty m:val="p"/>
                    </m:rPr>
                    <w:rPr>
                      <w:rFonts w:ascii="Cambria Math" w:eastAsia="等线"/>
                      <w:szCs w:val="20"/>
                      <w:lang w:eastAsia="en-GB"/>
                    </w:rPr>
                    <m:t>HARQ</m:t>
                  </m:r>
                  <m:r>
                    <m:rPr>
                      <m:sty m:val="p"/>
                    </m:rPr>
                    <w:rPr>
                      <w:rFonts w:ascii="Cambria Math" w:eastAsia="等线"/>
                      <w:szCs w:val="20"/>
                      <w:lang w:eastAsia="en-GB"/>
                    </w:rPr>
                    <m:t>-</m:t>
                  </m:r>
                  <m:r>
                    <m:rPr>
                      <m:sty m:val="p"/>
                    </m:rPr>
                    <w:rPr>
                      <w:rFonts w:ascii="Cambria Math" w:eastAsia="等线"/>
                      <w:szCs w:val="20"/>
                      <w:lang w:eastAsia="en-GB"/>
                    </w:rPr>
                    <m:t>ACK,</m:t>
                  </m:r>
                  <m:r>
                    <w:rPr>
                      <w:rFonts w:ascii="Cambria Math" w:eastAsia="等线" w:hAnsi="Cambria Math"/>
                      <w:szCs w:val="20"/>
                      <w:lang w:eastAsia="en-GB"/>
                    </w:rPr>
                    <m:t>c</m:t>
                  </m:r>
                  <m:ctrlPr>
                    <w:rPr>
                      <w:rFonts w:ascii="Cambria Math" w:eastAsia="等线" w:hAnsi="Cambria Math"/>
                      <w:szCs w:val="20"/>
                      <w:lang w:eastAsia="en-GB"/>
                    </w:rPr>
                  </m:ctrlPr>
                </m:sub>
                <m:sup>
                  <m:r>
                    <m:rPr>
                      <m:sty m:val="p"/>
                    </m:rPr>
                    <w:rPr>
                      <w:rFonts w:ascii="Cambria Math" w:eastAsia="等线"/>
                      <w:szCs w:val="20"/>
                      <w:lang w:eastAsia="en-GB"/>
                    </w:rPr>
                    <m:t>TBG,max</m:t>
                  </m:r>
                  <m:ctrlPr>
                    <w:rPr>
                      <w:rFonts w:ascii="Cambria Math" w:eastAsia="等线" w:hAnsi="Cambria Math"/>
                      <w:szCs w:val="20"/>
                      <w:lang w:eastAsia="en-GB"/>
                    </w:rPr>
                  </m:ctrlPr>
                </m:sup>
              </m:sSubSup>
              <m:r>
                <w:rPr>
                  <w:rFonts w:ascii="Cambria Math" w:eastAsia="等线" w:hAnsi="Cambria Math"/>
                  <w:szCs w:val="20"/>
                  <w:lang w:eastAsia="en-GB"/>
                </w:rPr>
                <m:t>&gt;1</m:t>
              </m:r>
            </m:oMath>
            <w:r>
              <w:rPr>
                <w:rFonts w:eastAsia="等线"/>
                <w:szCs w:val="20"/>
                <w:lang w:eastAsia="en-GB"/>
              </w:rPr>
              <w:t xml:space="preserve">, or </w:t>
            </w:r>
          </w:p>
          <w:p w14:paraId="3A4D186D" w14:textId="77777777" w:rsidR="00492641" w:rsidRDefault="00492641" w:rsidP="00122F9A">
            <w:pPr>
              <w:overflowPunct w:val="0"/>
              <w:adjustRightInd w:val="0"/>
              <w:spacing w:after="180"/>
              <w:ind w:left="851"/>
              <w:textAlignment w:val="baseline"/>
              <w:rPr>
                <w:rFonts w:eastAsia="等线"/>
                <w:szCs w:val="20"/>
                <w:lang w:eastAsia="en-GB"/>
              </w:rPr>
            </w:pPr>
            <w:r>
              <w:rPr>
                <w:rFonts w:eastAsia="等线"/>
                <w:szCs w:val="20"/>
                <w:lang w:eastAsia="en-GB"/>
              </w:rPr>
              <w:t>-</w:t>
            </w:r>
            <w:r>
              <w:rPr>
                <w:rFonts w:eastAsia="等线"/>
                <w:szCs w:val="20"/>
                <w:lang w:eastAsia="en-GB"/>
              </w:rPr>
              <w:tab/>
              <w:t xml:space="preserve">does not include a </w:t>
            </w:r>
            <w:proofErr w:type="spellStart"/>
            <w:r>
              <w:rPr>
                <w:rFonts w:eastAsia="等线"/>
                <w:szCs w:val="20"/>
                <w:lang w:eastAsia="en-GB"/>
              </w:rPr>
              <w:t>SCell</w:t>
            </w:r>
            <w:proofErr w:type="spellEnd"/>
            <w:r>
              <w:rPr>
                <w:rFonts w:eastAsia="等线"/>
                <w:szCs w:val="20"/>
                <w:lang w:eastAsia="en-GB"/>
              </w:rPr>
              <w:t xml:space="preserve"> dormancy indication field or the </w:t>
            </w:r>
            <w:proofErr w:type="spellStart"/>
            <w:r>
              <w:rPr>
                <w:rFonts w:eastAsia="等线"/>
                <w:szCs w:val="20"/>
                <w:lang w:eastAsia="en-GB"/>
              </w:rPr>
              <w:t>SCell</w:t>
            </w:r>
            <w:proofErr w:type="spellEnd"/>
            <w:r>
              <w:rPr>
                <w:rFonts w:eastAsia="等线"/>
                <w:szCs w:val="20"/>
                <w:lang w:eastAsia="en-GB"/>
              </w:rPr>
              <w:t xml:space="preserve"> dormancy indication field is reserved, indicates </w:t>
            </w:r>
            <w:proofErr w:type="spellStart"/>
            <w:r>
              <w:rPr>
                <w:rFonts w:eastAsia="等线"/>
                <w:szCs w:val="20"/>
                <w:lang w:eastAsia="en-GB"/>
              </w:rPr>
              <w:t>SCell</w:t>
            </w:r>
            <w:proofErr w:type="spellEnd"/>
            <w:r>
              <w:rPr>
                <w:rFonts w:eastAsia="等线"/>
                <w:szCs w:val="20"/>
                <w:lang w:eastAsia="en-GB"/>
              </w:rPr>
              <w:t xml:space="preserve"> dormancy, and schedules PDSCH receptions on one or more serving cells from the set of serving cells</w:t>
            </w:r>
          </w:p>
          <w:p w14:paraId="3AAEE56A"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in the above, and for the purpose of providing HARQ-ACK information corresponding to </w:t>
            </w:r>
            <w:proofErr w:type="spellStart"/>
            <w:r>
              <w:rPr>
                <w:rFonts w:eastAsia="等线"/>
                <w:szCs w:val="20"/>
                <w:lang w:eastAsia="en-GB"/>
              </w:rPr>
              <w:t>SCell</w:t>
            </w:r>
            <w:proofErr w:type="spellEnd"/>
            <w:r>
              <w:rPr>
                <w:rFonts w:eastAsia="等线"/>
                <w:szCs w:val="20"/>
                <w:lang w:eastAsia="en-GB"/>
              </w:rPr>
              <w:t xml:space="preserve"> dormancy indication by the DCI format 1_3</w:t>
            </w:r>
          </w:p>
          <w:p w14:paraId="62A3E8D9"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t xml:space="preserve">the UE assumes that the UE receives one PDSCH, with </w:t>
            </w:r>
            <w:r>
              <w:rPr>
                <w:rFonts w:eastAsia="宋体" w:hint="eastAsia"/>
                <w:szCs w:val="20"/>
              </w:rPr>
              <w:t xml:space="preserve">first SLIV </w:t>
            </w:r>
            <w:r>
              <w:rPr>
                <w:rFonts w:eastAsia="宋体"/>
                <w:szCs w:val="20"/>
              </w:rPr>
              <w:t xml:space="preserve">in the row of </w:t>
            </w:r>
            <w:r>
              <w:rPr>
                <w:rFonts w:eastAsia="宋体"/>
                <w:i/>
                <w:szCs w:val="20"/>
              </w:rPr>
              <w:t xml:space="preserve">pdsch-TimeDomainAllocationListForMultiPDSCH-DCI-1-3 </w:t>
            </w:r>
            <w:r>
              <w:rPr>
                <w:rFonts w:eastAsia="宋体" w:hint="eastAsia"/>
                <w:szCs w:val="20"/>
              </w:rPr>
              <w:t>for</w:t>
            </w:r>
            <w:r>
              <w:rPr>
                <w:rFonts w:eastAsia="宋体"/>
                <w:szCs w:val="20"/>
              </w:rPr>
              <w:t xml:space="preserve"> DCI format 1_</w:t>
            </w:r>
            <w:r>
              <w:rPr>
                <w:rFonts w:eastAsia="宋体" w:hint="eastAsia"/>
                <w:szCs w:val="20"/>
              </w:rPr>
              <w:t>3</w:t>
            </w:r>
            <w:r>
              <w:rPr>
                <w:rFonts w:eastAsia="宋体"/>
                <w:szCs w:val="20"/>
              </w:rPr>
              <w:t xml:space="preserve">, on the serving cell associated with fields in DCI format 1_3 for </w:t>
            </w:r>
            <w:proofErr w:type="spellStart"/>
            <w:r>
              <w:rPr>
                <w:rFonts w:eastAsia="宋体"/>
                <w:szCs w:val="20"/>
              </w:rPr>
              <w:t>SCell</w:t>
            </w:r>
            <w:proofErr w:type="spellEnd"/>
            <w:r>
              <w:rPr>
                <w:rFonts w:eastAsia="宋体"/>
                <w:szCs w:val="20"/>
              </w:rPr>
              <w:t xml:space="preserve"> dormancy indication, as described in Clause 10.3, and that the PDSCH provides one transport block that the UE correctly decodes, if the UE is not provided </w:t>
            </w:r>
            <w:proofErr w:type="spellStart"/>
            <w:r>
              <w:rPr>
                <w:rFonts w:eastAsia="MS Mincho"/>
                <w:bCs/>
                <w:i/>
                <w:iCs/>
                <w:szCs w:val="20"/>
                <w:lang w:eastAsia="ja-JP"/>
              </w:rPr>
              <w:t>nrofHARQ-BundlingGroups</w:t>
            </w:r>
            <w:proofErr w:type="spellEnd"/>
            <w:r>
              <w:rPr>
                <w:rFonts w:eastAsia="等线"/>
                <w:szCs w:val="20"/>
              </w:rPr>
              <w:t xml:space="preserve"> for</w:t>
            </w:r>
            <w:r>
              <w:rPr>
                <w:rFonts w:eastAsia="等线"/>
                <w:iCs/>
                <w:szCs w:val="20"/>
              </w:rPr>
              <w:t xml:space="preserve"> the serving cell</w:t>
            </w:r>
          </w:p>
          <w:p w14:paraId="4528C8C3" w14:textId="77777777" w:rsidR="00492641" w:rsidRDefault="00492641" w:rsidP="00122F9A">
            <w:pPr>
              <w:spacing w:after="180"/>
              <w:ind w:leftChars="667" w:left="1416" w:hangingChars="41" w:hanging="82"/>
              <w:rPr>
                <w:rFonts w:eastAsia="等线"/>
                <w:iCs/>
                <w:szCs w:val="20"/>
              </w:rPr>
            </w:pPr>
            <w:r>
              <w:rPr>
                <w:rFonts w:eastAsia="宋体"/>
                <w:szCs w:val="20"/>
              </w:rPr>
              <w:t>-</w:t>
            </w:r>
            <w:r>
              <w:rPr>
                <w:rFonts w:eastAsia="宋体"/>
                <w:szCs w:val="20"/>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w:t>
            </w:r>
            <w:proofErr w:type="spellStart"/>
            <w:r>
              <w:rPr>
                <w:rFonts w:eastAsia="宋体"/>
                <w:szCs w:val="20"/>
              </w:rPr>
              <w:t>SCell</w:t>
            </w:r>
            <w:proofErr w:type="spellEnd"/>
            <w:r>
              <w:rPr>
                <w:rFonts w:eastAsia="宋体"/>
                <w:szCs w:val="20"/>
              </w:rPr>
              <w:t xml:space="preserve"> dormancy indication, as described in Clause 10.3, and that each of the one or more PDSCHs provides one transport block that the UE correctly decodes if the UE is provided </w:t>
            </w:r>
            <w:proofErr w:type="spellStart"/>
            <w:r>
              <w:rPr>
                <w:rFonts w:eastAsia="等线"/>
                <w:i/>
                <w:iCs/>
                <w:szCs w:val="20"/>
              </w:rPr>
              <w:t>nrofHARQ-BundlingGroups</w:t>
            </w:r>
            <w:proofErr w:type="spellEnd"/>
            <w:r>
              <w:rPr>
                <w:rFonts w:eastAsia="等线"/>
                <w:szCs w:val="20"/>
              </w:rPr>
              <w:t xml:space="preserve"> </w:t>
            </w:r>
            <w:r>
              <w:rPr>
                <w:rFonts w:eastAsia="宋体"/>
                <w:szCs w:val="20"/>
              </w:rPr>
              <w:t>for</w:t>
            </w:r>
            <w:r>
              <w:rPr>
                <w:rFonts w:eastAsia="等线"/>
                <w:iCs/>
                <w:szCs w:val="20"/>
              </w:rPr>
              <w:t xml:space="preserve"> the serving cell</w:t>
            </w:r>
          </w:p>
          <w:p w14:paraId="48AACB50"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t xml:space="preserve">the UE assumes incorrect decoding for transport blocks in each of the remaining PDSCH receptions scheduled by the DCI format 1_3 on the serving cell associated with fields in DCI format 1_3 for </w:t>
            </w:r>
            <w:proofErr w:type="spellStart"/>
            <w:r>
              <w:rPr>
                <w:rFonts w:eastAsia="宋体"/>
                <w:szCs w:val="20"/>
              </w:rPr>
              <w:t>SCell</w:t>
            </w:r>
            <w:proofErr w:type="spellEnd"/>
            <w:r>
              <w:rPr>
                <w:rFonts w:eastAsia="宋体"/>
                <w:szCs w:val="20"/>
              </w:rPr>
              <w:t xml:space="preserve"> dormancy indication</w:t>
            </w:r>
          </w:p>
          <w:p w14:paraId="5B469A2C"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instead of generating </w:t>
            </w:r>
            <m:oMath>
              <m:sSubSup>
                <m:sSubSupPr>
                  <m:ctrlPr>
                    <w:rPr>
                      <w:rFonts w:ascii="Cambria Math" w:eastAsia="等线" w:hAnsi="Cambria Math"/>
                      <w:i/>
                      <w:szCs w:val="20"/>
                      <w:lang w:val="zh-CN"/>
                    </w:rPr>
                  </m:ctrlPr>
                </m:sSubSupPr>
                <m:e>
                  <m:r>
                    <w:rPr>
                      <w:rFonts w:ascii="Cambria Math" w:eastAsia="等线" w:hAnsi="Cambria Math"/>
                      <w:szCs w:val="20"/>
                    </w:rPr>
                    <m:t>N</m:t>
                  </m:r>
                </m:e>
                <m:sub>
                  <m:r>
                    <m:rPr>
                      <m:nor/>
                    </m:rPr>
                    <w:rPr>
                      <w:rFonts w:ascii="Cambria Math" w:eastAsia="等线" w:hAnsi="Cambria Math"/>
                      <w:szCs w:val="20"/>
                    </w:rPr>
                    <m:t>sets</m:t>
                  </m:r>
                  <m:ctrlPr>
                    <w:rPr>
                      <w:rFonts w:ascii="Cambria Math" w:eastAsia="等线" w:hAnsi="Cambria Math"/>
                      <w:szCs w:val="20"/>
                      <w:lang w:val="zh-CN"/>
                    </w:rPr>
                  </m:ctrlPr>
                </m:sub>
                <m:sup>
                  <w:proofErr w:type="spellStart"/>
                  <w:proofErr w:type="gramStart"/>
                  <m:r>
                    <m:rPr>
                      <m:nor/>
                    </m:rPr>
                    <w:rPr>
                      <w:rFonts w:ascii="Cambria Math" w:eastAsia="等线" w:hAnsi="Cambria Math"/>
                      <w:szCs w:val="20"/>
                    </w:rPr>
                    <m:t>TB,max</m:t>
                  </m:r>
                  <w:proofErr w:type="spellEnd"/>
                  <w:proofErr w:type="gramEnd"/>
                  <m:ctrlPr>
                    <w:rPr>
                      <w:rFonts w:ascii="Cambria Math" w:eastAsia="等线" w:hAnsi="Cambria Math"/>
                      <w:szCs w:val="20"/>
                      <w:lang w:val="zh-CN"/>
                    </w:rPr>
                  </m:ctrlPr>
                </m:sup>
              </m:sSubSup>
            </m:oMath>
            <w:r>
              <w:rPr>
                <w:rFonts w:eastAsia="等线"/>
                <w:szCs w:val="20"/>
              </w:rPr>
              <w:t xml:space="preserve"> </w:t>
            </w:r>
            <w:r>
              <w:rPr>
                <w:rFonts w:eastAsia="等线"/>
                <w:szCs w:val="20"/>
                <w:lang w:eastAsia="en-GB"/>
              </w:rPr>
              <w:t xml:space="preserve">HARQ-ACK information bits when </w:t>
            </w:r>
            <w:proofErr w:type="spellStart"/>
            <w:r>
              <w:rPr>
                <w:rFonts w:eastAsia="等线"/>
                <w:i/>
                <w:szCs w:val="20"/>
                <w:lang w:eastAsia="en-GB"/>
              </w:rPr>
              <w:t>harq</w:t>
            </w:r>
            <w:proofErr w:type="spellEnd"/>
            <w:r>
              <w:rPr>
                <w:rFonts w:eastAsia="等线"/>
                <w:i/>
                <w:szCs w:val="20"/>
                <w:lang w:eastAsia="en-GB"/>
              </w:rPr>
              <w:t>-ACK-</w:t>
            </w:r>
            <w:proofErr w:type="spellStart"/>
            <w:r>
              <w:rPr>
                <w:rFonts w:eastAsia="等线"/>
                <w:i/>
                <w:szCs w:val="20"/>
                <w:lang w:eastAsia="en-GB"/>
              </w:rPr>
              <w:t>SpatialBundlingPUCCH</w:t>
            </w:r>
            <w:proofErr w:type="spellEnd"/>
            <w:r>
              <w:rPr>
                <w:rFonts w:eastAsia="等线" w:hint="eastAsia"/>
                <w:szCs w:val="20"/>
              </w:rPr>
              <w:t xml:space="preserve"> </w:t>
            </w:r>
            <w:r>
              <w:rPr>
                <w:rFonts w:eastAsia="等线"/>
                <w:szCs w:val="20"/>
              </w:rPr>
              <w:t>is not provided, or generating</w:t>
            </w:r>
            <w:r>
              <w:rPr>
                <w:rFonts w:eastAsia="等线"/>
                <w:szCs w:val="20"/>
                <w:lang w:eastAsia="en-GB"/>
              </w:rPr>
              <w:t xml:space="preserve"> </w:t>
            </w:r>
            <m:oMath>
              <m:sSubSup>
                <m:sSubSupPr>
                  <m:ctrlPr>
                    <w:rPr>
                      <w:rFonts w:ascii="Cambria Math" w:eastAsia="等线" w:hAnsi="Cambria Math"/>
                      <w:i/>
                      <w:szCs w:val="20"/>
                      <w:lang w:eastAsia="en-GB"/>
                    </w:rPr>
                  </m:ctrlPr>
                </m:sSubSupPr>
                <m:e>
                  <m:r>
                    <w:rPr>
                      <w:rFonts w:ascii="Cambria Math" w:eastAsia="等线" w:hAnsi="Cambria Math"/>
                      <w:szCs w:val="20"/>
                      <w:lang w:eastAsia="en-GB"/>
                    </w:rPr>
                    <m:t>N</m:t>
                  </m:r>
                </m:e>
                <m:sub>
                  <m:r>
                    <m:rPr>
                      <m:sty m:val="p"/>
                    </m:rPr>
                    <w:rPr>
                      <w:rFonts w:ascii="Cambria Math" w:eastAsia="等线" w:hAnsi="Cambria Math"/>
                      <w:szCs w:val="20"/>
                      <w:lang w:eastAsia="en-GB"/>
                    </w:rPr>
                    <m:t>cells,set</m:t>
                  </m:r>
                  <m:ctrlPr>
                    <w:rPr>
                      <w:rFonts w:ascii="Cambria Math" w:eastAsia="等线" w:hAnsi="Cambria Math"/>
                      <w:szCs w:val="20"/>
                      <w:lang w:eastAsia="en-GB"/>
                    </w:rPr>
                  </m:ctrlPr>
                </m:sub>
                <m:sup>
                  <w:proofErr w:type="gramStart"/>
                  <m:r>
                    <m:rPr>
                      <m:nor/>
                    </m:rPr>
                    <w:rPr>
                      <w:rFonts w:eastAsia="等线"/>
                      <w:szCs w:val="20"/>
                      <w:lang w:eastAsia="en-GB"/>
                    </w:rPr>
                    <m:t>DL,max</m:t>
                  </m:r>
                  <w:proofErr w:type="gramEnd"/>
                  <m:ctrlPr>
                    <w:rPr>
                      <w:rFonts w:ascii="Cambria Math" w:eastAsia="等线" w:hAnsi="Cambria Math"/>
                      <w:szCs w:val="20"/>
                      <w:lang w:eastAsia="en-GB"/>
                    </w:rPr>
                  </m:ctrlPr>
                </m:sup>
              </m:sSubSup>
            </m:oMath>
            <w:r>
              <w:rPr>
                <w:rFonts w:eastAsia="等线"/>
                <w:szCs w:val="20"/>
                <w:lang w:eastAsia="en-GB"/>
              </w:rPr>
              <w:t xml:space="preserve"> HARQ-ACK information bits when </w:t>
            </w:r>
            <w:proofErr w:type="spellStart"/>
            <w:r>
              <w:rPr>
                <w:rFonts w:eastAsia="等线"/>
                <w:i/>
                <w:szCs w:val="20"/>
                <w:lang w:eastAsia="en-GB"/>
              </w:rPr>
              <w:t>harq</w:t>
            </w:r>
            <w:proofErr w:type="spellEnd"/>
            <w:r>
              <w:rPr>
                <w:rFonts w:eastAsia="等线"/>
                <w:i/>
                <w:szCs w:val="20"/>
                <w:lang w:eastAsia="en-GB"/>
              </w:rPr>
              <w:t>-ACK-</w:t>
            </w:r>
            <w:proofErr w:type="spellStart"/>
            <w:r>
              <w:rPr>
                <w:rFonts w:eastAsia="等线"/>
                <w:i/>
                <w:szCs w:val="20"/>
                <w:lang w:eastAsia="en-GB"/>
              </w:rPr>
              <w:t>SpatialBundlingPUCCH</w:t>
            </w:r>
            <w:proofErr w:type="spellEnd"/>
            <w:r>
              <w:rPr>
                <w:rFonts w:eastAsia="等线" w:hint="eastAsia"/>
                <w:szCs w:val="20"/>
              </w:rPr>
              <w:t xml:space="preserve"> </w:t>
            </w:r>
            <w:r>
              <w:rPr>
                <w:rFonts w:eastAsia="等线"/>
                <w:szCs w:val="20"/>
              </w:rPr>
              <w:t xml:space="preserve">is provided, </w:t>
            </w:r>
            <w:r>
              <w:rPr>
                <w:rFonts w:eastAsia="等线"/>
                <w:szCs w:val="20"/>
                <w:lang w:eastAsia="en-GB"/>
              </w:rPr>
              <w:t xml:space="preserve">for the PDSCH receptions scheduled by a DCI format 1_3, the UE generates </w:t>
            </w:r>
          </w:p>
          <w:p w14:paraId="3E956938" w14:textId="77777777" w:rsidR="00492641" w:rsidRDefault="00492641" w:rsidP="00122F9A">
            <w:pPr>
              <w:spacing w:after="180"/>
              <w:ind w:leftChars="667" w:left="1416" w:hangingChars="41" w:hanging="82"/>
              <w:rPr>
                <w:rFonts w:eastAsia="宋体"/>
                <w:bCs/>
                <w:szCs w:val="20"/>
              </w:rPr>
            </w:pPr>
            <w:r>
              <w:rPr>
                <w:rFonts w:eastAsia="宋体"/>
                <w:szCs w:val="20"/>
              </w:rPr>
              <w:t>-</w:t>
            </w:r>
            <w:r>
              <w:rPr>
                <w:rFonts w:eastAsia="宋体"/>
                <w:szCs w:val="20"/>
              </w:rPr>
              <w:tab/>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m:t>
                  </m:r>
                  <w:proofErr w:type="spellStart"/>
                  <m:r>
                    <m:rPr>
                      <m:nor/>
                    </m:rPr>
                    <w:rPr>
                      <w:rFonts w:ascii="Cambria Math" w:eastAsia="宋体" w:hAnsi="Cambria Math"/>
                      <w:szCs w:val="20"/>
                    </w:rPr>
                    <m:t>ACK,max</m:t>
                  </m:r>
                  <w:proofErr w:type="spellEnd"/>
                  <m:ctrlPr>
                    <w:rPr>
                      <w:rFonts w:ascii="Cambria Math" w:eastAsia="宋体" w:hAnsi="Cambria Math"/>
                      <w:szCs w:val="20"/>
                      <w:lang w:val="zh-CN"/>
                    </w:rPr>
                  </m:ctrlPr>
                </m:sup>
              </m:sSubSup>
            </m:oMath>
            <w:r>
              <w:rPr>
                <w:rFonts w:eastAsia="宋体"/>
                <w:szCs w:val="20"/>
              </w:rPr>
              <w:t xml:space="preserve"> HARQ-ACK information bits for the PDSCH receptions scheduled by the DCI format 1_3, where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m:t>
                  </m:r>
                  <w:proofErr w:type="spellStart"/>
                  <m:r>
                    <m:rPr>
                      <m:nor/>
                    </m:rPr>
                    <w:rPr>
                      <w:rFonts w:ascii="Cambria Math" w:eastAsia="宋体" w:hAnsi="Cambria Math"/>
                      <w:szCs w:val="20"/>
                    </w:rPr>
                    <m:t>ACK,max</m:t>
                  </m:r>
                  <w:proofErr w:type="spellEnd"/>
                  <m:ctrlPr>
                    <w:rPr>
                      <w:rFonts w:ascii="Cambria Math" w:eastAsia="宋体" w:hAnsi="Cambria Math"/>
                      <w:szCs w:val="20"/>
                      <w:lang w:val="zh-CN"/>
                    </w:rPr>
                  </m:ctrlPr>
                </m:sup>
              </m:sSubSup>
            </m:oMath>
            <w:r>
              <w:rPr>
                <w:rFonts w:eastAsia="宋体"/>
                <w:szCs w:val="20"/>
              </w:rPr>
              <w:t xml:space="preserve"> is the </w:t>
            </w:r>
            <w:r>
              <w:rPr>
                <w:rFonts w:eastAsia="宋体"/>
                <w:bCs/>
                <w:szCs w:val="20"/>
              </w:rPr>
              <w:t xml:space="preserve">maximum number, over </w:t>
            </w:r>
            <w:r>
              <w:rPr>
                <w:rFonts w:eastAsia="宋体"/>
                <w:szCs w:val="20"/>
              </w:rPr>
              <w:t xml:space="preserve">the number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sets</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oMath>
            <w:r>
              <w:rPr>
                <w:rFonts w:eastAsia="宋体"/>
                <w:szCs w:val="20"/>
              </w:rPr>
              <w:t xml:space="preserve"> sets of serving cells</w:t>
            </w:r>
            <w:r>
              <w:rPr>
                <w:rFonts w:eastAsia="宋体"/>
                <w:bCs/>
                <w:szCs w:val="20"/>
              </w:rPr>
              <w:t xml:space="preserve"> </w:t>
            </w:r>
            <w:r>
              <w:rPr>
                <w:rFonts w:eastAsia="宋体"/>
                <w:szCs w:val="20"/>
              </w:rPr>
              <w:t>provided by</w:t>
            </w:r>
            <w:r>
              <w:rPr>
                <w:rFonts w:eastAsia="宋体"/>
                <w:i/>
                <w:szCs w:val="20"/>
              </w:rPr>
              <w:t xml:space="preserve"> MC-DCI-</w:t>
            </w:r>
            <w:proofErr w:type="spellStart"/>
            <w:r>
              <w:rPr>
                <w:rFonts w:eastAsia="宋体"/>
                <w:i/>
                <w:szCs w:val="20"/>
              </w:rPr>
              <w:t>SetofCells</w:t>
            </w:r>
            <w:proofErr w:type="spellEnd"/>
            <w:r>
              <w:rPr>
                <w:rFonts w:eastAsia="宋体"/>
                <w:bCs/>
                <w:szCs w:val="20"/>
              </w:rPr>
              <w:t xml:space="preserve"> in the PUCCH group, of the sum of </w:t>
            </w:r>
          </w:p>
          <w:p w14:paraId="04F25E04"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c</m:t>
              </m:r>
            </m:oMath>
            <w:r>
              <w:rPr>
                <w:rFonts w:eastAsia="宋体"/>
                <w:szCs w:val="20"/>
              </w:rPr>
              <w:t>, or</w:t>
            </w:r>
          </w:p>
          <w:p w14:paraId="610D7CAB"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c</m:t>
              </m:r>
            </m:oMath>
            <w:r>
              <w:rPr>
                <w:rFonts w:eastAsia="宋体"/>
                <w:szCs w:val="20"/>
              </w:rPr>
              <w:t xml:space="preserve">, </w:t>
            </w:r>
          </w:p>
          <w:p w14:paraId="5D749552" w14:textId="77777777" w:rsidR="00492641" w:rsidRDefault="00492641" w:rsidP="00122F9A">
            <w:pPr>
              <w:spacing w:after="180"/>
              <w:ind w:left="1418"/>
              <w:rPr>
                <w:rFonts w:eastAsia="宋体"/>
                <w:szCs w:val="20"/>
              </w:rPr>
            </w:pPr>
            <w:r>
              <w:rPr>
                <w:rFonts w:eastAsia="宋体"/>
                <w:szCs w:val="20"/>
              </w:rPr>
              <w:lastRenderedPageBreak/>
              <w:t xml:space="preserve">across serving cells of a respective set of serving cells </w:t>
            </w:r>
            <w:r>
              <w:rPr>
                <w:rFonts w:eastAsia="宋体"/>
                <w:i/>
                <w:szCs w:val="20"/>
              </w:rPr>
              <w:t>MC-DCI-</w:t>
            </w:r>
            <w:proofErr w:type="spellStart"/>
            <w:r>
              <w:rPr>
                <w:rFonts w:eastAsia="宋体"/>
                <w:i/>
                <w:szCs w:val="20"/>
              </w:rPr>
              <w:t>SetofCells</w:t>
            </w:r>
            <w:proofErr w:type="spellEnd"/>
            <w:r>
              <w:rPr>
                <w:rFonts w:eastAsia="宋体"/>
                <w:szCs w:val="20"/>
              </w:rPr>
              <w:t xml:space="preserve"> that can be scheduled PDSCH reception by a DCI format 1_3,</w:t>
            </w:r>
          </w:p>
          <w:p w14:paraId="5C914587" w14:textId="77777777" w:rsidR="00492641" w:rsidRDefault="00492641" w:rsidP="00122F9A">
            <w:pPr>
              <w:spacing w:after="180"/>
              <w:ind w:left="1418"/>
              <w:rPr>
                <w:rFonts w:eastAsia="宋体"/>
                <w:szCs w:val="20"/>
              </w:rPr>
            </w:pPr>
            <w:proofErr w:type="gramStart"/>
            <w:r>
              <w:rPr>
                <w:rFonts w:eastAsia="宋体"/>
                <w:szCs w:val="20"/>
              </w:rPr>
              <w:t>where</w:t>
            </w:r>
            <w:proofErr w:type="gramEnd"/>
          </w:p>
          <w:p w14:paraId="4C25249C"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oMath>
            <w:r>
              <w:rPr>
                <w:rFonts w:eastAsia="宋体"/>
                <w:szCs w:val="20"/>
              </w:rPr>
              <w:t xml:space="preserve"> is the value of </w:t>
            </w:r>
            <w:proofErr w:type="spellStart"/>
            <w:r>
              <w:rPr>
                <w:rFonts w:eastAsia="宋体"/>
                <w:i/>
                <w:szCs w:val="20"/>
              </w:rPr>
              <w:t>maxNrofCodeWordsScheduledByDCI</w:t>
            </w:r>
            <w:proofErr w:type="spellEnd"/>
            <w:r>
              <w:rPr>
                <w:rFonts w:eastAsia="宋体"/>
                <w:szCs w:val="20"/>
              </w:rPr>
              <w:t xml:space="preserve"> for serving cell </w:t>
            </w:r>
            <m:oMath>
              <m:r>
                <w:rPr>
                  <w:rFonts w:ascii="Cambria Math" w:eastAsia="宋体" w:hAnsi="Cambria Math"/>
                  <w:szCs w:val="20"/>
                </w:rPr>
                <m:t>c</m:t>
              </m:r>
            </m:oMath>
            <w:r>
              <w:rPr>
                <w:rFonts w:eastAsia="宋体"/>
                <w:szCs w:val="20"/>
              </w:rPr>
              <w:t xml:space="preserve"> if </w:t>
            </w:r>
            <w:proofErr w:type="spellStart"/>
            <w:r>
              <w:rPr>
                <w:rFonts w:eastAsia="宋体"/>
                <w:i/>
                <w:szCs w:val="20"/>
              </w:rPr>
              <w:t>harq</w:t>
            </w:r>
            <w:proofErr w:type="spellEnd"/>
            <w:r>
              <w:rPr>
                <w:rFonts w:eastAsia="宋体"/>
                <w:i/>
                <w:szCs w:val="20"/>
              </w:rPr>
              <w:t>-ACK-</w:t>
            </w:r>
            <w:proofErr w:type="spellStart"/>
            <w:r>
              <w:rPr>
                <w:rFonts w:eastAsia="宋体"/>
                <w:i/>
                <w:szCs w:val="20"/>
              </w:rPr>
              <w:t>SpatialBundlingPUCCH</w:t>
            </w:r>
            <w:proofErr w:type="spellEnd"/>
            <w:r>
              <w:rPr>
                <w:rFonts w:eastAsia="宋体" w:hint="eastAsia"/>
                <w:szCs w:val="20"/>
              </w:rPr>
              <w:t xml:space="preserve"> </w:t>
            </w:r>
            <w:r>
              <w:rPr>
                <w:rFonts w:eastAsia="宋体"/>
                <w:szCs w:val="20"/>
              </w:rPr>
              <w:t xml:space="preserve">is not provided; else,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ctrlPr>
                    <w:rPr>
                      <w:rFonts w:ascii="Cambria Math" w:eastAsia="宋体" w:hAnsi="Cambria Math"/>
                      <w:szCs w:val="20"/>
                      <w:lang w:val="zh-CN"/>
                    </w:rPr>
                  </m:ctrlPr>
                </m:sub>
                <m:sup>
                  <m:r>
                    <m:rPr>
                      <m:nor/>
                    </m:rPr>
                    <w:rPr>
                      <w:rFonts w:eastAsia="宋体"/>
                      <w:szCs w:val="20"/>
                    </w:rPr>
                    <m:t>DL</m:t>
                  </m:r>
                  <m:ctrlPr>
                    <w:rPr>
                      <w:rFonts w:ascii="Cambria Math" w:eastAsia="宋体" w:hAnsi="Cambria Math"/>
                      <w:szCs w:val="20"/>
                      <w:lang w:val="zh-CN"/>
                    </w:rPr>
                  </m:ctrlPr>
                </m:sup>
              </m:sSubSup>
              <m:r>
                <w:rPr>
                  <w:rFonts w:ascii="Cambria Math" w:eastAsia="宋体" w:hAnsi="Cambria Math"/>
                  <w:szCs w:val="20"/>
                </w:rPr>
                <m:t>=1</m:t>
              </m:r>
            </m:oMath>
            <w:r>
              <w:rPr>
                <w:rFonts w:eastAsia="宋体"/>
                <w:szCs w:val="20"/>
              </w:rPr>
              <w:t>;</w:t>
            </w:r>
          </w:p>
          <w:p w14:paraId="47FA42F9"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PMingLiU" w:hAnsi="Cambria Math"/>
                      <w:i/>
                      <w:szCs w:val="20"/>
                      <w:lang w:val="zh-CN"/>
                    </w:rPr>
                  </m:ctrlPr>
                </m:sSubSupPr>
                <m:e>
                  <m:r>
                    <w:rPr>
                      <w:rFonts w:ascii="Cambria Math" w:eastAsia="PMingLiU" w:hAnsi="Cambria Math"/>
                      <w:szCs w:val="20"/>
                    </w:rPr>
                    <m:t>N</m:t>
                  </m:r>
                </m:e>
                <m:sub>
                  <w:proofErr w:type="gramStart"/>
                  <m:r>
                    <m:rPr>
                      <m:nor/>
                    </m:rPr>
                    <w:rPr>
                      <w:rFonts w:ascii="Cambria Math" w:eastAsia="PMingLiU" w:hAnsi="Cambria Math"/>
                      <w:szCs w:val="20"/>
                    </w:rPr>
                    <m:t>PDSCH,</m:t>
                  </m:r>
                  <m:r>
                    <m:rPr>
                      <m:nor/>
                    </m:rPr>
                    <w:rPr>
                      <w:rFonts w:ascii="Cambria Math" w:eastAsia="PMingLiU" w:hAnsi="Cambria Math"/>
                      <w:i/>
                      <w:iCs/>
                      <w:szCs w:val="20"/>
                    </w:rPr>
                    <m:t>c</m:t>
                  </m:r>
                  <w:proofErr w:type="gramEnd"/>
                  <m:ctrlPr>
                    <w:rPr>
                      <w:rFonts w:ascii="Cambria Math" w:eastAsia="PMingLiU" w:hAnsi="Cambria Math"/>
                      <w:szCs w:val="20"/>
                      <w:lang w:val="zh-CN"/>
                    </w:rPr>
                  </m:ctrlPr>
                </m:sub>
                <m:sup>
                  <m:r>
                    <m:rPr>
                      <m:nor/>
                    </m:rPr>
                    <w:rPr>
                      <w:rFonts w:ascii="Cambria Math" w:eastAsia="PMingLiU" w:hAnsi="Cambria Math"/>
                      <w:szCs w:val="20"/>
                    </w:rPr>
                    <m:t>max</m:t>
                  </m:r>
                  <m:ctrlPr>
                    <w:rPr>
                      <w:rFonts w:ascii="Cambria Math" w:eastAsia="PMingLiU" w:hAnsi="Cambria Math"/>
                      <w:szCs w:val="20"/>
                      <w:lang w:val="zh-CN"/>
                    </w:rPr>
                  </m:ctrlPr>
                </m:sup>
              </m:sSubSup>
            </m:oMath>
            <w:r>
              <w:rPr>
                <w:rFonts w:eastAsia="PMingLiU"/>
                <w:szCs w:val="20"/>
              </w:rPr>
              <w:t xml:space="preserve"> is the maximum number of SLIVs over all rows of the TDRA table provided by </w:t>
            </w:r>
            <w:r>
              <w:rPr>
                <w:rFonts w:eastAsia="PMingLiU" w:hint="eastAsia"/>
                <w:i/>
                <w:iCs/>
                <w:szCs w:val="20"/>
              </w:rPr>
              <w:t>pdsch-TimeDomainAllocationListForMultiPDSCH</w:t>
            </w:r>
            <w:r>
              <w:rPr>
                <w:rFonts w:eastAsia="PMingLiU"/>
                <w:i/>
                <w:iCs/>
                <w:szCs w:val="20"/>
              </w:rPr>
              <w:t>-DCI-1-3</w:t>
            </w:r>
            <w:r>
              <w:rPr>
                <w:rFonts w:eastAsia="宋体"/>
                <w:szCs w:val="20"/>
              </w:rPr>
              <w:t xml:space="preserve"> for serving cell </w:t>
            </w:r>
            <m:oMath>
              <m:r>
                <w:rPr>
                  <w:rFonts w:ascii="Cambria Math" w:eastAsia="宋体" w:hAnsi="Cambria Math"/>
                  <w:szCs w:val="20"/>
                </w:rPr>
                <m:t>c</m:t>
              </m:r>
            </m:oMath>
            <w:r>
              <w:rPr>
                <w:rFonts w:eastAsia="宋体"/>
                <w:szCs w:val="20"/>
              </w:rPr>
              <w:t xml:space="preserve">; and </w:t>
            </w:r>
          </w:p>
          <w:p w14:paraId="66E81D2D" w14:textId="77777777" w:rsidR="00492641" w:rsidRDefault="00492641" w:rsidP="00122F9A">
            <w:pPr>
              <w:spacing w:after="180"/>
              <w:ind w:leftChars="809" w:left="1700"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is </w:t>
            </w:r>
            <w:r>
              <w:rPr>
                <w:rFonts w:eastAsia="Malgun Gothic"/>
                <w:szCs w:val="20"/>
                <w:lang w:eastAsia="ko-KR"/>
              </w:rPr>
              <w:t xml:space="preserve">provided by </w:t>
            </w:r>
            <w:proofErr w:type="spellStart"/>
            <w:r>
              <w:rPr>
                <w:rFonts w:eastAsia="Malgun Gothic"/>
                <w:i/>
                <w:iCs/>
                <w:szCs w:val="20"/>
                <w:lang w:eastAsia="ko-KR"/>
              </w:rPr>
              <w:t>nrofHARQ-BundlingGroups</w:t>
            </w:r>
            <w:proofErr w:type="spellEnd"/>
            <w:r>
              <w:rPr>
                <w:rFonts w:eastAsia="宋体"/>
                <w:szCs w:val="20"/>
              </w:rPr>
              <w:t xml:space="preserve"> for serving cell </w:t>
            </w:r>
            <m:oMath>
              <m:r>
                <w:rPr>
                  <w:rFonts w:ascii="Cambria Math" w:eastAsia="宋体" w:hAnsi="Cambria Math"/>
                  <w:szCs w:val="20"/>
                </w:rPr>
                <m:t>c</m:t>
              </m:r>
            </m:oMath>
          </w:p>
          <w:p w14:paraId="71B43591"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If the UE is provided with </w:t>
            </w:r>
            <w:r>
              <w:rPr>
                <w:rFonts w:eastAsia="等线"/>
                <w:i/>
                <w:iCs/>
                <w:szCs w:val="20"/>
              </w:rPr>
              <w:t>pdsch-TimeDomainAllocationListForMultiPDSCH-DCI-1-3</w:t>
            </w:r>
            <w:r>
              <w:rPr>
                <w:rFonts w:eastAsia="等线"/>
                <w:szCs w:val="20"/>
                <w:lang w:eastAsia="en-GB"/>
              </w:rPr>
              <w:t xml:space="preserve"> for the serving cell </w:t>
            </w:r>
            <m:oMath>
              <m:r>
                <w:rPr>
                  <w:rFonts w:ascii="Cambria Math" w:eastAsia="等线" w:hAnsi="Cambria Math"/>
                  <w:szCs w:val="20"/>
                  <w:lang w:eastAsia="en-GB"/>
                </w:rPr>
                <m:t>mc</m:t>
              </m:r>
            </m:oMath>
            <w:r>
              <w:rPr>
                <w:rFonts w:eastAsia="等线"/>
                <w:szCs w:val="20"/>
                <w:lang w:eastAsia="en-GB"/>
              </w:rPr>
              <w:t xml:space="preserve"> in the set s, by applying the above procedure, the UE generates</w:t>
            </w:r>
          </w:p>
          <w:p w14:paraId="2977DCEF"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HARQ-ACK information bits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mc</m:t>
              </m:r>
            </m:oMath>
          </w:p>
          <w:p w14:paraId="76638DF8" w14:textId="77777777" w:rsidR="00492641" w:rsidRDefault="00492641" w:rsidP="00122F9A">
            <w:pPr>
              <w:spacing w:after="180"/>
              <w:ind w:leftChars="667" w:left="1416" w:hangingChars="41" w:hanging="82"/>
              <w:rPr>
                <w:rFonts w:eastAsia="宋体" w:hAnsi="Cambria Math"/>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HARQ-ACK information bits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mc</m:t>
              </m:r>
            </m:oMath>
          </w:p>
          <w:p w14:paraId="644A586E" w14:textId="77777777" w:rsidR="00492641" w:rsidRDefault="00492641" w:rsidP="00122F9A">
            <w:pPr>
              <w:spacing w:after="180"/>
              <w:ind w:leftChars="667" w:left="1416" w:hangingChars="41" w:hanging="82"/>
              <w:rPr>
                <w:rFonts w:eastAsia="宋体"/>
                <w:color w:val="FF0000"/>
                <w:szCs w:val="20"/>
                <w:u w:val="single"/>
              </w:rPr>
            </w:pPr>
            <w:r>
              <w:rPr>
                <w:rFonts w:eastAsia="宋体"/>
                <w:color w:val="FF0000"/>
                <w:szCs w:val="20"/>
                <w:u w:val="single"/>
              </w:rPr>
              <w:t>-</w:t>
            </w:r>
            <w:r>
              <w:rPr>
                <w:rFonts w:eastAsia="宋体"/>
                <w:color w:val="FF0000"/>
                <w:szCs w:val="20"/>
                <w:u w:val="single"/>
              </w:rPr>
              <w:tab/>
            </w:r>
            <w:r>
              <w:rPr>
                <w:rFonts w:eastAsia="宋体" w:hint="eastAsia"/>
                <w:color w:val="FF0000"/>
                <w:szCs w:val="20"/>
                <w:u w:val="single"/>
              </w:rPr>
              <w:t xml:space="preserve">where </w:t>
            </w:r>
            <w:r>
              <w:rPr>
                <w:rFonts w:eastAsia="宋体"/>
                <w:color w:val="FF0000"/>
                <w:szCs w:val="20"/>
                <w:u w:val="single"/>
              </w:rPr>
              <w:t xml:space="preserve">the UE assumes incorrect decoding for transport blocks in each of the PDSCH receptions scheduled by the DCI format 1_3 on the serving cell </w:t>
            </w:r>
            <m:oMath>
              <m:r>
                <w:rPr>
                  <w:rFonts w:ascii="Cambria Math" w:eastAsia="宋体" w:hAnsi="Cambria Math"/>
                  <w:color w:val="FF0000"/>
                  <w:szCs w:val="20"/>
                  <w:u w:val="single"/>
                </w:rPr>
                <m:t>mc</m:t>
              </m:r>
            </m:oMath>
            <w:r>
              <w:rPr>
                <w:rFonts w:eastAsia="宋体" w:hint="eastAsia"/>
                <w:color w:val="FF0000"/>
                <w:szCs w:val="20"/>
                <w:u w:val="single"/>
              </w:rPr>
              <w:t xml:space="preserve">, </w:t>
            </w:r>
            <w:r>
              <w:rPr>
                <w:rFonts w:eastAsia="宋体"/>
                <w:color w:val="FF0000"/>
                <w:szCs w:val="20"/>
                <w:u w:val="single"/>
              </w:rPr>
              <w:t xml:space="preserve">if PDCCH monitoring occasion </w:t>
            </w:r>
            <m:oMath>
              <m:r>
                <w:rPr>
                  <w:rFonts w:ascii="Cambria Math" w:eastAsia="宋体" w:hAnsi="Cambria Math"/>
                  <w:color w:val="FF0000"/>
                  <w:szCs w:val="20"/>
                  <w:u w:val="single"/>
                </w:rPr>
                <m:t>m</m:t>
              </m:r>
            </m:oMath>
            <w:r>
              <w:rPr>
                <w:rFonts w:eastAsia="宋体"/>
                <w:color w:val="FF0000"/>
                <w:szCs w:val="20"/>
                <w:u w:val="single"/>
              </w:rPr>
              <w:t xml:space="preserve"> is before an active DL BWP change on serving cell </w:t>
            </w:r>
            <m:oMath>
              <m:r>
                <w:rPr>
                  <w:rFonts w:ascii="Cambria Math" w:eastAsia="宋体" w:hAnsi="Cambria Math"/>
                  <w:color w:val="FF0000"/>
                  <w:szCs w:val="20"/>
                  <w:u w:val="single"/>
                </w:rPr>
                <m:t>mc</m:t>
              </m:r>
            </m:oMath>
            <w:r>
              <w:rPr>
                <w:rFonts w:eastAsia="宋体"/>
                <w:color w:val="FF0000"/>
                <w:szCs w:val="20"/>
                <w:u w:val="single"/>
              </w:rPr>
              <w:t xml:space="preserve">, and the active DL BWP change is not triggered in PDCCH monitoring occasion </w:t>
            </w:r>
            <m:oMath>
              <m:r>
                <w:rPr>
                  <w:rFonts w:ascii="Cambria Math" w:eastAsia="宋体" w:hAnsi="Cambria Math"/>
                  <w:color w:val="FF0000"/>
                  <w:szCs w:val="20"/>
                  <w:u w:val="single"/>
                </w:rPr>
                <m:t>m</m:t>
              </m:r>
            </m:oMath>
            <w:r>
              <w:rPr>
                <w:rFonts w:eastAsia="宋体"/>
                <w:color w:val="FF0000"/>
                <w:szCs w:val="20"/>
                <w:u w:val="single"/>
              </w:rPr>
              <w:t xml:space="preserve">, and the PUCCH with the HARQ-ACK information starts at or after a slot for </w:t>
            </w:r>
            <w:r>
              <w:rPr>
                <w:rFonts w:eastAsia="宋体"/>
                <w:iCs/>
                <w:color w:val="FF0000"/>
                <w:szCs w:val="20"/>
                <w:u w:val="single"/>
              </w:rPr>
              <w:t>the active DL BWP change</w:t>
            </w:r>
            <w:r>
              <w:rPr>
                <w:rFonts w:eastAsia="宋体"/>
                <w:i/>
                <w:color w:val="FF0000"/>
                <w:szCs w:val="20"/>
                <w:u w:val="single"/>
              </w:rPr>
              <w:t>.</w:t>
            </w:r>
          </w:p>
          <w:p w14:paraId="132F5F30" w14:textId="77777777" w:rsidR="00492641" w:rsidRDefault="00492641" w:rsidP="00122F9A">
            <w:pPr>
              <w:overflowPunct w:val="0"/>
              <w:adjustRightInd w:val="0"/>
              <w:spacing w:after="180"/>
              <w:ind w:left="1135"/>
              <w:textAlignment w:val="baseline"/>
              <w:rPr>
                <w:rFonts w:eastAsia="等线"/>
                <w:szCs w:val="20"/>
                <w:lang w:eastAsia="en-GB"/>
              </w:rPr>
            </w:pPr>
            <w:r>
              <w:rPr>
                <w:rFonts w:eastAsia="等线"/>
                <w:szCs w:val="20"/>
                <w:lang w:eastAsia="en-GB"/>
              </w:rPr>
              <w:t>-</w:t>
            </w:r>
            <w:r>
              <w:rPr>
                <w:rFonts w:eastAsia="等线"/>
                <w:szCs w:val="20"/>
                <w:lang w:eastAsia="en-GB"/>
              </w:rPr>
              <w:tab/>
              <w:t xml:space="preserve">If for a set </w:t>
            </w:r>
            <m:oMath>
              <m:r>
                <w:rPr>
                  <w:rFonts w:ascii="Cambria Math" w:eastAsia="等线" w:hAnsi="Cambria Math"/>
                  <w:szCs w:val="20"/>
                  <w:lang w:eastAsia="en-GB"/>
                </w:rPr>
                <m:t>s</m:t>
              </m:r>
            </m:oMath>
            <w:r>
              <w:rPr>
                <w:rFonts w:eastAsia="等线"/>
                <w:szCs w:val="20"/>
                <w:lang w:eastAsia="en-GB"/>
              </w:rPr>
              <w:t xml:space="preserve"> of serving cells provided by </w:t>
            </w:r>
            <w:r>
              <w:rPr>
                <w:rFonts w:eastAsia="等线"/>
                <w:i/>
                <w:szCs w:val="20"/>
                <w:lang w:eastAsia="en-GB"/>
              </w:rPr>
              <w:t>MC-DCI-</w:t>
            </w:r>
            <w:proofErr w:type="spellStart"/>
            <w:r>
              <w:rPr>
                <w:rFonts w:eastAsia="等线"/>
                <w:i/>
                <w:szCs w:val="20"/>
                <w:lang w:eastAsia="en-GB"/>
              </w:rPr>
              <w:t>SetofCells</w:t>
            </w:r>
            <w:proofErr w:type="spellEnd"/>
            <w:r>
              <w:rPr>
                <w:rFonts w:eastAsia="等线"/>
                <w:szCs w:val="20"/>
                <w:lang w:eastAsia="en-GB"/>
              </w:rPr>
              <w:t xml:space="preserve">, </w:t>
            </w:r>
            <m:oMath>
              <m:sSubSup>
                <m:sSubSupPr>
                  <m:ctrlPr>
                    <w:rPr>
                      <w:rFonts w:ascii="Cambria Math" w:eastAsia="等线" w:hAnsi="Cambria Math"/>
                      <w:i/>
                      <w:szCs w:val="20"/>
                    </w:rPr>
                  </m:ctrlPr>
                </m:sSubSupPr>
                <m:e>
                  <m:r>
                    <w:rPr>
                      <w:rFonts w:ascii="Cambria Math" w:eastAsia="等线" w:hAnsi="Cambria Math"/>
                      <w:szCs w:val="20"/>
                    </w:rPr>
                    <m:t>N</m:t>
                  </m:r>
                </m:e>
                <m:sub>
                  <m:r>
                    <m:rPr>
                      <m:nor/>
                    </m:rPr>
                    <w:rPr>
                      <w:rFonts w:ascii="Cambria Math" w:eastAsia="等线" w:hAnsi="Cambria Math"/>
                      <w:szCs w:val="20"/>
                    </w:rPr>
                    <m:t>sets</m:t>
                  </m:r>
                  <m:ctrlPr>
                    <w:rPr>
                      <w:rFonts w:ascii="Cambria Math" w:eastAsia="等线" w:hAnsi="Cambria Math"/>
                      <w:szCs w:val="20"/>
                    </w:rPr>
                  </m:ctrlPr>
                </m:sub>
                <m:sup>
                  <m:r>
                    <m:rPr>
                      <m:nor/>
                    </m:rPr>
                    <w:rPr>
                      <w:rFonts w:ascii="Cambria Math" w:eastAsia="等线" w:hAnsi="Cambria Math"/>
                      <w:szCs w:val="20"/>
                    </w:rPr>
                    <m:t>HARQ-</m:t>
                  </m:r>
                  <w:proofErr w:type="gramStart"/>
                  <m:r>
                    <m:rPr>
                      <m:nor/>
                    </m:rPr>
                    <w:rPr>
                      <w:rFonts w:ascii="Cambria Math" w:eastAsia="等线" w:hAnsi="Cambria Math"/>
                      <w:szCs w:val="20"/>
                    </w:rPr>
                    <m:t>ACK,</m:t>
                  </m:r>
                  <m:r>
                    <m:rPr>
                      <m:nor/>
                    </m:rPr>
                    <w:rPr>
                      <w:rFonts w:ascii="Cambria Math" w:eastAsia="等线" w:hAnsi="Cambria Math"/>
                      <w:i/>
                      <w:iCs/>
                      <w:szCs w:val="20"/>
                    </w:rPr>
                    <m:t>s</m:t>
                  </m:r>
                  <w:proofErr w:type="gramEnd"/>
                  <m:ctrlPr>
                    <w:rPr>
                      <w:rFonts w:ascii="Cambria Math" w:eastAsia="等线" w:hAnsi="Cambria Math"/>
                      <w:szCs w:val="20"/>
                    </w:rPr>
                  </m:ctrlPr>
                </m:sup>
              </m:sSubSup>
            </m:oMath>
            <w:r>
              <w:rPr>
                <w:rFonts w:eastAsia="等线"/>
                <w:szCs w:val="20"/>
                <w:lang w:eastAsia="en-GB"/>
              </w:rPr>
              <w:t xml:space="preserve"> is equal to the sum of</w:t>
            </w:r>
          </w:p>
          <w:p w14:paraId="1B636525"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PDSCH,</m:t>
                  </m:r>
                  <m:r>
                    <w:rPr>
                      <w:rFonts w:ascii="Cambria Math" w:eastAsia="宋体" w:hAnsi="Cambria Math"/>
                      <w:szCs w:val="20"/>
                    </w:rPr>
                    <m:t>c</m:t>
                  </m:r>
                </m:sub>
                <m:sup>
                  <m:r>
                    <m:rPr>
                      <m:sty m:val="p"/>
                    </m:rPr>
                    <w:rPr>
                      <w:rFonts w:ascii="Cambria Math" w:eastAsia="宋体" w:hAnsi="Cambria Math"/>
                      <w:szCs w:val="20"/>
                    </w:rPr>
                    <m:t>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not provided for a serving cell </w:t>
            </w:r>
            <m:oMath>
              <m:r>
                <w:rPr>
                  <w:rFonts w:ascii="Cambria Math" w:eastAsia="宋体" w:hAnsi="Cambria Math"/>
                  <w:szCs w:val="20"/>
                </w:rPr>
                <m:t>c</m:t>
              </m:r>
            </m:oMath>
            <w:r>
              <w:rPr>
                <w:rFonts w:eastAsia="宋体"/>
                <w:szCs w:val="20"/>
              </w:rPr>
              <w:t>, or</w:t>
            </w:r>
          </w:p>
          <w:p w14:paraId="4F2BF277" w14:textId="77777777" w:rsidR="00492641" w:rsidRDefault="00492641" w:rsidP="00122F9A">
            <w:pPr>
              <w:spacing w:after="180"/>
              <w:ind w:leftChars="667" w:left="1416" w:hangingChars="41" w:hanging="82"/>
              <w:rPr>
                <w:rFonts w:eastAsia="宋体"/>
                <w:szCs w:val="20"/>
              </w:rPr>
            </w:pPr>
            <w:r>
              <w:rPr>
                <w:rFonts w:eastAsia="宋体"/>
                <w:szCs w:val="20"/>
              </w:rPr>
              <w:t>-</w:t>
            </w:r>
            <w:r>
              <w:rPr>
                <w:rFonts w:eastAsia="宋体"/>
                <w:szCs w:val="20"/>
              </w:rPr>
              <w:tab/>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TB,</m:t>
                  </m:r>
                  <m:r>
                    <w:rPr>
                      <w:rFonts w:ascii="Cambria Math" w:eastAsia="宋体" w:hAnsi="Cambria Math"/>
                      <w:szCs w:val="20"/>
                    </w:rPr>
                    <m:t>c</m:t>
                  </m:r>
                </m:sub>
                <m:sup>
                  <m:r>
                    <m:rPr>
                      <m:sty m:val="p"/>
                    </m:rPr>
                    <w:rPr>
                      <w:rFonts w:ascii="Cambria Math" w:eastAsia="宋体" w:hAnsi="Cambria Math"/>
                      <w:szCs w:val="20"/>
                    </w:rPr>
                    <m:t>DL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TBG,max</m:t>
                  </m:r>
                </m:sup>
              </m:sSubSup>
            </m:oMath>
            <w:r>
              <w:rPr>
                <w:rFonts w:eastAsia="宋体"/>
                <w:szCs w:val="20"/>
              </w:rPr>
              <w:t xml:space="preserve"> if </w:t>
            </w:r>
            <w:proofErr w:type="spellStart"/>
            <w:r>
              <w:rPr>
                <w:rFonts w:eastAsia="宋体"/>
                <w:i/>
                <w:iCs/>
                <w:szCs w:val="20"/>
              </w:rPr>
              <w:t>nrofHARQ-BundlingGroups</w:t>
            </w:r>
            <w:proofErr w:type="spellEnd"/>
            <w:r>
              <w:rPr>
                <w:rFonts w:eastAsia="宋体"/>
                <w:szCs w:val="20"/>
              </w:rPr>
              <w:t xml:space="preserve"> is provided for the serving cell </w:t>
            </w:r>
            <m:oMath>
              <m:r>
                <w:rPr>
                  <w:rFonts w:ascii="Cambria Math" w:eastAsia="宋体" w:hAnsi="Cambria Math"/>
                  <w:szCs w:val="20"/>
                </w:rPr>
                <m:t>c</m:t>
              </m:r>
            </m:oMath>
            <w:r>
              <w:rPr>
                <w:rFonts w:eastAsia="宋体"/>
                <w:szCs w:val="20"/>
              </w:rPr>
              <w:t xml:space="preserve">, </w:t>
            </w:r>
          </w:p>
          <w:p w14:paraId="640197A5" w14:textId="77777777" w:rsidR="00492641" w:rsidRDefault="00492641" w:rsidP="00122F9A">
            <w:pPr>
              <w:spacing w:after="180"/>
              <w:ind w:left="1134"/>
              <w:rPr>
                <w:rFonts w:eastAsia="宋体"/>
                <w:szCs w:val="20"/>
              </w:rPr>
            </w:pPr>
            <w:r>
              <w:rPr>
                <w:rFonts w:eastAsia="宋体"/>
                <w:szCs w:val="20"/>
              </w:rPr>
              <w:t xml:space="preserve">across the serving cells of the set </w:t>
            </w:r>
            <m:oMath>
              <m:r>
                <w:rPr>
                  <w:rFonts w:ascii="Cambria Math" w:eastAsia="宋体" w:hAnsi="Cambria Math"/>
                  <w:szCs w:val="20"/>
                </w:rPr>
                <m:t>s</m:t>
              </m:r>
            </m:oMath>
            <w:r>
              <w:rPr>
                <w:rFonts w:eastAsia="宋体"/>
                <w:szCs w:val="20"/>
              </w:rPr>
              <w:t xml:space="preserve"> that are scheduled PDSCH receptions by a DCI format 1_3, and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t>
                  </m:r>
                  <m:r>
                    <m:rPr>
                      <m:nor/>
                    </m:rPr>
                    <w:rPr>
                      <w:rFonts w:ascii="Cambria Math" w:eastAsia="宋体" w:hAnsi="Cambria Math"/>
                      <w:i/>
                      <w:iCs/>
                      <w:szCs w:val="20"/>
                    </w:rPr>
                    <m:t>s</m:t>
                  </m:r>
                  <m:ctrlPr>
                    <w:rPr>
                      <w:rFonts w:ascii="Cambria Math" w:eastAsia="宋体" w:hAnsi="Cambria Math"/>
                      <w:szCs w:val="20"/>
                      <w:lang w:val="zh-CN"/>
                    </w:rPr>
                  </m:ctrlPr>
                </m:sup>
              </m:sSubSup>
              <m:r>
                <m:rPr>
                  <m:sty m:val="p"/>
                </m:rPr>
                <w:rPr>
                  <w:rFonts w:ascii="Cambria Math" w:eastAsia="宋体" w:hAnsi="Cambria Math"/>
                  <w:szCs w:val="20"/>
                </w:rPr>
                <m:t xml:space="preserve"> </m:t>
              </m:r>
              <m:r>
                <w:rPr>
                  <w:rFonts w:ascii="Cambria Math" w:eastAsia="宋体" w:hAnsi="Cambria Math"/>
                  <w:szCs w:val="20"/>
                </w:rPr>
                <m:t>&lt;</m:t>
              </m:r>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m:t>
                  </m:r>
                  <w:proofErr w:type="spellStart"/>
                  <m:r>
                    <m:rPr>
                      <m:nor/>
                    </m:rPr>
                    <w:rPr>
                      <w:rFonts w:ascii="Cambria Math" w:eastAsia="宋体" w:hAnsi="Cambria Math"/>
                      <w:szCs w:val="20"/>
                    </w:rPr>
                    <m:t>ACK,max</m:t>
                  </m:r>
                  <w:proofErr w:type="spellEnd"/>
                  <m:ctrlPr>
                    <w:rPr>
                      <w:rFonts w:ascii="Cambria Math" w:eastAsia="宋体" w:hAnsi="Cambria Math"/>
                      <w:szCs w:val="20"/>
                      <w:lang w:val="zh-CN"/>
                    </w:rPr>
                  </m:ctrlPr>
                </m:sup>
              </m:sSubSup>
            </m:oMath>
            <w:r>
              <w:rPr>
                <w:rFonts w:eastAsia="宋体"/>
                <w:szCs w:val="20"/>
              </w:rPr>
              <w:t xml:space="preserve">, the UE generates NACK values for the last </w:t>
            </w:r>
            <m:oMath>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m:t>
                  </m:r>
                  <w:proofErr w:type="spellStart"/>
                  <m:r>
                    <m:rPr>
                      <m:nor/>
                    </m:rPr>
                    <w:rPr>
                      <w:rFonts w:ascii="Cambria Math" w:eastAsia="宋体" w:hAnsi="Cambria Math"/>
                      <w:szCs w:val="20"/>
                    </w:rPr>
                    <m:t>ACK,max</m:t>
                  </m:r>
                  <w:proofErr w:type="spellEnd"/>
                  <m:ctrlPr>
                    <w:rPr>
                      <w:rFonts w:ascii="Cambria Math" w:eastAsia="宋体" w:hAnsi="Cambria Math"/>
                      <w:szCs w:val="20"/>
                      <w:lang w:val="zh-CN"/>
                    </w:rPr>
                  </m:ctrlPr>
                </m:sup>
              </m:sSubSup>
              <m:r>
                <w:rPr>
                  <w:rFonts w:ascii="Cambria Math" w:eastAsia="宋体" w:hAnsi="Cambria Math"/>
                  <w:szCs w:val="20"/>
                </w:rPr>
                <m:t>-</m:t>
              </m:r>
              <m:sSubSup>
                <m:sSubSupPr>
                  <m:ctrlPr>
                    <w:rPr>
                      <w:rFonts w:ascii="Cambria Math" w:eastAsia="宋体" w:hAnsi="Cambria Math"/>
                      <w:i/>
                      <w:szCs w:val="20"/>
                      <w:lang w:val="zh-CN"/>
                    </w:rPr>
                  </m:ctrlPr>
                </m:sSubSupPr>
                <m:e>
                  <m:r>
                    <w:rPr>
                      <w:rFonts w:ascii="Cambria Math" w:eastAsia="宋体" w:hAnsi="Cambria Math"/>
                      <w:szCs w:val="20"/>
                    </w:rPr>
                    <m:t>N</m:t>
                  </m:r>
                </m:e>
                <m:sub>
                  <m:r>
                    <m:rPr>
                      <m:nor/>
                    </m:rPr>
                    <w:rPr>
                      <w:rFonts w:ascii="Cambria Math" w:eastAsia="宋体" w:hAnsi="Cambria Math"/>
                      <w:szCs w:val="20"/>
                    </w:rPr>
                    <m:t>sets</m:t>
                  </m:r>
                  <m:ctrlPr>
                    <w:rPr>
                      <w:rFonts w:ascii="Cambria Math" w:eastAsia="宋体" w:hAnsi="Cambria Math"/>
                      <w:szCs w:val="20"/>
                      <w:lang w:val="zh-CN"/>
                    </w:rPr>
                  </m:ctrlPr>
                </m:sub>
                <m:sup>
                  <m:r>
                    <m:rPr>
                      <m:nor/>
                    </m:rPr>
                    <w:rPr>
                      <w:rFonts w:ascii="Cambria Math" w:eastAsia="宋体" w:hAnsi="Cambria Math"/>
                      <w:szCs w:val="20"/>
                    </w:rPr>
                    <m:t>HARQ-ACK,</m:t>
                  </m:r>
                  <m:r>
                    <m:rPr>
                      <m:nor/>
                    </m:rPr>
                    <w:rPr>
                      <w:rFonts w:ascii="Cambria Math" w:eastAsia="宋体" w:hAnsi="Cambria Math"/>
                      <w:i/>
                      <w:iCs/>
                      <w:szCs w:val="20"/>
                    </w:rPr>
                    <m:t>s</m:t>
                  </m:r>
                  <m:ctrlPr>
                    <w:rPr>
                      <w:rFonts w:ascii="Cambria Math" w:eastAsia="宋体" w:hAnsi="Cambria Math"/>
                      <w:szCs w:val="20"/>
                      <w:lang w:val="zh-CN"/>
                    </w:rPr>
                  </m:ctrlPr>
                </m:sup>
              </m:sSubSup>
            </m:oMath>
            <w:r>
              <w:rPr>
                <w:rFonts w:eastAsia="宋体"/>
                <w:szCs w:val="20"/>
              </w:rPr>
              <w:t xml:space="preserve"> HARQ-ACK information bits corresponding to the DCI format 1_3 </w:t>
            </w:r>
          </w:p>
          <w:p w14:paraId="2C237BAB"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counter DAI value and the total DAI value apply separately for each HARQ-ACK sub-codebook.</w:t>
            </w:r>
          </w:p>
          <w:p w14:paraId="684C2A15" w14:textId="77777777" w:rsidR="00492641" w:rsidRDefault="00492641" w:rsidP="00122F9A">
            <w:pPr>
              <w:overflowPunct w:val="0"/>
              <w:adjustRightInd w:val="0"/>
              <w:spacing w:after="180"/>
              <w:ind w:left="568" w:hanging="284"/>
              <w:textAlignment w:val="baseline"/>
              <w:rPr>
                <w:rFonts w:eastAsia="等线"/>
                <w:szCs w:val="20"/>
                <w:lang w:eastAsia="en-GB"/>
              </w:rPr>
            </w:pPr>
            <w:r>
              <w:rPr>
                <w:rFonts w:eastAsia="等线"/>
                <w:szCs w:val="20"/>
                <w:lang w:eastAsia="en-GB"/>
              </w:rPr>
              <w:t>-</w:t>
            </w:r>
            <w:r>
              <w:rPr>
                <w:rFonts w:eastAsia="等线"/>
                <w:szCs w:val="20"/>
                <w:lang w:eastAsia="en-GB"/>
              </w:rPr>
              <w:tab/>
              <w:t>The UE generates the HARQ-ACK codebook by appending the second HARQ-ACK sub-codebook to the first HARQ-ACK sub-codebook.</w:t>
            </w:r>
          </w:p>
          <w:p w14:paraId="47888862" w14:textId="57F23DC7" w:rsidR="00492641" w:rsidRDefault="00492641" w:rsidP="00492641">
            <w:pPr>
              <w:spacing w:after="180"/>
              <w:jc w:val="center"/>
              <w:rPr>
                <w:rFonts w:eastAsia="宋体"/>
                <w:szCs w:val="20"/>
              </w:rPr>
            </w:pPr>
            <w:r>
              <w:rPr>
                <w:rFonts w:eastAsia="宋体"/>
                <w:szCs w:val="20"/>
              </w:rPr>
              <w:t>&lt;Unchanged parts are omitted&gt;</w:t>
            </w:r>
          </w:p>
        </w:tc>
      </w:tr>
    </w:tbl>
    <w:p w14:paraId="78295811" w14:textId="77777777" w:rsidR="00492641" w:rsidRDefault="00492641" w:rsidP="00492641">
      <w:pPr>
        <w:autoSpaceDE w:val="0"/>
        <w:autoSpaceDN w:val="0"/>
        <w:adjustRightInd w:val="0"/>
        <w:snapToGrid w:val="0"/>
        <w:spacing w:after="120"/>
        <w:jc w:val="both"/>
        <w:rPr>
          <w:rFonts w:eastAsia="宋体"/>
          <w:szCs w:val="20"/>
          <w:lang w:eastAsia="zh-CN"/>
        </w:rPr>
      </w:pPr>
    </w:p>
    <w:p w14:paraId="5369A995" w14:textId="0235B2E1" w:rsidR="005C4572" w:rsidRPr="00F1653A" w:rsidRDefault="005C4572" w:rsidP="00492641">
      <w:pPr>
        <w:autoSpaceDE w:val="0"/>
        <w:autoSpaceDN w:val="0"/>
        <w:adjustRightInd w:val="0"/>
        <w:snapToGrid w:val="0"/>
        <w:spacing w:after="120"/>
        <w:jc w:val="both"/>
        <w:rPr>
          <w:rFonts w:eastAsia="宋体" w:hint="eastAsia"/>
          <w:szCs w:val="20"/>
          <w:lang w:eastAsia="zh-CN"/>
        </w:rPr>
      </w:pPr>
      <w:r w:rsidRPr="00F1653A">
        <w:rPr>
          <w:rFonts w:eastAsia="宋体" w:hint="eastAsia"/>
          <w:szCs w:val="20"/>
          <w:lang w:eastAsia="zh-CN"/>
        </w:rPr>
        <w:t>Conclusion</w:t>
      </w:r>
    </w:p>
    <w:p w14:paraId="6E3D15C6" w14:textId="0160F62A" w:rsidR="005C4572" w:rsidRPr="005C4572" w:rsidRDefault="005C4572" w:rsidP="005C4572">
      <w:pPr>
        <w:pStyle w:val="a4"/>
        <w:contextualSpacing/>
        <w:rPr>
          <w:rFonts w:eastAsiaTheme="minorEastAsia" w:hint="eastAsia"/>
          <w:szCs w:val="20"/>
          <w:lang w:eastAsia="zh-CN"/>
        </w:rPr>
      </w:pPr>
      <w:r w:rsidRPr="00AA4828">
        <w:rPr>
          <w:szCs w:val="20"/>
        </w:rPr>
        <w:t xml:space="preserve">For Rel-19 low NR band carrier aggregation via switching, </w:t>
      </w:r>
      <w:r w:rsidR="00962AE1">
        <w:rPr>
          <w:rFonts w:eastAsiaTheme="minorEastAsia" w:hint="eastAsia"/>
          <w:szCs w:val="20"/>
          <w:lang w:eastAsia="zh-CN"/>
        </w:rPr>
        <w:t xml:space="preserve">if </w:t>
      </w:r>
      <w:r w:rsidR="00F1653A">
        <w:rPr>
          <w:rFonts w:eastAsiaTheme="minorEastAsia" w:hint="eastAsia"/>
          <w:szCs w:val="20"/>
          <w:lang w:eastAsia="zh-CN"/>
        </w:rPr>
        <w:t xml:space="preserve">the </w:t>
      </w:r>
      <w:r>
        <w:rPr>
          <w:rFonts w:eastAsiaTheme="minorEastAsia" w:hint="eastAsia"/>
          <w:szCs w:val="20"/>
          <w:lang w:eastAsia="zh-CN"/>
        </w:rPr>
        <w:t>switch pattern is appli</w:t>
      </w:r>
      <w:r w:rsidR="00F1653A">
        <w:rPr>
          <w:rFonts w:eastAsiaTheme="minorEastAsia" w:hint="eastAsia"/>
          <w:szCs w:val="20"/>
          <w:lang w:eastAsia="zh-CN"/>
        </w:rPr>
        <w:t>cable</w:t>
      </w:r>
      <w:r w:rsidR="00962AE1">
        <w:rPr>
          <w:rFonts w:eastAsiaTheme="minorEastAsia" w:hint="eastAsia"/>
          <w:szCs w:val="20"/>
          <w:lang w:eastAsia="zh-CN"/>
        </w:rPr>
        <w:t xml:space="preserve">, it applies </w:t>
      </w:r>
      <w:r>
        <w:rPr>
          <w:rFonts w:eastAsiaTheme="minorEastAsia" w:hint="eastAsia"/>
          <w:szCs w:val="20"/>
          <w:lang w:eastAsia="zh-CN"/>
        </w:rPr>
        <w:t xml:space="preserve">to the UE </w:t>
      </w:r>
      <w:r w:rsidR="00962AE1">
        <w:rPr>
          <w:rFonts w:eastAsiaTheme="minorEastAsia" w:hint="eastAsia"/>
          <w:szCs w:val="20"/>
          <w:lang w:eastAsia="zh-CN"/>
        </w:rPr>
        <w:t xml:space="preserve">RACH </w:t>
      </w:r>
      <w:r>
        <w:rPr>
          <w:rFonts w:eastAsiaTheme="minorEastAsia" w:hint="eastAsia"/>
          <w:szCs w:val="20"/>
          <w:lang w:eastAsia="zh-CN"/>
        </w:rPr>
        <w:t>procedure</w:t>
      </w:r>
    </w:p>
    <w:p w14:paraId="48506F85" w14:textId="40402216" w:rsidR="005C4572" w:rsidRDefault="00027929" w:rsidP="00492641">
      <w:pPr>
        <w:autoSpaceDE w:val="0"/>
        <w:autoSpaceDN w:val="0"/>
        <w:adjustRightInd w:val="0"/>
        <w:snapToGrid w:val="0"/>
        <w:spacing w:after="120"/>
        <w:jc w:val="both"/>
        <w:rPr>
          <w:rFonts w:eastAsia="宋体" w:hint="eastAsia"/>
          <w:szCs w:val="20"/>
          <w:lang w:eastAsia="zh-CN"/>
        </w:rPr>
      </w:pPr>
      <w:r>
        <w:rPr>
          <w:rFonts w:eastAsia="宋体" w:hint="eastAsia"/>
          <w:szCs w:val="20"/>
          <w:lang w:eastAsia="zh-CN"/>
        </w:rPr>
        <w:t>Conclusion</w:t>
      </w:r>
    </w:p>
    <w:p w14:paraId="2610A391" w14:textId="77777777" w:rsidR="00027929" w:rsidRPr="00AA4828" w:rsidRDefault="00027929" w:rsidP="00027929">
      <w:pPr>
        <w:pStyle w:val="aff"/>
        <w:ind w:leftChars="0" w:left="0"/>
        <w:contextualSpacing/>
        <w:rPr>
          <w:rFonts w:eastAsiaTheme="minorEastAsia"/>
          <w:szCs w:val="20"/>
        </w:rPr>
      </w:pPr>
      <w:r w:rsidRPr="00AA4828">
        <w:rPr>
          <w:szCs w:val="20"/>
        </w:rPr>
        <w:t>For Rel-19 low NR band carrier aggregation via switching, in RAN1, there is no consensus to support</w:t>
      </w:r>
      <w:r w:rsidRPr="00AA4828">
        <w:rPr>
          <w:rFonts w:eastAsiaTheme="minorEastAsia"/>
          <w:szCs w:val="20"/>
        </w:rPr>
        <w:t xml:space="preserve"> UE processing timeline relaxation for </w:t>
      </w:r>
      <w:r w:rsidRPr="00AA4828">
        <w:rPr>
          <w:szCs w:val="20"/>
        </w:rPr>
        <w:t xml:space="preserve">the </w:t>
      </w:r>
      <w:r w:rsidRPr="00AA4828">
        <w:rPr>
          <w:rFonts w:eastAsiaTheme="minorEastAsia"/>
          <w:szCs w:val="20"/>
        </w:rPr>
        <w:t>following scenarios</w:t>
      </w:r>
    </w:p>
    <w:p w14:paraId="675FAA9F" w14:textId="77777777" w:rsidR="00027929" w:rsidRPr="00AA4828" w:rsidRDefault="00027929" w:rsidP="00027929">
      <w:pPr>
        <w:pStyle w:val="aff"/>
        <w:numPr>
          <w:ilvl w:val="0"/>
          <w:numId w:val="79"/>
        </w:numPr>
        <w:ind w:leftChars="0"/>
        <w:contextualSpacing/>
        <w:rPr>
          <w:rFonts w:eastAsiaTheme="minorEastAsia"/>
          <w:szCs w:val="20"/>
        </w:rPr>
      </w:pPr>
      <w:r w:rsidRPr="00AA4828">
        <w:rPr>
          <w:szCs w:val="20"/>
          <w:lang w:eastAsia="ko-KR"/>
        </w:rPr>
        <w:t>a PDCCH reception schedules a PUSCH transmission</w:t>
      </w:r>
    </w:p>
    <w:p w14:paraId="5C217166" w14:textId="77777777" w:rsidR="00027929" w:rsidRPr="00AA4828" w:rsidRDefault="00027929" w:rsidP="00027929">
      <w:pPr>
        <w:pStyle w:val="aff"/>
        <w:numPr>
          <w:ilvl w:val="0"/>
          <w:numId w:val="79"/>
        </w:numPr>
        <w:ind w:leftChars="0"/>
        <w:contextualSpacing/>
        <w:rPr>
          <w:rFonts w:eastAsiaTheme="minorEastAsia"/>
          <w:szCs w:val="20"/>
        </w:rPr>
      </w:pPr>
      <w:r w:rsidRPr="00AA4828">
        <w:rPr>
          <w:szCs w:val="20"/>
          <w:lang w:eastAsia="ko-KR"/>
        </w:rPr>
        <w:t>a PDCCH reception indicates SRS transmission</w:t>
      </w:r>
    </w:p>
    <w:p w14:paraId="0A083584" w14:textId="77777777" w:rsidR="00027929" w:rsidRPr="00AA4828" w:rsidRDefault="00027929" w:rsidP="00027929">
      <w:pPr>
        <w:pStyle w:val="aff"/>
        <w:numPr>
          <w:ilvl w:val="0"/>
          <w:numId w:val="79"/>
        </w:numPr>
        <w:ind w:leftChars="0"/>
        <w:contextualSpacing/>
        <w:rPr>
          <w:szCs w:val="20"/>
          <w:lang w:eastAsia="ko-KR"/>
        </w:rPr>
      </w:pPr>
      <w:r w:rsidRPr="00AA4828">
        <w:rPr>
          <w:szCs w:val="20"/>
          <w:lang w:eastAsia="ko-KR"/>
        </w:rPr>
        <w:t>a RAR schedules a PUSCH transmission</w:t>
      </w:r>
    </w:p>
    <w:p w14:paraId="77F9CC29" w14:textId="77777777" w:rsidR="00027929" w:rsidRDefault="00027929" w:rsidP="00027929">
      <w:pPr>
        <w:pStyle w:val="aff"/>
        <w:numPr>
          <w:ilvl w:val="0"/>
          <w:numId w:val="79"/>
        </w:numPr>
        <w:ind w:leftChars="0"/>
        <w:contextualSpacing/>
        <w:rPr>
          <w:szCs w:val="20"/>
          <w:lang w:eastAsia="ko-KR"/>
        </w:rPr>
      </w:pPr>
      <w:r w:rsidRPr="00AA4828">
        <w:rPr>
          <w:szCs w:val="20"/>
          <w:lang w:eastAsia="ko-KR"/>
        </w:rPr>
        <w:t xml:space="preserve">a PUCCH transmission with HARQ-ACK for a PDSCH or PDCCH reception </w:t>
      </w:r>
    </w:p>
    <w:p w14:paraId="513508E1" w14:textId="1C755D8C" w:rsidR="00252136" w:rsidRPr="00F42D35" w:rsidRDefault="00F42D35" w:rsidP="00492641">
      <w:pPr>
        <w:autoSpaceDE w:val="0"/>
        <w:autoSpaceDN w:val="0"/>
        <w:adjustRightInd w:val="0"/>
        <w:snapToGrid w:val="0"/>
        <w:spacing w:after="120"/>
        <w:jc w:val="both"/>
        <w:rPr>
          <w:rFonts w:eastAsia="宋体" w:hint="eastAsia"/>
          <w:szCs w:val="20"/>
          <w:lang w:eastAsia="zh-CN"/>
        </w:rPr>
      </w:pPr>
      <w:r w:rsidRPr="00F42D35">
        <w:rPr>
          <w:rFonts w:eastAsia="宋体" w:hint="eastAsia"/>
          <w:szCs w:val="20"/>
          <w:lang w:eastAsia="zh-CN"/>
        </w:rPr>
        <w:t>Conclusion</w:t>
      </w:r>
    </w:p>
    <w:p w14:paraId="13A1F35B" w14:textId="77777777" w:rsidR="00F42D35" w:rsidRPr="00040E3C" w:rsidRDefault="00F42D35" w:rsidP="00F42D35">
      <w:pPr>
        <w:contextualSpacing/>
        <w:rPr>
          <w:rFonts w:eastAsiaTheme="minorEastAsia"/>
          <w:b/>
          <w:bCs/>
          <w:szCs w:val="20"/>
        </w:rPr>
      </w:pPr>
      <w:r w:rsidRPr="00AA4828">
        <w:rPr>
          <w:szCs w:val="20"/>
        </w:rPr>
        <w:t xml:space="preserve">For Rel-19 low NR band carrier aggregation via switching, in RAN1, there is no consensus to support the following HARQ-ACK enhancement </w:t>
      </w:r>
    </w:p>
    <w:p w14:paraId="05590FCE" w14:textId="77777777" w:rsidR="00F42D35" w:rsidRPr="005523F1" w:rsidRDefault="00F42D35" w:rsidP="00F42D35">
      <w:pPr>
        <w:pStyle w:val="aff"/>
        <w:numPr>
          <w:ilvl w:val="0"/>
          <w:numId w:val="80"/>
        </w:numPr>
        <w:ind w:leftChars="0"/>
        <w:contextualSpacing/>
        <w:rPr>
          <w:szCs w:val="20"/>
        </w:rPr>
      </w:pPr>
      <w:r w:rsidRPr="00AA4828">
        <w:rPr>
          <w:szCs w:val="20"/>
        </w:rPr>
        <w:t>For HARQ-ACK feedback timing, support more than 8 values in the K1 set with new values larger than 15</w:t>
      </w:r>
    </w:p>
    <w:p w14:paraId="55A770DF" w14:textId="77777777" w:rsidR="00F42D35" w:rsidRPr="00F42D35" w:rsidRDefault="00F42D35" w:rsidP="00492641">
      <w:pPr>
        <w:autoSpaceDE w:val="0"/>
        <w:autoSpaceDN w:val="0"/>
        <w:adjustRightInd w:val="0"/>
        <w:snapToGrid w:val="0"/>
        <w:spacing w:after="120"/>
        <w:jc w:val="both"/>
        <w:rPr>
          <w:rFonts w:eastAsia="宋体" w:hint="eastAsia"/>
          <w:szCs w:val="20"/>
          <w:lang w:eastAsia="zh-CN"/>
        </w:rPr>
      </w:pPr>
    </w:p>
    <w:p w14:paraId="45F01ED0" w14:textId="77777777" w:rsidR="00027929" w:rsidRDefault="00027929" w:rsidP="00492641">
      <w:pPr>
        <w:autoSpaceDE w:val="0"/>
        <w:autoSpaceDN w:val="0"/>
        <w:adjustRightInd w:val="0"/>
        <w:snapToGrid w:val="0"/>
        <w:spacing w:after="120"/>
        <w:jc w:val="both"/>
        <w:rPr>
          <w:rFonts w:eastAsia="宋体" w:hint="eastAsia"/>
          <w:szCs w:val="20"/>
          <w:lang w:eastAsia="zh-CN"/>
        </w:rPr>
      </w:pPr>
    </w:p>
    <w:p w14:paraId="064F3E7B" w14:textId="77777777" w:rsidR="00492641" w:rsidRDefault="00492641" w:rsidP="005F5282">
      <w:pPr>
        <w:rPr>
          <w:rFonts w:eastAsia="等线" w:hint="eastAsia"/>
          <w:b/>
          <w:bCs/>
          <w:u w:val="single"/>
          <w:lang w:eastAsia="zh-CN"/>
        </w:rPr>
      </w:pPr>
    </w:p>
    <w:p w14:paraId="6CECE445" w14:textId="3069862A" w:rsidR="007353D2" w:rsidRPr="005C4572" w:rsidRDefault="007353D2" w:rsidP="007353D2">
      <w:pPr>
        <w:rPr>
          <w:rFonts w:ascii="Times New Roman" w:eastAsia="Times New Roman" w:hAnsi="Times New Roman" w:hint="eastAsia"/>
        </w:rPr>
      </w:pPr>
      <w:r w:rsidRPr="007353D2">
        <w:rPr>
          <w:rFonts w:ascii="Times New Roman" w:eastAsia="Times New Roman" w:hAnsi="Times New Roman" w:hint="eastAsia"/>
        </w:rPr>
        <w:t>R1-2507</w:t>
      </w:r>
      <w:r w:rsidRPr="005C4572">
        <w:rPr>
          <w:rFonts w:ascii="Times New Roman" w:eastAsia="Times New Roman" w:hAnsi="Times New Roman" w:hint="eastAsia"/>
        </w:rPr>
        <w:t>654</w:t>
      </w:r>
      <w:r w:rsidR="005C4572" w:rsidRPr="005C4572">
        <w:rPr>
          <w:rFonts w:ascii="Times New Roman" w:eastAsia="Times New Roman" w:hAnsi="Times New Roman"/>
        </w:rPr>
        <w:tab/>
      </w:r>
      <w:r w:rsidR="005C4572" w:rsidRPr="005C4572">
        <w:rPr>
          <w:rFonts w:ascii="Times New Roman" w:eastAsia="Times New Roman" w:hAnsi="Times New Roman"/>
        </w:rPr>
        <w:t>FL summary #2 of Low band carrier aggregation via switching</w:t>
      </w:r>
      <w:r w:rsidR="005C4572" w:rsidRPr="005C4572">
        <w:rPr>
          <w:rFonts w:ascii="Times New Roman" w:eastAsia="Times New Roman" w:hAnsi="Times New Roman"/>
        </w:rPr>
        <w:tab/>
      </w:r>
      <w:r w:rsidR="005C4572" w:rsidRPr="005C4572">
        <w:rPr>
          <w:rFonts w:ascii="Times New Roman" w:eastAsia="Times New Roman" w:hAnsi="Times New Roman"/>
        </w:rPr>
        <w:t>Moderator (Apple)</w:t>
      </w:r>
    </w:p>
    <w:p w14:paraId="2906AB73" w14:textId="18E0EBC9" w:rsidR="0096054D" w:rsidRPr="007353D2" w:rsidRDefault="0096054D" w:rsidP="005F5282">
      <w:pPr>
        <w:rPr>
          <w:rFonts w:ascii="Times New Roman" w:eastAsia="Times New Roman" w:hAnsi="Times New Roman" w:hint="eastAsia"/>
        </w:rPr>
      </w:pPr>
      <w:r w:rsidRPr="007353D2">
        <w:rPr>
          <w:rFonts w:ascii="Times New Roman" w:eastAsia="Times New Roman" w:hAnsi="Times New Roman" w:hint="eastAsia"/>
        </w:rPr>
        <w:t>R1-2507996</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1A97BBBE" w14:textId="77777777" w:rsidR="006646B3" w:rsidRDefault="006646B3" w:rsidP="005F5282">
      <w:pPr>
        <w:rPr>
          <w:rFonts w:eastAsia="等线"/>
          <w:b/>
          <w:bCs/>
          <w:u w:val="single"/>
          <w:lang w:eastAsia="zh-CN"/>
        </w:rPr>
      </w:pPr>
    </w:p>
    <w:p w14:paraId="047F84A1" w14:textId="07E0755C" w:rsidR="006646B3" w:rsidRPr="006646B3" w:rsidRDefault="006646B3" w:rsidP="005F5282">
      <w:pPr>
        <w:rPr>
          <w:rFonts w:ascii="Times New Roman" w:eastAsia="Times New Roman" w:hAnsi="Times New Roman"/>
          <w:highlight w:val="green"/>
        </w:rPr>
      </w:pPr>
      <w:r w:rsidRPr="006646B3">
        <w:rPr>
          <w:rFonts w:ascii="Times New Roman" w:eastAsia="Times New Roman" w:hAnsi="Times New Roman" w:hint="eastAsia"/>
          <w:highlight w:val="green"/>
        </w:rPr>
        <w:t>Agreement</w:t>
      </w:r>
    </w:p>
    <w:p w14:paraId="1545D609" w14:textId="3946F4C5" w:rsidR="006646B3" w:rsidRDefault="006646B3" w:rsidP="005F5282">
      <w:pPr>
        <w:rPr>
          <w:rFonts w:ascii="Times New Roman" w:eastAsiaTheme="minorEastAsia" w:hAnsi="Times New Roman"/>
          <w:lang w:eastAsia="zh-CN"/>
        </w:rPr>
      </w:pPr>
      <w:r w:rsidRPr="006646B3">
        <w:rPr>
          <w:rFonts w:ascii="Times New Roman" w:eastAsia="Times New Roman" w:hAnsi="Times New Roman" w:hint="eastAsia"/>
        </w:rPr>
        <w:t>Draft CR R1-2508132 to section 7.3.2, TR38.901 is endorse in principle</w:t>
      </w:r>
    </w:p>
    <w:p w14:paraId="0F5C70EB" w14:textId="33E5F149" w:rsidR="006646B3" w:rsidRDefault="006646B3" w:rsidP="005F5282">
      <w:pPr>
        <w:rPr>
          <w:rFonts w:ascii="Times New Roman" w:eastAsiaTheme="minorEastAsia" w:hAnsi="Times New Roman"/>
          <w:lang w:eastAsia="zh-CN"/>
        </w:rPr>
      </w:pPr>
      <w:r>
        <w:rPr>
          <w:rFonts w:ascii="Times New Roman" w:eastAsiaTheme="minorEastAsia" w:hAnsi="Times New Roman" w:hint="eastAsia"/>
          <w:lang w:eastAsia="zh-CN"/>
        </w:rPr>
        <w:t>Agreement</w:t>
      </w:r>
    </w:p>
    <w:p w14:paraId="47EDE73D" w14:textId="0C314D7D" w:rsidR="006646B3" w:rsidRPr="006646B3" w:rsidRDefault="006646B3" w:rsidP="005F5282">
      <w:pPr>
        <w:rPr>
          <w:rFonts w:ascii="Times New Roman" w:eastAsiaTheme="minorEastAsia" w:hAnsi="Times New Roman" w:hint="eastAsia"/>
          <w:lang w:eastAsia="zh-CN"/>
        </w:rPr>
      </w:pPr>
      <w:r>
        <w:rPr>
          <w:rFonts w:ascii="Times New Roman" w:eastAsiaTheme="minorEastAsia" w:hAnsi="Times New Roman" w:hint="eastAsia"/>
          <w:lang w:eastAsia="zh-CN"/>
        </w:rPr>
        <w:t>Final CR</w:t>
      </w:r>
      <w:r w:rsidRPr="006646B3">
        <w:rPr>
          <w:rFonts w:ascii="Times New Roman" w:eastAsiaTheme="minorEastAsia" w:hAnsi="Times New Roman" w:hint="eastAsia"/>
          <w:highlight w:val="yellow"/>
          <w:lang w:eastAsia="zh-CN"/>
        </w:rPr>
        <w:t xml:space="preserve"> </w:t>
      </w:r>
      <w:r w:rsidRPr="006646B3">
        <w:rPr>
          <w:rFonts w:ascii="Times New Roman" w:eastAsia="Times New Roman" w:hAnsi="Times New Roman" w:hint="eastAsia"/>
          <w:highlight w:val="yellow"/>
        </w:rPr>
        <w:t>R1-250</w:t>
      </w:r>
      <w:r w:rsidRPr="006646B3">
        <w:rPr>
          <w:rFonts w:ascii="Times New Roman" w:eastAsiaTheme="minorEastAsia" w:hAnsi="Times New Roman" w:hint="eastAsia"/>
          <w:highlight w:val="yellow"/>
          <w:lang w:eastAsia="zh-CN"/>
        </w:rPr>
        <w:t xml:space="preserve">xxxx </w:t>
      </w:r>
      <w:r w:rsidRPr="006646B3">
        <w:rPr>
          <w:rFonts w:ascii="Times New Roman" w:eastAsia="Times New Roman" w:hAnsi="Times New Roman" w:hint="eastAsia"/>
        </w:rPr>
        <w:t>to section 7.3.2, TR38.901</w:t>
      </w:r>
      <w:r>
        <w:rPr>
          <w:rFonts w:ascii="Times New Roman" w:eastAsiaTheme="minorEastAsia" w:hAnsi="Times New Roman" w:hint="eastAsia"/>
          <w:lang w:eastAsia="zh-CN"/>
        </w:rPr>
        <w:t xml:space="preserve"> is endorsed.</w:t>
      </w:r>
    </w:p>
    <w:p w14:paraId="38DAE409" w14:textId="77777777" w:rsidR="00412777" w:rsidRDefault="00412777" w:rsidP="005F5282">
      <w:pPr>
        <w:rPr>
          <w:rFonts w:eastAsia="等线"/>
          <w:b/>
          <w:bCs/>
          <w:u w:val="single"/>
          <w:lang w:eastAsia="zh-CN"/>
        </w:rPr>
      </w:pPr>
    </w:p>
    <w:p w14:paraId="62562D5D" w14:textId="1F99A42C" w:rsidR="00412777" w:rsidRPr="001D2FC7" w:rsidRDefault="007558CB" w:rsidP="005F5282">
      <w:pPr>
        <w:rPr>
          <w:rFonts w:ascii="Times New Roman" w:eastAsiaTheme="minorEastAsia" w:hAnsi="Times New Roman" w:hint="eastAsia"/>
          <w:lang w:eastAsia="zh-CN"/>
        </w:rPr>
      </w:pPr>
      <w:r w:rsidRPr="001D2FC7">
        <w:rPr>
          <w:rFonts w:ascii="Times New Roman" w:eastAsia="Times New Roman" w:hAnsi="Times New Roman" w:hint="eastAsia"/>
        </w:rPr>
        <w:t>R1-2508132</w:t>
      </w:r>
      <w:r w:rsidR="001D2FC7" w:rsidRPr="001D2FC7">
        <w:rPr>
          <w:rFonts w:ascii="Times New Roman" w:eastAsia="Times New Roman" w:hAnsi="Times New Roman"/>
        </w:rPr>
        <w:tab/>
      </w:r>
      <w:r w:rsidR="001D2FC7" w:rsidRPr="001D2FC7">
        <w:rPr>
          <w:rFonts w:ascii="Times New Roman" w:eastAsia="Times New Roman" w:hAnsi="Times New Roman"/>
        </w:rPr>
        <w:t>Draft CR on Handheld UT Polarized Antenna Model</w:t>
      </w:r>
      <w:r w:rsidR="001D2FC7">
        <w:rPr>
          <w:rFonts w:ascii="Times New Roman" w:eastAsiaTheme="minorEastAsia" w:hAnsi="Times New Roman"/>
          <w:lang w:eastAsia="zh-CN"/>
        </w:rPr>
        <w:tab/>
      </w:r>
      <w:r w:rsidR="001D2FC7">
        <w:rPr>
          <w:rFonts w:ascii="Times New Roman" w:eastAsiaTheme="minorEastAsia" w:hAnsi="Times New Roman"/>
          <w:lang w:eastAsia="zh-CN"/>
        </w:rPr>
        <w:tab/>
      </w:r>
      <w:r w:rsidR="001D2FC7">
        <w:t>Intel Corporation</w:t>
      </w: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lastRenderedPageBreak/>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lastRenderedPageBreak/>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lastRenderedPageBreak/>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141" w:name="_Toc177990536"/>
      <w:r w:rsidRPr="004953B6">
        <w:t xml:space="preserve">MCE for NR Phase </w:t>
      </w:r>
      <w:bookmarkEnd w:id="141"/>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142" w:name="_Hlk193102202"/>
      <w:r w:rsidRPr="000B260B">
        <w:t>low band CA via switching</w:t>
      </w:r>
      <w:bookmarkEnd w:id="142"/>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6711C7" w14:textId="77777777" w:rsidR="002111D0" w:rsidRDefault="002111D0" w:rsidP="002111D0">
      <w:r>
        <w:rPr>
          <w:rFonts w:ascii="Times New Roman" w:eastAsia="Times New Roman" w:hAnsi="Times New Roman"/>
        </w:rPr>
        <w:lastRenderedPageBreak/>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lastRenderedPageBreak/>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lastRenderedPageBreak/>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lastRenderedPageBreak/>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143"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r>
      <w:proofErr w:type="spellStart"/>
      <w:r>
        <w:rPr>
          <w:rFonts w:ascii="Times New Roman" w:eastAsia="Times New Roman" w:hAnsi="Times New Roman"/>
        </w:rPr>
        <w:t>Ofinno</w:t>
      </w:r>
      <w:proofErr w:type="spellEnd"/>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lastRenderedPageBreak/>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143"/>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144" w:name="_Hlk153293204"/>
      <w:r w:rsidRPr="00EA05BE">
        <w:rPr>
          <w:rFonts w:cs="Arial"/>
          <w:szCs w:val="24"/>
          <w:lang w:eastAsia="zh-CN"/>
        </w:rPr>
        <w:lastRenderedPageBreak/>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44"/>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lastRenderedPageBreak/>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lastRenderedPageBreak/>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3F13907E" w14:textId="54D673F4" w:rsidR="00F86635" w:rsidRPr="00B04AB4" w:rsidRDefault="00F86635" w:rsidP="00F86635">
      <w:pPr>
        <w:spacing w:line="252" w:lineRule="auto"/>
        <w:contextualSpacing/>
        <w:jc w:val="both"/>
        <w:rPr>
          <w:rFonts w:ascii="Times New Roman" w:eastAsiaTheme="minorEastAsia" w:hAnsi="Times New Roman"/>
          <w:sz w:val="21"/>
          <w:szCs w:val="21"/>
          <w:highlight w:val="green"/>
          <w:lang w:val="en-US" w:eastAsia="zh-CN"/>
        </w:rPr>
      </w:pPr>
      <w:r w:rsidRPr="00B04AB4">
        <w:rPr>
          <w:rFonts w:ascii="Times New Roman" w:eastAsiaTheme="minorEastAsia" w:hAnsi="Times New Roman" w:hint="eastAsia"/>
          <w:sz w:val="21"/>
          <w:szCs w:val="21"/>
          <w:highlight w:val="green"/>
          <w:lang w:val="en-US" w:eastAsia="zh-CN"/>
        </w:rPr>
        <w:t>Agreement</w:t>
      </w:r>
    </w:p>
    <w:p w14:paraId="56BA110B" w14:textId="135ED25D" w:rsidR="00F86635" w:rsidRPr="00B9099A" w:rsidRDefault="00F86635" w:rsidP="00F86635">
      <w:pPr>
        <w:pStyle w:val="aff"/>
        <w:numPr>
          <w:ilvl w:val="0"/>
          <w:numId w:val="35"/>
        </w:numPr>
        <w:spacing w:line="252" w:lineRule="auto"/>
        <w:ind w:leftChars="0" w:left="284" w:hanging="284"/>
        <w:contextualSpacing/>
        <w:jc w:val="both"/>
        <w:rPr>
          <w:rFonts w:ascii="Times New Roman" w:hAnsi="Times New Roman"/>
          <w:sz w:val="21"/>
          <w:szCs w:val="21"/>
          <w:lang w:val="en-US"/>
        </w:rPr>
      </w:pPr>
      <w:r w:rsidRPr="00B9099A">
        <w:rPr>
          <w:rFonts w:ascii="Times New Roman" w:hAnsi="Times New Roman" w:hint="eastAsia"/>
          <w:sz w:val="21"/>
          <w:szCs w:val="21"/>
          <w:lang w:val="en-US"/>
        </w:rPr>
        <w:t>RAN1 provides</w:t>
      </w:r>
      <w:r w:rsidR="00B04AB4">
        <w:rPr>
          <w:rFonts w:ascii="Times New Roman" w:eastAsiaTheme="minorEastAsia" w:hAnsi="Times New Roman" w:hint="eastAsia"/>
          <w:sz w:val="21"/>
          <w:szCs w:val="21"/>
          <w:lang w:val="en-US" w:eastAsia="zh-CN"/>
        </w:rPr>
        <w:t xml:space="preserve"> methodology and</w:t>
      </w:r>
      <w:r w:rsidRPr="00B9099A">
        <w:rPr>
          <w:rFonts w:ascii="Times New Roman" w:hAnsi="Times New Roman" w:hint="eastAsia"/>
          <w:sz w:val="21"/>
          <w:szCs w:val="21"/>
          <w:lang w:val="en-US"/>
        </w:rPr>
        <w:t xml:space="preserve"> </w:t>
      </w:r>
      <w:r w:rsidR="00B04AB4">
        <w:rPr>
          <w:rFonts w:ascii="Times New Roman" w:eastAsiaTheme="minorEastAsia" w:hAnsi="Times New Roman" w:hint="eastAsia"/>
          <w:sz w:val="21"/>
          <w:szCs w:val="21"/>
          <w:lang w:val="en-US" w:eastAsia="zh-CN"/>
        </w:rPr>
        <w:t xml:space="preserve">corresponding </w:t>
      </w:r>
      <w:r w:rsidRPr="00B9099A">
        <w:rPr>
          <w:rFonts w:ascii="Times New Roman" w:hAnsi="Times New Roman" w:hint="eastAsia"/>
          <w:sz w:val="21"/>
          <w:szCs w:val="21"/>
          <w:lang w:val="en-US"/>
        </w:rPr>
        <w:t>initial analysis of potentially achievable coverage</w:t>
      </w:r>
      <w:r w:rsidR="006B3281">
        <w:rPr>
          <w:rFonts w:ascii="Times New Roman" w:eastAsiaTheme="minorEastAsia" w:hAnsi="Times New Roman" w:hint="eastAsia"/>
          <w:sz w:val="21"/>
          <w:szCs w:val="21"/>
          <w:lang w:val="en-US" w:eastAsia="zh-CN"/>
        </w:rPr>
        <w:t xml:space="preserve"> </w:t>
      </w:r>
      <w:r w:rsidRPr="00B9099A">
        <w:rPr>
          <w:rFonts w:ascii="Times New Roman" w:hAnsi="Times New Roman" w:hint="eastAsia"/>
          <w:sz w:val="21"/>
          <w:szCs w:val="21"/>
          <w:lang w:val="en-US"/>
        </w:rPr>
        <w:t>to RAN#110 to determine the coverage target(s)</w:t>
      </w:r>
    </w:p>
    <w:p w14:paraId="3B2CB5E7" w14:textId="719D3305" w:rsidR="00F86635" w:rsidRDefault="00F86635" w:rsidP="00A16D2A">
      <w:pPr>
        <w:spacing w:line="252" w:lineRule="auto"/>
        <w:contextualSpacing/>
        <w:jc w:val="both"/>
        <w:rPr>
          <w:rFonts w:ascii="Times New Roman" w:eastAsiaTheme="minorEastAsia" w:hAnsi="Times New Roman"/>
          <w:sz w:val="21"/>
          <w:szCs w:val="21"/>
          <w:lang w:val="en-US" w:eastAsia="zh-CN"/>
        </w:rPr>
      </w:pPr>
    </w:p>
    <w:p w14:paraId="7DF67A4D" w14:textId="77777777" w:rsidR="00A16D2A" w:rsidRPr="00A16D2A" w:rsidRDefault="00A16D2A" w:rsidP="00F86635">
      <w:pPr>
        <w:spacing w:line="252" w:lineRule="auto"/>
        <w:contextualSpacing/>
        <w:jc w:val="both"/>
        <w:rPr>
          <w:rFonts w:ascii="Times New Roman" w:eastAsiaTheme="minorEastAsia" w:hAnsi="Times New Roman"/>
          <w:sz w:val="21"/>
          <w:szCs w:val="21"/>
          <w:highlight w:val="yellow"/>
          <w:lang w:val="en-US" w:eastAsia="zh-CN"/>
        </w:rPr>
      </w:pPr>
    </w:p>
    <w:p w14:paraId="362EFE99" w14:textId="77777777" w:rsidR="005F151F" w:rsidRPr="005F151F" w:rsidRDefault="005F151F" w:rsidP="00ED2CCB">
      <w:pPr>
        <w:rPr>
          <w:rFonts w:eastAsia="等线"/>
          <w:b/>
          <w:i/>
          <w:iCs/>
          <w:color w:val="FF0000"/>
          <w:lang w:val="en-US" w:eastAsia="zh-CN"/>
        </w:rPr>
      </w:pPr>
    </w:p>
    <w:p w14:paraId="3E6B26F6" w14:textId="221223E7" w:rsidR="00421439" w:rsidRPr="003A0FF8" w:rsidRDefault="00421439" w:rsidP="00421439">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8102</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3</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7FF8EE57" w14:textId="77777777" w:rsidR="009D1B5F" w:rsidRDefault="009D1B5F" w:rsidP="009D1B5F">
      <w:r>
        <w:rPr>
          <w:rFonts w:ascii="Times New Roman" w:eastAsia="Times New Roman" w:hAnsi="Times New Roman"/>
        </w:rPr>
        <w:lastRenderedPageBreak/>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145"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lastRenderedPageBreak/>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Default="008C03E1" w:rsidP="00C26105">
      <w:pPr>
        <w:rPr>
          <w:rFonts w:eastAsia="等线"/>
          <w:lang w:eastAsia="zh-CN"/>
        </w:rPr>
      </w:pPr>
    </w:p>
    <w:p w14:paraId="24F53A5C" w14:textId="634070E1" w:rsidR="0037774F" w:rsidRDefault="0037774F" w:rsidP="00C26105">
      <w:pPr>
        <w:rPr>
          <w:rFonts w:eastAsia="等线"/>
          <w:lang w:eastAsia="zh-CN"/>
        </w:rPr>
      </w:pPr>
      <w:r>
        <w:rPr>
          <w:rFonts w:eastAsia="等线" w:hint="eastAsia"/>
          <w:lang w:eastAsia="zh-CN"/>
        </w:rPr>
        <w:t>Conclusion</w:t>
      </w:r>
    </w:p>
    <w:p w14:paraId="2E08A390" w14:textId="5B0DB123" w:rsidR="0037774F" w:rsidRDefault="0037774F" w:rsidP="0037774F">
      <w:pPr>
        <w:contextualSpacing/>
        <w:rPr>
          <w:rFonts w:eastAsia="MS Mincho"/>
          <w:szCs w:val="20"/>
          <w:lang w:eastAsia="ja-JP"/>
        </w:rPr>
      </w:pPr>
      <w:r>
        <w:rPr>
          <w:rFonts w:eastAsia="MS Mincho"/>
          <w:szCs w:val="20"/>
          <w:lang w:eastAsia="ja-JP"/>
        </w:rPr>
        <w:t xml:space="preserve">The following existing traffic models </w:t>
      </w:r>
      <w:r>
        <w:rPr>
          <w:rFonts w:eastAsiaTheme="minorEastAsia" w:hint="eastAsia"/>
          <w:szCs w:val="20"/>
          <w:lang w:eastAsia="zh-CN"/>
        </w:rPr>
        <w:t>could</w:t>
      </w:r>
      <w:r>
        <w:rPr>
          <w:rFonts w:eastAsia="MS Mincho"/>
          <w:szCs w:val="20"/>
          <w:lang w:eastAsia="ja-JP"/>
        </w:rPr>
        <w:t xml:space="preserve"> be used for 6GR performance evaluations, </w:t>
      </w:r>
    </w:p>
    <w:p w14:paraId="1C77A8AD"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Full buffer</w:t>
      </w:r>
    </w:p>
    <w:p w14:paraId="358EB4C3"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1 (in TR 36.814)</w:t>
      </w:r>
    </w:p>
    <w:p w14:paraId="6BB1A6E4"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3 (in TR 36.872)</w:t>
      </w:r>
    </w:p>
    <w:p w14:paraId="195C5EE2"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 xml:space="preserve">XR Traffic models (in TR 38.838) </w:t>
      </w:r>
    </w:p>
    <w:p w14:paraId="07B0C6DE"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VoIP model (as in TR 36.814</w:t>
      </w:r>
      <w:r>
        <w:rPr>
          <w:szCs w:val="20"/>
        </w:rPr>
        <w:t>)</w:t>
      </w:r>
    </w:p>
    <w:p w14:paraId="23C9E00F"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Instant message (as in TR 38.840)</w:t>
      </w:r>
    </w:p>
    <w:p w14:paraId="12A555C6"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Note that which model(s) will be used can be further decided when performing simulations in each individual topic.</w:t>
      </w:r>
    </w:p>
    <w:p w14:paraId="3C4494AE" w14:textId="77777777" w:rsidR="0037774F" w:rsidRDefault="0037774F" w:rsidP="00C26105">
      <w:pPr>
        <w:rPr>
          <w:rFonts w:eastAsia="等线"/>
          <w:lang w:eastAsia="zh-CN"/>
        </w:rPr>
      </w:pPr>
    </w:p>
    <w:p w14:paraId="2D75B992" w14:textId="055039E4" w:rsidR="0037774F" w:rsidRPr="00C24D6E" w:rsidRDefault="0037774F" w:rsidP="00C26105">
      <w:pPr>
        <w:rPr>
          <w:rFonts w:eastAsia="等线"/>
          <w:highlight w:val="green"/>
          <w:lang w:eastAsia="zh-CN"/>
        </w:rPr>
      </w:pPr>
      <w:r w:rsidRPr="00C24D6E">
        <w:rPr>
          <w:rFonts w:eastAsia="等线" w:hint="eastAsia"/>
          <w:highlight w:val="green"/>
          <w:lang w:eastAsia="zh-CN"/>
        </w:rPr>
        <w:t>Agreement</w:t>
      </w:r>
    </w:p>
    <w:p w14:paraId="06202A5A" w14:textId="46748B3C" w:rsidR="0037774F" w:rsidRPr="00C24D6E" w:rsidRDefault="0037774F" w:rsidP="0037774F">
      <w:pPr>
        <w:rPr>
          <w:lang w:eastAsia="zh-CN"/>
        </w:rPr>
      </w:pPr>
      <w:r w:rsidRPr="00C24D6E">
        <w:rPr>
          <w:lang w:eastAsia="zh-CN"/>
        </w:rPr>
        <w:t>For the study traffic model(s) for 6GR AI/ML services:</w:t>
      </w:r>
    </w:p>
    <w:p w14:paraId="1B057B04" w14:textId="2E3AB770" w:rsidR="0037774F" w:rsidRPr="00C24D6E" w:rsidRDefault="0037774F" w:rsidP="0037774F">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C24D6E">
        <w:rPr>
          <w:lang w:eastAsia="zh-CN"/>
        </w:rPr>
        <w:t>A representative AI/ML service is the generative AI, e.g., as defined in TR22.870.</w:t>
      </w:r>
    </w:p>
    <w:p w14:paraId="4346A48F" w14:textId="78BD8728" w:rsidR="00C145E4" w:rsidRPr="00C145E4" w:rsidRDefault="0037774F" w:rsidP="0037774F">
      <w:pPr>
        <w:rPr>
          <w:rFonts w:eastAsiaTheme="minorEastAsia"/>
          <w:lang w:eastAsia="zh-CN"/>
        </w:rPr>
      </w:pPr>
      <w:r w:rsidRPr="00723DBF">
        <w:rPr>
          <w:lang w:eastAsia="zh-CN"/>
        </w:rPr>
        <w:t xml:space="preserve">Send LS to </w:t>
      </w:r>
      <w:r w:rsidR="00C24D6E">
        <w:rPr>
          <w:rFonts w:eastAsiaTheme="minorEastAsia" w:hint="eastAsia"/>
          <w:lang w:eastAsia="zh-CN"/>
        </w:rPr>
        <w:t>SA1/</w:t>
      </w:r>
      <w:r w:rsidRPr="00723DBF">
        <w:rPr>
          <w:lang w:eastAsia="zh-CN"/>
        </w:rPr>
        <w:t>SA2/SA4 (cc RAN2) requesting input if any on traffic characteristics for AI/ML services</w:t>
      </w:r>
      <w:r w:rsidR="00C145E4">
        <w:rPr>
          <w:rFonts w:eastAsiaTheme="minorEastAsia" w:hint="eastAsia"/>
          <w:lang w:eastAsia="zh-CN"/>
        </w:rPr>
        <w:t>.</w:t>
      </w:r>
    </w:p>
    <w:p w14:paraId="3D847A5F" w14:textId="77777777" w:rsidR="00C145E4" w:rsidRDefault="00C145E4" w:rsidP="0037774F">
      <w:pPr>
        <w:rPr>
          <w:rFonts w:eastAsiaTheme="minorEastAsia"/>
          <w:lang w:eastAsia="zh-CN"/>
        </w:rPr>
      </w:pPr>
    </w:p>
    <w:p w14:paraId="0A0FE963" w14:textId="2F4F7794" w:rsidR="00C145E4" w:rsidRPr="00723DBF" w:rsidRDefault="00C145E4" w:rsidP="00C145E4">
      <w:pPr>
        <w:rPr>
          <w:lang w:eastAsia="zh-CN"/>
        </w:rPr>
      </w:pPr>
      <w:r>
        <w:rPr>
          <w:rFonts w:eastAsiaTheme="minorEastAsia" w:hint="eastAsia"/>
          <w:lang w:eastAsia="zh-CN"/>
        </w:rPr>
        <w:t xml:space="preserve">Note: </w:t>
      </w:r>
      <w:r w:rsidRPr="00723DBF">
        <w:rPr>
          <w:lang w:eastAsia="zh-CN"/>
        </w:rPr>
        <w:t>RAN1 is discussing the following options for the model:</w:t>
      </w:r>
    </w:p>
    <w:p w14:paraId="1F79205B" w14:textId="373D51B6"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Option-1a: The model is parameterized by </w:t>
      </w:r>
      <w:r w:rsidR="00AC5FDD">
        <w:rPr>
          <w:rFonts w:eastAsiaTheme="minorEastAsia" w:hint="eastAsia"/>
          <w:lang w:eastAsia="zh-CN"/>
        </w:rPr>
        <w:t xml:space="preserve">Token, e.g., </w:t>
      </w:r>
      <w:r w:rsidRPr="0037774F">
        <w:rPr>
          <w:lang w:eastAsia="zh-CN"/>
        </w:rPr>
        <w:t xml:space="preserve">Token size, Token arrival rate, and Token delay budget. </w:t>
      </w:r>
    </w:p>
    <w:p w14:paraId="04DB0F0A" w14:textId="77777777" w:rsidR="00C145E4" w:rsidRPr="00AC5FDD"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Token is the minimum unit of data generated in the application layer.</w:t>
      </w:r>
    </w:p>
    <w:p w14:paraId="267EFA94" w14:textId="77777777" w:rsidR="00AC5FDD" w:rsidRPr="00723DBF" w:rsidRDefault="00AC5FDD" w:rsidP="00AC5FDD">
      <w:pPr>
        <w:pStyle w:val="aff"/>
        <w:numPr>
          <w:ilvl w:val="2"/>
          <w:numId w:val="66"/>
        </w:numPr>
        <w:overflowPunct w:val="0"/>
        <w:autoSpaceDE w:val="0"/>
        <w:autoSpaceDN w:val="0"/>
        <w:adjustRightInd w:val="0"/>
        <w:snapToGrid w:val="0"/>
        <w:spacing w:after="120"/>
        <w:ind w:leftChars="0"/>
        <w:jc w:val="both"/>
        <w:textAlignment w:val="baseline"/>
        <w:rPr>
          <w:sz w:val="22"/>
          <w:szCs w:val="22"/>
          <w:lang w:eastAsia="zh-CN"/>
        </w:rPr>
      </w:pPr>
      <w:r w:rsidRPr="00723DBF">
        <w:rPr>
          <w:sz w:val="22"/>
          <w:szCs w:val="22"/>
          <w:lang w:eastAsia="zh-CN"/>
        </w:rPr>
        <w:t>How to associate Tokens to PHY layer packets.</w:t>
      </w:r>
    </w:p>
    <w:p w14:paraId="54748694"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How to reflect the variable importance of tokens.</w:t>
      </w:r>
    </w:p>
    <w:p w14:paraId="155BCD36"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Whether other parameters are additionally needed when tokens are encapsulated together into a packet, e.g., packet arrival rate, packet success rate, and packet delay.</w:t>
      </w:r>
    </w:p>
    <w:p w14:paraId="7DDC443D"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w:t>
      </w:r>
      <w:r w:rsidRPr="0037774F">
        <w:rPr>
          <w:rFonts w:hint="eastAsia"/>
          <w:lang w:eastAsia="zh-CN"/>
        </w:rPr>
        <w:t>-1b: The model is characterized by the parameters of PHY layer packet, including</w:t>
      </w:r>
      <w:r w:rsidRPr="0037774F">
        <w:rPr>
          <w:lang w:eastAsia="zh-CN"/>
        </w:rPr>
        <w:t xml:space="preserve"> e.g.,</w:t>
      </w:r>
      <w:r w:rsidRPr="0037774F">
        <w:rPr>
          <w:rFonts w:hint="eastAsia"/>
          <w:lang w:eastAsia="zh-CN"/>
        </w:rPr>
        <w:t xml:space="preserve"> packet size, arrival rates, latency requirement, reliability requirement, etc.</w:t>
      </w:r>
    </w:p>
    <w:p w14:paraId="0632DE23"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Option-1c</w:t>
      </w:r>
      <w:r w:rsidRPr="0037774F">
        <w:rPr>
          <w:rFonts w:hint="eastAsia"/>
          <w:lang w:eastAsia="zh-CN"/>
        </w:rPr>
        <w:t xml:space="preserve">: </w:t>
      </w:r>
      <w:r w:rsidRPr="0037774F">
        <w:rPr>
          <w:lang w:eastAsia="zh-CN"/>
        </w:rPr>
        <w:t>reusing or extending the FTP-3/XR traffic model.</w:t>
      </w:r>
    </w:p>
    <w:p w14:paraId="68808F7F"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FFS other models/options need to be defined for other AI/ML services. </w:t>
      </w:r>
    </w:p>
    <w:p w14:paraId="1ADACFE7" w14:textId="270DF07A" w:rsidR="00C145E4" w:rsidRPr="00C145E4" w:rsidRDefault="00C145E4" w:rsidP="0037774F">
      <w:pPr>
        <w:rPr>
          <w:rFonts w:eastAsiaTheme="minorEastAsia"/>
          <w:lang w:eastAsia="zh-CN"/>
        </w:rPr>
      </w:pPr>
    </w:p>
    <w:p w14:paraId="3C6EEA52" w14:textId="77777777" w:rsidR="0037774F" w:rsidRPr="00C145E4" w:rsidRDefault="0037774F" w:rsidP="00C26105">
      <w:pPr>
        <w:rPr>
          <w:rFonts w:eastAsia="等线"/>
          <w:lang w:eastAsia="zh-CN"/>
        </w:rPr>
      </w:pPr>
    </w:p>
    <w:p w14:paraId="7B6592B0" w14:textId="77777777" w:rsidR="008C03E1" w:rsidRPr="00EB2DAB" w:rsidRDefault="008C03E1" w:rsidP="00C26105">
      <w:pPr>
        <w:rPr>
          <w:rFonts w:eastAsia="等线"/>
          <w:lang w:val="en-US" w:eastAsia="zh-CN"/>
        </w:rPr>
      </w:pPr>
    </w:p>
    <w:p w14:paraId="651847AB" w14:textId="32BA7413" w:rsidR="001B3EB2" w:rsidRPr="0011634B" w:rsidRDefault="001B3EB2" w:rsidP="001B3EB2">
      <w:pPr>
        <w:rPr>
          <w:rFonts w:ascii="Times New Roman" w:eastAsiaTheme="minorEastAsia" w:hAnsi="Times New Roman"/>
          <w:lang w:eastAsia="zh-CN"/>
        </w:rPr>
      </w:pPr>
      <w:r w:rsidRPr="0011634B">
        <w:rPr>
          <w:rFonts w:ascii="Times New Roman" w:eastAsia="Times New Roman" w:hAnsi="Times New Roman" w:hint="eastAsia"/>
        </w:rPr>
        <w:t>R1-250795</w:t>
      </w:r>
      <w:r>
        <w:rPr>
          <w:rFonts w:ascii="Times New Roman" w:eastAsiaTheme="minorEastAsia" w:hAnsi="Times New Roman" w:hint="eastAsia"/>
          <w:lang w:eastAsia="zh-CN"/>
        </w:rPr>
        <w:t>5</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3</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lastRenderedPageBreak/>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145"/>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ghlight w:val="yellow"/>
          <w:lang w:val="en-US" w:eastAsia="zh-CN"/>
        </w:rPr>
      </w:pPr>
      <w:r w:rsidRPr="00EC19CD">
        <w:rPr>
          <w:rFonts w:ascii="Times New Roman" w:eastAsiaTheme="minorEastAsia" w:hAnsi="Times New Roman" w:hint="eastAsia"/>
          <w:highlight w:val="yellow"/>
          <w:lang w:val="en-US" w:eastAsia="zh-CN"/>
        </w:rPr>
        <w:t>Agreement</w:t>
      </w:r>
    </w:p>
    <w:p w14:paraId="3DB14956" w14:textId="7326C9C2" w:rsidR="00EC19CD" w:rsidRPr="00E31BCB" w:rsidRDefault="00EC19CD" w:rsidP="00EC19CD">
      <w:pPr>
        <w:pStyle w:val="aff"/>
        <w:numPr>
          <w:ilvl w:val="0"/>
          <w:numId w:val="57"/>
        </w:numPr>
        <w:spacing w:after="180"/>
        <w:ind w:leftChars="0"/>
        <w:contextualSpacing/>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00370594"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w:t>
      </w:r>
      <w:r w:rsidR="00370594" w:rsidRPr="00E31BCB">
        <w:rPr>
          <w:rFonts w:eastAsiaTheme="minorEastAsia" w:hint="eastAsia"/>
          <w:highlight w:val="green"/>
          <w:lang w:eastAsia="zh-CN"/>
        </w:rPr>
        <w:t xml:space="preserve">assuming same </w:t>
      </w:r>
      <w:r w:rsidR="00370594" w:rsidRPr="00E31BCB">
        <w:rPr>
          <w:rFonts w:eastAsiaTheme="minorEastAsia"/>
          <w:highlight w:val="green"/>
          <w:lang w:eastAsia="zh-CN"/>
        </w:rPr>
        <w:t>spectrum</w:t>
      </w:r>
      <w:r w:rsidR="00370594" w:rsidRPr="00E31BCB">
        <w:rPr>
          <w:rFonts w:eastAsiaTheme="minorEastAsia" w:hint="eastAsia"/>
          <w:highlight w:val="green"/>
          <w:lang w:eastAsia="zh-CN"/>
        </w:rPr>
        <w:t xml:space="preserve"> efficiency as the reference </w:t>
      </w:r>
    </w:p>
    <w:p w14:paraId="55574407" w14:textId="5CDB5F4E" w:rsidR="00EC19CD" w:rsidRPr="003A43DE" w:rsidRDefault="00EC19CD" w:rsidP="00EC19CD">
      <w:pPr>
        <w:pStyle w:val="aff"/>
        <w:numPr>
          <w:ilvl w:val="1"/>
          <w:numId w:val="57"/>
        </w:numPr>
        <w:spacing w:after="180"/>
        <w:ind w:leftChars="0"/>
        <w:contextualSpacing/>
        <w:rPr>
          <w:b/>
          <w:bCs/>
          <w:highlight w:val="green"/>
        </w:rPr>
      </w:pPr>
      <w:r w:rsidRPr="003A43DE">
        <w:rPr>
          <w:highlight w:val="green"/>
        </w:rPr>
        <w:t>Net Gain [dB] = Tx power gain</w:t>
      </w:r>
      <w:r w:rsidR="00E31BCB" w:rsidRPr="003A43DE">
        <w:rPr>
          <w:rFonts w:eastAsiaTheme="minorEastAsia" w:hint="eastAsia"/>
          <w:highlight w:val="green"/>
          <w:lang w:eastAsia="zh-CN"/>
        </w:rPr>
        <w:t xml:space="preserve"> relative to the reference</w:t>
      </w:r>
      <w:r w:rsidRPr="003A43DE">
        <w:rPr>
          <w:highlight w:val="green"/>
        </w:rPr>
        <w:t xml:space="preserve"> </w:t>
      </w:r>
      <w:r w:rsidR="00E31BCB" w:rsidRPr="003A43DE">
        <w:rPr>
          <w:highlight w:val="green"/>
        </w:rPr>
        <w:t>–</w:t>
      </w:r>
      <w:r w:rsidRPr="003A43DE">
        <w:rPr>
          <w:highlight w:val="green"/>
        </w:rPr>
        <w:t xml:space="preserve"> </w:t>
      </w:r>
      <w:r w:rsidR="00E31BCB" w:rsidRPr="003A43DE">
        <w:rPr>
          <w:rFonts w:eastAsiaTheme="minorEastAsia" w:hint="eastAsia"/>
          <w:highlight w:val="green"/>
          <w:lang w:eastAsia="zh-CN"/>
        </w:rPr>
        <w:t xml:space="preserve">SNR </w:t>
      </w:r>
      <w:r w:rsidR="00E31BCB" w:rsidRPr="003A43DE">
        <w:rPr>
          <w:rFonts w:eastAsiaTheme="minorEastAsia"/>
          <w:highlight w:val="green"/>
          <w:lang w:eastAsia="zh-CN"/>
        </w:rPr>
        <w:t>degradation</w:t>
      </w:r>
      <w:r w:rsidRPr="003A43DE">
        <w:rPr>
          <w:highlight w:val="green"/>
        </w:rPr>
        <w:t xml:space="preserve"> relative to the reference @10% BLER</w:t>
      </w:r>
    </w:p>
    <w:p w14:paraId="0FD9ADF1" w14:textId="7D7AF288" w:rsidR="00EC19CD" w:rsidRPr="003A43DE" w:rsidRDefault="00EC19CD" w:rsidP="00EC19CD">
      <w:pPr>
        <w:pStyle w:val="aff"/>
        <w:numPr>
          <w:ilvl w:val="2"/>
          <w:numId w:val="57"/>
        </w:numPr>
        <w:spacing w:after="180"/>
        <w:ind w:leftChars="0"/>
        <w:contextualSpacing/>
        <w:rPr>
          <w:b/>
          <w:bCs/>
          <w:highlight w:val="yellow"/>
        </w:rPr>
      </w:pPr>
      <w:r w:rsidRPr="003A43DE">
        <w:rPr>
          <w:highlight w:val="yellow"/>
        </w:rPr>
        <w:t xml:space="preserve">A realistic UE PA model </w:t>
      </w:r>
      <w:r w:rsidR="003A43DE" w:rsidRPr="003A43DE">
        <w:rPr>
          <w:rFonts w:eastAsiaTheme="minorEastAsia" w:hint="eastAsia"/>
          <w:highlight w:val="yellow"/>
          <w:lang w:eastAsia="zh-CN"/>
        </w:rPr>
        <w:t>is used to calculate Tx power gain</w:t>
      </w:r>
    </w:p>
    <w:p w14:paraId="43C26713" w14:textId="03964E1C" w:rsidR="003A43DE" w:rsidRPr="003A43DE" w:rsidRDefault="003A43DE" w:rsidP="003A43DE">
      <w:pPr>
        <w:pStyle w:val="aff"/>
        <w:numPr>
          <w:ilvl w:val="1"/>
          <w:numId w:val="57"/>
        </w:numPr>
        <w:spacing w:after="180"/>
        <w:ind w:leftChars="0"/>
        <w:contextualSpacing/>
        <w:rPr>
          <w:b/>
          <w:bCs/>
          <w:highlight w:val="yellow"/>
        </w:rPr>
      </w:pPr>
      <w:r w:rsidRPr="003A43DE">
        <w:rPr>
          <w:rFonts w:eastAsiaTheme="minorEastAsia" w:hint="eastAsia"/>
          <w:highlight w:val="yellow"/>
          <w:lang w:eastAsia="zh-CN"/>
        </w:rPr>
        <w:t>Note: Companies to report how to calculate the Tx power gain</w:t>
      </w:r>
    </w:p>
    <w:p w14:paraId="2CF2B185" w14:textId="77777777" w:rsidR="00EC19CD" w:rsidRPr="003A43DE" w:rsidRDefault="00EC19CD" w:rsidP="00EC19CD">
      <w:pPr>
        <w:pStyle w:val="aff"/>
        <w:numPr>
          <w:ilvl w:val="0"/>
          <w:numId w:val="57"/>
        </w:numPr>
        <w:spacing w:after="180"/>
        <w:ind w:leftChars="0"/>
        <w:contextualSpacing/>
        <w:rPr>
          <w:b/>
          <w:bCs/>
          <w:highlight w:val="yellow"/>
        </w:rPr>
      </w:pPr>
      <w:r w:rsidRPr="003A43DE">
        <w:rPr>
          <w:highlight w:val="yellow"/>
        </w:rPr>
        <w:t>Other metrics, e.g. occupied BW, are to be used, if applicable</w:t>
      </w:r>
    </w:p>
    <w:p w14:paraId="525C6591" w14:textId="77777777"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lang w:eastAsia="zh-CN"/>
        </w:rPr>
      </w:pPr>
    </w:p>
    <w:p w14:paraId="5945F2DE" w14:textId="77777777" w:rsidR="003731CE" w:rsidRDefault="003731CE" w:rsidP="00371DFD">
      <w:pPr>
        <w:rPr>
          <w:rFonts w:ascii="Times New Roman" w:eastAsiaTheme="minorEastAsia" w:hAnsi="Times New Roman"/>
          <w:lang w:eastAsia="zh-CN"/>
        </w:rPr>
      </w:pP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lastRenderedPageBreak/>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lastRenderedPageBreak/>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3BA8B70D" w:rsidR="00383A82" w:rsidRPr="000576AE" w:rsidRDefault="00DD19F8" w:rsidP="00383A82">
      <w:pPr>
        <w:spacing w:after="160"/>
        <w:rPr>
          <w:rFonts w:eastAsiaTheme="minorEastAsia"/>
          <w:szCs w:val="20"/>
          <w:highlight w:val="green"/>
          <w:lang w:eastAsia="zh-CN"/>
        </w:rPr>
      </w:pPr>
      <w:r w:rsidRPr="000576AE">
        <w:rPr>
          <w:rFonts w:eastAsiaTheme="minorEastAsia" w:hint="eastAsia"/>
          <w:szCs w:val="20"/>
          <w:highlight w:val="green"/>
          <w:lang w:eastAsia="zh-CN"/>
        </w:rPr>
        <w:t>Agreement</w:t>
      </w:r>
    </w:p>
    <w:p w14:paraId="79B15868" w14:textId="0D650D3A" w:rsidR="00DD19F8" w:rsidRPr="00DD19F8" w:rsidRDefault="00DD19F8" w:rsidP="00DD19F8">
      <w:pPr>
        <w:pStyle w:val="aff"/>
        <w:numPr>
          <w:ilvl w:val="0"/>
          <w:numId w:val="38"/>
        </w:numPr>
        <w:spacing w:after="160"/>
        <w:ind w:leftChars="0"/>
        <w:rPr>
          <w:rFonts w:eastAsiaTheme="minorEastAsia"/>
          <w:sz w:val="21"/>
          <w:szCs w:val="21"/>
          <w:lang w:eastAsia="zh-CN"/>
        </w:rPr>
      </w:pPr>
      <w:r w:rsidRPr="00DD19F8">
        <w:rPr>
          <w:rFonts w:eastAsiaTheme="minorEastAsia"/>
          <w:sz w:val="21"/>
          <w:szCs w:val="21"/>
          <w:lang w:eastAsia="zh-CN"/>
        </w:rPr>
        <w:t xml:space="preserve">RAN1 </w:t>
      </w:r>
      <w:r w:rsidRPr="00DD19F8">
        <w:rPr>
          <w:rFonts w:eastAsiaTheme="minorEastAsia" w:hint="eastAsia"/>
          <w:sz w:val="21"/>
          <w:szCs w:val="21"/>
          <w:lang w:eastAsia="zh-CN"/>
        </w:rPr>
        <w:t xml:space="preserve">assumes </w:t>
      </w:r>
      <w:r w:rsidRPr="00DD19F8">
        <w:rPr>
          <w:rFonts w:eastAsiaTheme="minorEastAsia" w:hint="eastAsia"/>
          <w:sz w:val="21"/>
          <w:szCs w:val="21"/>
          <w:lang w:val="en-US" w:eastAsia="zh-CN"/>
        </w:rPr>
        <w:t xml:space="preserve">400MHz </w:t>
      </w:r>
      <w:r w:rsidRPr="00DD19F8">
        <w:rPr>
          <w:rFonts w:eastAsiaTheme="minorEastAsia"/>
          <w:sz w:val="21"/>
          <w:szCs w:val="21"/>
          <w:lang w:eastAsia="zh-CN"/>
        </w:rPr>
        <w:t>maximum channel bandwidth</w:t>
      </w:r>
      <w:r w:rsidRPr="00DD19F8">
        <w:rPr>
          <w:rFonts w:eastAsiaTheme="minorEastAsia" w:hint="eastAsia"/>
          <w:sz w:val="21"/>
          <w:szCs w:val="21"/>
          <w:lang w:val="en-US" w:eastAsia="zh-CN"/>
        </w:rPr>
        <w:t xml:space="preserve"> </w:t>
      </w:r>
      <w:r w:rsidR="00045EB6">
        <w:rPr>
          <w:rFonts w:eastAsiaTheme="minorEastAsia" w:hint="eastAsia"/>
          <w:sz w:val="21"/>
          <w:szCs w:val="21"/>
          <w:lang w:eastAsia="zh-CN"/>
        </w:rPr>
        <w:t>at network side</w:t>
      </w:r>
      <w:r w:rsidR="00045EB6" w:rsidRPr="00DD19F8">
        <w:rPr>
          <w:rFonts w:eastAsiaTheme="minorEastAsia" w:hint="eastAsia"/>
          <w:sz w:val="21"/>
          <w:szCs w:val="21"/>
          <w:lang w:val="en-US" w:eastAsia="zh-CN"/>
        </w:rPr>
        <w:t xml:space="preserve"> </w:t>
      </w:r>
      <w:r w:rsidRPr="00DD19F8">
        <w:rPr>
          <w:rFonts w:eastAsiaTheme="minorEastAsia" w:hint="eastAsia"/>
          <w:sz w:val="21"/>
          <w:szCs w:val="21"/>
          <w:lang w:val="en-US" w:eastAsia="zh-CN"/>
        </w:rPr>
        <w:t>and 30kHz SCS</w:t>
      </w:r>
      <w:r w:rsidRPr="00DD19F8">
        <w:rPr>
          <w:rFonts w:eastAsiaTheme="minorEastAsia"/>
          <w:sz w:val="21"/>
          <w:szCs w:val="21"/>
          <w:lang w:eastAsia="zh-CN"/>
        </w:rPr>
        <w:t xml:space="preserve"> </w:t>
      </w:r>
      <w:r w:rsidRPr="00DD19F8">
        <w:rPr>
          <w:rFonts w:eastAsiaTheme="minorEastAsia" w:hint="eastAsia"/>
          <w:sz w:val="21"/>
          <w:szCs w:val="21"/>
          <w:lang w:val="en-US" w:eastAsia="zh-CN"/>
        </w:rPr>
        <w:t>around 7GHz</w:t>
      </w:r>
      <w:r w:rsidRPr="00DD19F8">
        <w:rPr>
          <w:rFonts w:eastAsiaTheme="minorEastAsia"/>
          <w:sz w:val="21"/>
          <w:szCs w:val="21"/>
          <w:lang w:eastAsia="zh-CN"/>
        </w:rPr>
        <w:t xml:space="preserve"> </w:t>
      </w:r>
    </w:p>
    <w:p w14:paraId="55C90435" w14:textId="69E6CC1F" w:rsidR="00DD19F8" w:rsidRPr="00DD19F8" w:rsidRDefault="00DD19F8" w:rsidP="00045EB6">
      <w:pPr>
        <w:pStyle w:val="aff"/>
        <w:numPr>
          <w:ilvl w:val="0"/>
          <w:numId w:val="70"/>
        </w:numPr>
        <w:ind w:leftChars="0"/>
        <w:rPr>
          <w:rFonts w:eastAsiaTheme="minorEastAsia"/>
          <w:sz w:val="21"/>
          <w:szCs w:val="21"/>
          <w:lang w:val="en-US" w:eastAsia="zh-CN"/>
        </w:rPr>
      </w:pPr>
      <w:r w:rsidRPr="00DD19F8">
        <w:rPr>
          <w:rFonts w:eastAsiaTheme="minorEastAsia"/>
          <w:lang w:val="en-US" w:eastAsia="zh-CN"/>
        </w:rPr>
        <w:t>S</w:t>
      </w:r>
      <w:r w:rsidRPr="00DD19F8">
        <w:rPr>
          <w:rFonts w:eastAsiaTheme="minorEastAsia" w:hint="eastAsia"/>
          <w:lang w:val="en-US" w:eastAsia="zh-CN"/>
        </w:rPr>
        <w:t>tudy whether and how to enable UE to support 400MHz bandwidth</w:t>
      </w:r>
      <w:r w:rsidR="000576AE">
        <w:rPr>
          <w:rFonts w:eastAsiaTheme="minorEastAsia" w:hint="eastAsia"/>
          <w:lang w:val="en-US" w:eastAsia="zh-CN"/>
        </w:rPr>
        <w:t xml:space="preserve"> </w:t>
      </w:r>
    </w:p>
    <w:p w14:paraId="58A62A4B" w14:textId="77777777" w:rsidR="00DD19F8" w:rsidRDefault="00DD19F8" w:rsidP="00383A82">
      <w:pPr>
        <w:spacing w:after="160"/>
        <w:rPr>
          <w:rFonts w:eastAsiaTheme="minorEastAsia"/>
          <w:szCs w:val="20"/>
          <w:lang w:eastAsia="zh-CN"/>
        </w:rPr>
      </w:pPr>
    </w:p>
    <w:p w14:paraId="443AF5DE" w14:textId="77777777" w:rsidR="00BD7B7F" w:rsidRPr="00A16D2A" w:rsidRDefault="00BD7B7F" w:rsidP="00383A82">
      <w:pPr>
        <w:spacing w:after="160"/>
        <w:rPr>
          <w:rFonts w:eastAsiaTheme="minorEastAsia"/>
          <w:szCs w:val="20"/>
          <w:lang w:val="en-US" w:eastAsia="zh-CN"/>
        </w:rPr>
      </w:pPr>
    </w:p>
    <w:p w14:paraId="4DA9D99C" w14:textId="3F2BAE28" w:rsidR="00964CB3" w:rsidRPr="00526D27" w:rsidRDefault="00964CB3" w:rsidP="00964CB3">
      <w:pPr>
        <w:rPr>
          <w:rFonts w:ascii="Times New Roman" w:eastAsiaTheme="minorEastAsia" w:hAnsi="Times New Roman"/>
          <w:lang w:eastAsia="zh-CN"/>
        </w:rPr>
      </w:pPr>
      <w:r>
        <w:rPr>
          <w:rFonts w:ascii="Times New Roman" w:eastAsiaTheme="minorEastAsia" w:hAnsi="Times New Roman" w:hint="eastAsia"/>
          <w:lang w:eastAsia="zh-CN"/>
        </w:rPr>
        <w:t>R1-250</w:t>
      </w:r>
      <w:r w:rsidRPr="0061723D">
        <w:rPr>
          <w:rFonts w:ascii="Times New Roman" w:eastAsia="Times New Roman" w:hAnsi="Times New Roman" w:hint="eastAsia"/>
        </w:rPr>
        <w:t>8</w:t>
      </w:r>
      <w:r>
        <w:rPr>
          <w:rFonts w:ascii="Times New Roman" w:eastAsiaTheme="minorEastAsia" w:hAnsi="Times New Roman" w:hint="eastAsia"/>
          <w:lang w:eastAsia="zh-CN"/>
        </w:rPr>
        <w:t>137</w:t>
      </w:r>
      <w:r w:rsidRPr="001E0279">
        <w:rPr>
          <w:rFonts w:ascii="Times New Roman" w:eastAsia="Times New Roman" w:hAnsi="Times New Roman"/>
        </w:rPr>
        <w:t xml:space="preserve"> </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Pr>
          <w:rFonts w:ascii="Times New Roman" w:eastAsiaTheme="minorEastAsia" w:hAnsi="Times New Roman" w:hint="eastAsia"/>
          <w:lang w:eastAsia="zh-CN"/>
        </w:rPr>
        <w:t>3</w:t>
      </w:r>
      <w:proofErr w:type="gramStart"/>
      <w:r w:rsidRPr="00526D27">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w:t>
      </w:r>
      <w:r w:rsidRPr="0061723D">
        <w:rPr>
          <w:rFonts w:ascii="Times New Roman" w:eastAsia="Times New Roman" w:hAnsi="Times New Roman" w:hint="eastAsia"/>
        </w:rPr>
        <w:t xml:space="preserve"> round</w:t>
      </w:r>
      <w:proofErr w:type="gramEnd"/>
      <w:r w:rsidRPr="0061723D">
        <w:rPr>
          <w:rFonts w:ascii="Times New Roman" w:eastAsia="Times New Roman" w:hAnsi="Times New Roman" w:hint="eastAsia"/>
        </w:rPr>
        <w:t>)</w:t>
      </w:r>
      <w:r>
        <w:rPr>
          <w:rFonts w:ascii="Times New Roman" w:eastAsiaTheme="minorEastAsia" w:hAnsi="Times New Roman"/>
          <w:lang w:eastAsia="zh-CN"/>
        </w:rPr>
        <w:tab/>
      </w:r>
      <w:r>
        <w:rPr>
          <w:rFonts w:ascii="Times New Roman" w:eastAsiaTheme="minorEastAsia" w:hAnsi="Times New Roman" w:hint="eastAsia"/>
          <w:lang w:eastAsia="zh-CN"/>
        </w:rPr>
        <w:t>Moderator (CMCC)</w:t>
      </w:r>
    </w:p>
    <w:p w14:paraId="79B89DC3" w14:textId="1AABE3EA" w:rsidR="00FB424C" w:rsidRPr="00526D27" w:rsidRDefault="0061723D" w:rsidP="0061723D">
      <w:pPr>
        <w:rPr>
          <w:rFonts w:ascii="Times New Roman" w:eastAsiaTheme="minorEastAsia" w:hAnsi="Times New Roman"/>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lastRenderedPageBreak/>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66211226" w14:textId="77777777" w:rsidR="00985525" w:rsidRDefault="00985525" w:rsidP="00915B8F">
      <w:pPr>
        <w:rPr>
          <w:rFonts w:ascii="Times New Roman" w:eastAsiaTheme="minorEastAsia" w:hAnsi="Times New Roman"/>
          <w:lang w:eastAsia="zh-CN"/>
        </w:rPr>
      </w:pPr>
    </w:p>
    <w:p w14:paraId="3AC11445" w14:textId="5419AAA4" w:rsidR="00985525" w:rsidRPr="00AA1DAA" w:rsidRDefault="00985525" w:rsidP="00985525">
      <w:pPr>
        <w:rPr>
          <w:rFonts w:eastAsiaTheme="minorEastAsia"/>
          <w:highlight w:val="green"/>
          <w:lang w:val="en-US" w:eastAsia="zh-CN"/>
        </w:rPr>
      </w:pPr>
      <w:r w:rsidRPr="00AA1DAA">
        <w:rPr>
          <w:rFonts w:eastAsiaTheme="minorEastAsia" w:hint="eastAsia"/>
          <w:highlight w:val="green"/>
          <w:lang w:val="en-US" w:eastAsia="zh-CN"/>
        </w:rPr>
        <w:t>Agreement</w:t>
      </w:r>
    </w:p>
    <w:p w14:paraId="1C337788" w14:textId="1BCDD31E"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w:t>
      </w:r>
      <w:r w:rsidR="00CF7354">
        <w:rPr>
          <w:rFonts w:eastAsiaTheme="minorEastAsia" w:hint="eastAsia"/>
          <w:lang w:eastAsia="zh-CN"/>
        </w:rPr>
        <w:t xml:space="preserve"> channel coding</w:t>
      </w:r>
      <w:r w:rsidRPr="0019015F">
        <w:rPr>
          <w:rFonts w:eastAsiaTheme="minorEastAsia"/>
          <w:lang w:eastAsia="zh-CN"/>
        </w:rPr>
        <w:t>, LDPC is used for data (including S</w:t>
      </w:r>
      <w:r w:rsidRPr="0019015F">
        <w:rPr>
          <w:rFonts w:eastAsiaTheme="minorEastAsia"/>
          <w:lang w:val="en-US" w:eastAsia="zh-CN"/>
        </w:rPr>
        <w:t>IBs)</w:t>
      </w:r>
      <w:r w:rsidRPr="0019015F">
        <w:rPr>
          <w:rFonts w:eastAsiaTheme="minorEastAsia"/>
          <w:lang w:eastAsia="zh-CN"/>
        </w:rPr>
        <w:t xml:space="preserve"> and Polar code is used for L1 control information</w:t>
      </w:r>
      <w:r w:rsidRPr="0019015F">
        <w:rPr>
          <w:rFonts w:eastAsiaTheme="minorEastAsia"/>
          <w:lang w:val="en-US" w:eastAsia="zh-CN"/>
        </w:rPr>
        <w:t xml:space="preserve"> (larger than 11 bits,</w:t>
      </w:r>
      <w:r w:rsidRPr="0019015F">
        <w:rPr>
          <w:rFonts w:eastAsiaTheme="minorEastAsia"/>
          <w:lang w:eastAsia="zh-CN"/>
        </w:rPr>
        <w:t xml:space="preserve"> including PBCH)</w:t>
      </w:r>
    </w:p>
    <w:p w14:paraId="7D7D556C"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eastAsia="zh-CN"/>
        </w:rPr>
        <w:t>For 6G LDPC</w:t>
      </w:r>
    </w:p>
    <w:p w14:paraId="4C431934" w14:textId="77777777"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w:t>
      </w:r>
      <w:r w:rsidRPr="0019015F">
        <w:rPr>
          <w:rFonts w:eastAsiaTheme="minorEastAsia"/>
          <w:lang w:eastAsia="zh-CN"/>
        </w:rPr>
        <w:t xml:space="preserve">For data rate within NR range, reuse of NR </w:t>
      </w:r>
      <w:r w:rsidRPr="0019015F">
        <w:rPr>
          <w:rFonts w:eastAsiaTheme="minorEastAsia"/>
          <w:lang w:val="en-US" w:eastAsia="zh-CN"/>
        </w:rPr>
        <w:t xml:space="preserve">LDPC </w:t>
      </w:r>
      <w:r w:rsidRPr="0019015F">
        <w:rPr>
          <w:rFonts w:eastAsiaTheme="minorEastAsia"/>
          <w:lang w:eastAsia="zh-CN"/>
        </w:rPr>
        <w:t xml:space="preserve">design is supported </w:t>
      </w:r>
    </w:p>
    <w:p w14:paraId="452ABB3A"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val="en-US" w:eastAsia="zh-CN"/>
        </w:rPr>
        <w:t>For data rate beyond NR range, study LDPC extension with acceptable performance-complexity tradeoff for both NW side and UE side</w:t>
      </w:r>
    </w:p>
    <w:p w14:paraId="135D8A06" w14:textId="77777777" w:rsidR="00985525" w:rsidRPr="0019015F"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Applicability of the potential LDPC extension to data rate within NR range will be further discussed</w:t>
      </w:r>
    </w:p>
    <w:p w14:paraId="0684B584" w14:textId="77777777" w:rsidR="00985525" w:rsidRPr="0019015F" w:rsidRDefault="00985525" w:rsidP="00985525">
      <w:pPr>
        <w:numPr>
          <w:ilvl w:val="0"/>
          <w:numId w:val="67"/>
        </w:numPr>
        <w:snapToGrid w:val="0"/>
        <w:jc w:val="both"/>
        <w:rPr>
          <w:rFonts w:eastAsiaTheme="minorEastAsia"/>
          <w:lang w:val="en-US" w:eastAsia="zh-CN"/>
        </w:rPr>
      </w:pPr>
      <w:r w:rsidRPr="0019015F">
        <w:rPr>
          <w:rFonts w:eastAsiaTheme="minorEastAsia"/>
          <w:lang w:val="en-US" w:eastAsia="zh-CN"/>
        </w:rPr>
        <w:t>For 6G Polar code</w:t>
      </w:r>
    </w:p>
    <w:p w14:paraId="2C34384F" w14:textId="20412CB0" w:rsidR="00985525" w:rsidRPr="0019015F" w:rsidRDefault="00985525" w:rsidP="00985525">
      <w:pPr>
        <w:numPr>
          <w:ilvl w:val="1"/>
          <w:numId w:val="67"/>
        </w:numPr>
        <w:snapToGrid w:val="0"/>
        <w:jc w:val="both"/>
        <w:rPr>
          <w:rFonts w:eastAsiaTheme="minorEastAsia"/>
          <w:lang w:val="en-US" w:eastAsia="zh-CN"/>
        </w:rPr>
      </w:pPr>
      <w:r w:rsidRPr="00AA1DAA">
        <w:rPr>
          <w:rFonts w:eastAsiaTheme="minorEastAsia"/>
          <w:highlight w:val="darkYellow"/>
          <w:lang w:val="en-US" w:eastAsia="zh-CN"/>
        </w:rPr>
        <w:t>Working assumption:</w:t>
      </w:r>
      <w:r w:rsidRPr="0019015F">
        <w:rPr>
          <w:rFonts w:eastAsiaTheme="minorEastAsia"/>
          <w:lang w:val="en-US" w:eastAsia="zh-CN"/>
        </w:rPr>
        <w:t xml:space="preserve"> For control information within NR range (larger than 11 bits), reuse </w:t>
      </w:r>
      <w:r w:rsidR="00CF1C36">
        <w:rPr>
          <w:rFonts w:eastAsiaTheme="minorEastAsia" w:hint="eastAsia"/>
          <w:lang w:val="en-US" w:eastAsia="zh-CN"/>
        </w:rPr>
        <w:t xml:space="preserve">of </w:t>
      </w:r>
      <w:r w:rsidRPr="0019015F">
        <w:rPr>
          <w:rFonts w:eastAsiaTheme="minorEastAsia"/>
          <w:lang w:val="en-US" w:eastAsia="zh-CN"/>
        </w:rPr>
        <w:t>NR Polar code design</w:t>
      </w:r>
      <w:r w:rsidR="00CF1C36">
        <w:rPr>
          <w:rFonts w:eastAsiaTheme="minorEastAsia" w:hint="eastAsia"/>
          <w:lang w:val="en-US" w:eastAsia="zh-CN"/>
        </w:rPr>
        <w:t xml:space="preserve"> is supported</w:t>
      </w:r>
    </w:p>
    <w:p w14:paraId="6A6100BE" w14:textId="77777777" w:rsidR="00985525" w:rsidRPr="0019015F" w:rsidRDefault="00985525" w:rsidP="00985525">
      <w:pPr>
        <w:numPr>
          <w:ilvl w:val="1"/>
          <w:numId w:val="67"/>
        </w:numPr>
        <w:snapToGrid w:val="0"/>
        <w:jc w:val="both"/>
        <w:rPr>
          <w:rFonts w:eastAsiaTheme="minorEastAsia"/>
          <w:lang w:val="en-US" w:eastAsia="zh-CN"/>
        </w:rPr>
      </w:pPr>
      <w:r w:rsidRPr="0019015F">
        <w:rPr>
          <w:rFonts w:eastAsiaTheme="minorEastAsia"/>
          <w:lang w:eastAsia="zh-CN"/>
        </w:rPr>
        <w:t xml:space="preserve">For control information beyond NR range, study Polar code extension </w:t>
      </w:r>
      <w:r w:rsidRPr="0019015F">
        <w:rPr>
          <w:rFonts w:eastAsiaTheme="minorEastAsia"/>
          <w:lang w:val="en-US" w:eastAsia="zh-CN"/>
        </w:rPr>
        <w:t>with acceptable performance-complexity tradeoff for both NW side and UE side</w:t>
      </w:r>
    </w:p>
    <w:p w14:paraId="26667542"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Note: Necessity for control information beyond NR range is to be further discussed</w:t>
      </w:r>
    </w:p>
    <w:p w14:paraId="43AD1E99" w14:textId="77777777" w:rsidR="00985525" w:rsidRDefault="00985525" w:rsidP="00985525">
      <w:pPr>
        <w:numPr>
          <w:ilvl w:val="2"/>
          <w:numId w:val="67"/>
        </w:numPr>
        <w:snapToGrid w:val="0"/>
        <w:jc w:val="both"/>
        <w:rPr>
          <w:rFonts w:eastAsiaTheme="minorEastAsia"/>
          <w:lang w:val="en-US" w:eastAsia="zh-CN"/>
        </w:rPr>
      </w:pPr>
      <w:r w:rsidRPr="0019015F">
        <w:rPr>
          <w:rFonts w:eastAsiaTheme="minorEastAsia"/>
          <w:lang w:val="en-US" w:eastAsia="zh-CN"/>
        </w:rPr>
        <w:t>Polar code maximum mother code length is kept as 1024.</w:t>
      </w:r>
    </w:p>
    <w:p w14:paraId="12F98302" w14:textId="5B136250" w:rsidR="005F6EBE" w:rsidRDefault="005F6EBE" w:rsidP="005F6EBE">
      <w:pPr>
        <w:numPr>
          <w:ilvl w:val="1"/>
          <w:numId w:val="67"/>
        </w:numPr>
        <w:snapToGrid w:val="0"/>
        <w:jc w:val="both"/>
        <w:rPr>
          <w:rFonts w:eastAsiaTheme="minorEastAsia"/>
          <w:lang w:val="en-US" w:eastAsia="zh-CN"/>
        </w:rPr>
      </w:pPr>
      <w:r>
        <w:rPr>
          <w:rFonts w:eastAsiaTheme="minorEastAsia" w:hint="eastAsia"/>
          <w:lang w:val="en-US" w:eastAsia="zh-CN"/>
        </w:rPr>
        <w:t xml:space="preserve">FFS: </w:t>
      </w:r>
      <w:r w:rsidRPr="00CF7354">
        <w:rPr>
          <w:rFonts w:eastAsiaTheme="minorEastAsia"/>
          <w:lang w:val="en-US" w:eastAsia="zh-CN"/>
        </w:rPr>
        <w:t>further motivation(s) for potential extension/enhancement until RAN1#123</w:t>
      </w:r>
    </w:p>
    <w:p w14:paraId="01FDAF6F" w14:textId="77777777" w:rsidR="00CF7354" w:rsidRPr="0019015F" w:rsidRDefault="00CF7354" w:rsidP="00CF7354">
      <w:pPr>
        <w:snapToGrid w:val="0"/>
        <w:jc w:val="both"/>
        <w:rPr>
          <w:rFonts w:eastAsiaTheme="minorEastAsia"/>
          <w:lang w:val="en-US" w:eastAsia="zh-CN"/>
        </w:rPr>
      </w:pPr>
    </w:p>
    <w:p w14:paraId="3A3267B3" w14:textId="77777777" w:rsidR="00985525" w:rsidRPr="00985525" w:rsidRDefault="00985525" w:rsidP="00915B8F">
      <w:pPr>
        <w:rPr>
          <w:rFonts w:ascii="Times New Roman" w:eastAsiaTheme="minorEastAsia" w:hAnsi="Times New Roman"/>
          <w:lang w:val="en-US" w:eastAsia="zh-CN"/>
        </w:rPr>
      </w:pPr>
    </w:p>
    <w:p w14:paraId="4096575C" w14:textId="77777777" w:rsidR="00921B54" w:rsidRPr="00FA4386" w:rsidRDefault="00921B54" w:rsidP="00915B8F">
      <w:pPr>
        <w:rPr>
          <w:rFonts w:ascii="Times New Roman" w:eastAsiaTheme="minorEastAsia" w:hAnsi="Times New Roman"/>
          <w:lang w:eastAsia="zh-CN"/>
        </w:rPr>
      </w:pPr>
    </w:p>
    <w:p w14:paraId="4BA4D099" w14:textId="764AFA17" w:rsidR="00985525" w:rsidRPr="00915B8F" w:rsidRDefault="00985525" w:rsidP="00985525">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2</w:t>
      </w:r>
      <w:r w:rsidRPr="00915B8F">
        <w:rPr>
          <w:rFonts w:ascii="Times New Roman" w:eastAsia="Times New Roman" w:hAnsi="Times New Roman"/>
        </w:rPr>
        <w:tab/>
        <w:t>FL summary#</w:t>
      </w:r>
      <w:r>
        <w:rPr>
          <w:rFonts w:ascii="Times New Roman" w:eastAsiaTheme="minorEastAsia" w:hAnsi="Times New Roman" w:hint="eastAsia"/>
          <w:lang w:eastAsia="zh-CN"/>
        </w:rPr>
        <w:t>3</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lastRenderedPageBreak/>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lastRenderedPageBreak/>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5ED5D9D7" w:rsidR="001F4471" w:rsidRPr="00FC05A7" w:rsidRDefault="008226CF" w:rsidP="00371DFD">
      <w:pPr>
        <w:rPr>
          <w:rFonts w:eastAsia="等线"/>
          <w:highlight w:val="green"/>
          <w:lang w:eastAsia="zh-CN"/>
        </w:rPr>
      </w:pPr>
      <w:r w:rsidRPr="00FC05A7">
        <w:rPr>
          <w:rFonts w:eastAsia="等线" w:hint="eastAsia"/>
          <w:highlight w:val="green"/>
          <w:lang w:eastAsia="zh-CN"/>
        </w:rPr>
        <w:t>Agreement</w:t>
      </w:r>
    </w:p>
    <w:p w14:paraId="408D5AF5" w14:textId="73A4D1C7" w:rsidR="008226CF" w:rsidRPr="00FA3C18" w:rsidRDefault="008226CF" w:rsidP="008226CF">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sidR="00235D9E">
        <w:rPr>
          <w:rFonts w:eastAsiaTheme="minorEastAsia" w:hint="eastAsia"/>
          <w:lang w:eastAsia="zh-CN"/>
        </w:rPr>
        <w:t xml:space="preserve"> under realistic PA model</w:t>
      </w:r>
      <w:r w:rsidRPr="00FA3C18">
        <w:t>).</w:t>
      </w:r>
    </w:p>
    <w:p w14:paraId="09E72ED7" w14:textId="7777777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FFS: How to involve RAN4 early</w:t>
      </w:r>
    </w:p>
    <w:p w14:paraId="7F6B9B44" w14:textId="3774FBF9"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r>
        <w:rPr>
          <w:rFonts w:eastAsiaTheme="minorEastAsia" w:hint="eastAsia"/>
          <w:lang w:eastAsia="zh-CN"/>
        </w:rPr>
        <w:t>FFS: Shaping of higher o</w:t>
      </w:r>
      <w:r w:rsidR="00235D9E">
        <w:rPr>
          <w:rFonts w:eastAsiaTheme="minorEastAsia" w:hint="eastAsia"/>
          <w:lang w:eastAsia="zh-CN"/>
        </w:rPr>
        <w:t>r</w:t>
      </w:r>
      <w:r>
        <w:rPr>
          <w:rFonts w:eastAsiaTheme="minorEastAsia" w:hint="eastAsia"/>
          <w:lang w:eastAsia="zh-CN"/>
        </w:rPr>
        <w:t>der</w:t>
      </w:r>
      <w:r w:rsidR="00235D9E">
        <w:rPr>
          <w:rFonts w:eastAsiaTheme="minorEastAsia" w:hint="eastAsia"/>
          <w:lang w:eastAsia="zh-CN"/>
        </w:rPr>
        <w:t xml:space="preserve"> modulation</w:t>
      </w:r>
    </w:p>
    <w:p w14:paraId="0CEAB20D" w14:textId="3AEB013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 xml:space="preserve">System level evaluation can be done after link level evaluation. </w:t>
      </w:r>
    </w:p>
    <w:p w14:paraId="697AF686" w14:textId="77777777"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p>
    <w:p w14:paraId="1499A202" w14:textId="77777777" w:rsidR="008226CF" w:rsidRDefault="008226CF" w:rsidP="00371DFD">
      <w:pPr>
        <w:rPr>
          <w:rFonts w:eastAsia="等线"/>
          <w:lang w:eastAsia="zh-CN"/>
        </w:rPr>
      </w:pPr>
    </w:p>
    <w:p w14:paraId="4951081C" w14:textId="77777777" w:rsidR="008226CF" w:rsidRPr="008226CF" w:rsidRDefault="008226CF" w:rsidP="00371DFD">
      <w:pPr>
        <w:rPr>
          <w:rFonts w:eastAsia="等线"/>
          <w:lang w:eastAsia="zh-CN"/>
        </w:rPr>
      </w:pPr>
    </w:p>
    <w:p w14:paraId="54EDC437" w14:textId="77777777" w:rsidR="008226CF" w:rsidRDefault="008226CF" w:rsidP="00371DFD">
      <w:pPr>
        <w:rPr>
          <w:rFonts w:eastAsia="等线"/>
          <w:lang w:eastAsia="zh-CN"/>
        </w:rPr>
      </w:pPr>
    </w:p>
    <w:p w14:paraId="070E81B7" w14:textId="2365A60A" w:rsidR="00492FD7" w:rsidRPr="00C02A1B" w:rsidRDefault="00492FD7" w:rsidP="00492FD7">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89</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3</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lastRenderedPageBreak/>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146"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lastRenderedPageBreak/>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1FF8DACE" w14:textId="77777777" w:rsidR="00A74E13" w:rsidRDefault="00A74E13" w:rsidP="00371DFD">
      <w:pPr>
        <w:rPr>
          <w:rFonts w:eastAsia="等线"/>
          <w:i/>
          <w:iCs/>
          <w:lang w:val="en-US" w:eastAsia="zh-CN"/>
        </w:rPr>
      </w:pPr>
    </w:p>
    <w:p w14:paraId="18E577C2" w14:textId="73F837CD" w:rsidR="00432420" w:rsidRPr="009D4641" w:rsidRDefault="00432420" w:rsidP="00371DFD">
      <w:pPr>
        <w:rPr>
          <w:rFonts w:eastAsia="等线"/>
          <w:highlight w:val="green"/>
          <w:lang w:val="en-US" w:eastAsia="zh-CN"/>
        </w:rPr>
      </w:pPr>
      <w:r w:rsidRPr="009D4641">
        <w:rPr>
          <w:rFonts w:eastAsia="等线" w:hint="eastAsia"/>
          <w:highlight w:val="green"/>
          <w:lang w:val="en-US" w:eastAsia="zh-CN"/>
        </w:rPr>
        <w:t>Agreement</w:t>
      </w:r>
    </w:p>
    <w:p w14:paraId="1AE67641" w14:textId="77777777" w:rsidR="00432420" w:rsidRPr="00432420" w:rsidRDefault="00432420" w:rsidP="00432420">
      <w:pPr>
        <w:spacing w:line="254" w:lineRule="auto"/>
        <w:rPr>
          <w:rFonts w:eastAsia="等线" w:cs="Arial"/>
          <w:lang w:val="en-US" w:eastAsia="zh-CN"/>
        </w:rPr>
      </w:pPr>
      <w:r w:rsidRPr="00432420">
        <w:rPr>
          <w:rFonts w:eastAsia="等线" w:cs="Arial"/>
          <w:lang w:val="en-US" w:eastAsia="zh-CN"/>
        </w:rPr>
        <w:t>Study whether/how to further update the BS model considering the following aspects, e.g.,</w:t>
      </w:r>
    </w:p>
    <w:p w14:paraId="16535F93"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 xml:space="preserve">Whether to </w:t>
      </w:r>
      <w:proofErr w:type="spellStart"/>
      <w:r w:rsidRPr="00432420">
        <w:rPr>
          <w:rFonts w:eastAsia="等线" w:cs="Arial"/>
          <w:lang w:val="en-US" w:eastAsia="zh-CN"/>
        </w:rPr>
        <w:t>downselect</w:t>
      </w:r>
      <w:proofErr w:type="spellEnd"/>
      <w:r w:rsidRPr="00432420">
        <w:rPr>
          <w:rFonts w:eastAsia="等线" w:cs="Arial"/>
          <w:lang w:val="en-US" w:eastAsia="zh-CN"/>
        </w:rPr>
        <w:t xml:space="preserve"> between Cat.1 and Cat. 2,</w:t>
      </w:r>
    </w:p>
    <w:p w14:paraId="17865A94"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parameter values (including defining a new Cat),</w:t>
      </w:r>
    </w:p>
    <w:p w14:paraId="184DA0E2"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power scaling, power states (including additional PSs)</w:t>
      </w:r>
    </w:p>
    <w:p w14:paraId="7521ABA8"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Etc.</w:t>
      </w:r>
    </w:p>
    <w:p w14:paraId="6A609D4C" w14:textId="5E72401F" w:rsidR="00AE7055" w:rsidRPr="00AE7055" w:rsidRDefault="00432420" w:rsidP="00432420">
      <w:pPr>
        <w:tabs>
          <w:tab w:val="left" w:pos="0"/>
        </w:tabs>
        <w:spacing w:line="256" w:lineRule="auto"/>
        <w:rPr>
          <w:rFonts w:eastAsiaTheme="minorEastAsia" w:cs="Arial"/>
          <w:lang w:eastAsia="zh-CN"/>
        </w:rPr>
      </w:pPr>
      <w:r w:rsidRPr="00432420">
        <w:rPr>
          <w:rFonts w:eastAsiaTheme="minorEastAsia" w:cs="Arial" w:hint="eastAsia"/>
          <w:lang w:eastAsia="zh-CN"/>
        </w:rPr>
        <w:t xml:space="preserve">Note: </w:t>
      </w:r>
      <w:r w:rsidR="00AE7055" w:rsidRPr="00432420">
        <w:rPr>
          <w:rFonts w:eastAsia="Calibri" w:cs="Arial"/>
          <w:lang w:eastAsia="zh-CN"/>
        </w:rPr>
        <w:t>The defined BS power models does not preclude use case-specific enhancements regarding, e.g., multi-TRP, SBFD, multi-carrier etc</w:t>
      </w:r>
    </w:p>
    <w:p w14:paraId="6B78F89C" w14:textId="77777777" w:rsidR="00432420" w:rsidRPr="00432420" w:rsidRDefault="00432420" w:rsidP="00371DFD">
      <w:pPr>
        <w:rPr>
          <w:rFonts w:eastAsia="等线"/>
          <w:i/>
          <w:iCs/>
          <w:lang w:eastAsia="zh-CN"/>
        </w:rPr>
      </w:pPr>
    </w:p>
    <w:p w14:paraId="512106B7" w14:textId="6AA5ED93" w:rsidR="00A07CF5" w:rsidRPr="0060719B" w:rsidRDefault="0060719B" w:rsidP="00A07CF5">
      <w:pPr>
        <w:rPr>
          <w:rFonts w:ascii="Times New Roman" w:eastAsiaTheme="minorEastAsia" w:hAnsi="Times New Roman"/>
          <w:highlight w:val="yellow"/>
          <w:lang w:eastAsia="zh-CN"/>
        </w:rPr>
      </w:pPr>
      <w:r w:rsidRPr="0060719B">
        <w:rPr>
          <w:rFonts w:ascii="Times New Roman" w:eastAsiaTheme="minorEastAsia" w:hAnsi="Times New Roman" w:hint="eastAsia"/>
          <w:highlight w:val="yellow"/>
          <w:lang w:eastAsia="zh-CN"/>
        </w:rPr>
        <w:t>Agreement</w:t>
      </w:r>
    </w:p>
    <w:p w14:paraId="5FA98802" w14:textId="62395DE9" w:rsidR="0060719B" w:rsidRPr="008A25D5" w:rsidRDefault="0060719B" w:rsidP="0060719B">
      <w:pPr>
        <w:spacing w:line="256" w:lineRule="auto"/>
        <w:rPr>
          <w:rFonts w:eastAsia="Calibri" w:cs="Arial"/>
          <w:highlight w:val="green"/>
          <w:lang w:val="en-US"/>
        </w:rPr>
      </w:pPr>
      <w:r w:rsidRPr="008A25D5">
        <w:rPr>
          <w:rFonts w:eastAsia="Calibri" w:cs="Arial"/>
          <w:highlight w:val="green"/>
        </w:rPr>
        <w:t>Study and evaluate</w:t>
      </w:r>
      <w:r w:rsidRPr="008A25D5">
        <w:rPr>
          <w:rFonts w:eastAsia="Calibri" w:cs="Arial"/>
          <w:color w:val="FF0000"/>
          <w:highlight w:val="green"/>
        </w:rPr>
        <w:t xml:space="preserve"> </w:t>
      </w:r>
      <w:r w:rsidRPr="008A25D5">
        <w:rPr>
          <w:rFonts w:eastAsia="Calibri" w:cs="Arial"/>
          <w:highlight w:val="green"/>
        </w:rPr>
        <w:t xml:space="preserve">NW energy savings </w:t>
      </w:r>
      <w:r w:rsidR="00A67C2B" w:rsidRPr="008A25D5">
        <w:rPr>
          <w:rFonts w:eastAsiaTheme="minorEastAsia" w:cs="Arial" w:hint="eastAsia"/>
          <w:highlight w:val="green"/>
          <w:lang w:eastAsia="zh-CN"/>
        </w:rPr>
        <w:t xml:space="preserve">and the impact on </w:t>
      </w:r>
      <w:r w:rsidR="00A67C2B" w:rsidRPr="008A25D5">
        <w:rPr>
          <w:rFonts w:eastAsia="Calibri" w:cs="Arial"/>
          <w:highlight w:val="green"/>
        </w:rPr>
        <w:t xml:space="preserve">UE performance and user experience </w:t>
      </w:r>
      <w:r w:rsidR="00406A58" w:rsidRPr="008A25D5">
        <w:rPr>
          <w:rFonts w:eastAsiaTheme="minorEastAsia" w:cs="Arial" w:hint="eastAsia"/>
          <w:highlight w:val="green"/>
          <w:lang w:eastAsia="zh-CN"/>
        </w:rPr>
        <w:t>with</w:t>
      </w:r>
      <w:r w:rsidRPr="008A25D5">
        <w:rPr>
          <w:rFonts w:eastAsia="Calibri" w:cs="Arial"/>
          <w:highlight w:val="green"/>
        </w:rPr>
        <w:t xml:space="preserve"> </w:t>
      </w:r>
      <w:r w:rsidR="00406A58" w:rsidRPr="008A25D5">
        <w:rPr>
          <w:rFonts w:eastAsiaTheme="minorEastAsia" w:cs="Arial" w:hint="eastAsia"/>
          <w:highlight w:val="green"/>
          <w:lang w:eastAsia="zh-CN"/>
        </w:rPr>
        <w:t>respect to</w:t>
      </w:r>
      <w:r w:rsidRPr="008A25D5">
        <w:rPr>
          <w:rFonts w:eastAsia="Calibri" w:cs="Arial"/>
          <w:highlight w:val="green"/>
        </w:rPr>
        <w:t xml:space="preserve"> </w:t>
      </w:r>
      <w:r w:rsidR="00E960A8" w:rsidRPr="008A25D5">
        <w:rPr>
          <w:rFonts w:eastAsiaTheme="minorEastAsia" w:cs="Arial" w:hint="eastAsia"/>
          <w:highlight w:val="green"/>
          <w:lang w:eastAsia="zh-CN"/>
        </w:rPr>
        <w:t xml:space="preserve">20ms </w:t>
      </w:r>
      <w:r w:rsidR="00406A58" w:rsidRPr="008A25D5">
        <w:rPr>
          <w:rFonts w:eastAsiaTheme="minorEastAsia" w:cs="Arial" w:hint="eastAsia"/>
          <w:highlight w:val="green"/>
          <w:lang w:eastAsia="zh-CN"/>
        </w:rPr>
        <w:t xml:space="preserve">and </w:t>
      </w:r>
      <w:r w:rsidR="00E960A8" w:rsidRPr="008A25D5">
        <w:rPr>
          <w:rFonts w:eastAsiaTheme="minorEastAsia" w:cs="Arial" w:hint="eastAsia"/>
          <w:highlight w:val="green"/>
          <w:lang w:eastAsia="zh-CN"/>
        </w:rPr>
        <w:t>longer</w:t>
      </w:r>
      <w:r w:rsidR="00406A58" w:rsidRPr="008A25D5">
        <w:rPr>
          <w:rFonts w:eastAsiaTheme="minorEastAsia" w:cs="Arial" w:hint="eastAsia"/>
          <w:highlight w:val="green"/>
          <w:lang w:eastAsia="zh-CN"/>
        </w:rPr>
        <w:t xml:space="preserve"> </w:t>
      </w:r>
      <w:r w:rsidRPr="008A25D5">
        <w:rPr>
          <w:rFonts w:eastAsia="Calibri" w:cs="Arial"/>
          <w:highlight w:val="green"/>
        </w:rPr>
        <w:t>periodicit</w:t>
      </w:r>
      <w:r w:rsidR="00E960A8" w:rsidRPr="008A25D5">
        <w:rPr>
          <w:rFonts w:eastAsiaTheme="minorEastAsia" w:cs="Arial" w:hint="eastAsia"/>
          <w:highlight w:val="green"/>
          <w:lang w:eastAsia="zh-CN"/>
        </w:rPr>
        <w:t>ies</w:t>
      </w:r>
      <w:r w:rsidRPr="008A25D5">
        <w:rPr>
          <w:rFonts w:eastAsia="Calibri" w:cs="Arial"/>
          <w:highlight w:val="green"/>
        </w:rPr>
        <w:t xml:space="preserve"> of sync signal(s)</w:t>
      </w:r>
      <w:r w:rsidR="008A25D5" w:rsidRPr="008A25D5">
        <w:rPr>
          <w:rFonts w:eastAsiaTheme="minorEastAsia" w:cs="Arial" w:hint="eastAsia"/>
          <w:highlight w:val="green"/>
          <w:lang w:eastAsia="zh-CN"/>
        </w:rPr>
        <w:t xml:space="preserve"> at least</w:t>
      </w:r>
      <w:r w:rsidRPr="008A25D5">
        <w:rPr>
          <w:rFonts w:eastAsia="Calibri" w:cs="Arial"/>
          <w:highlight w:val="green"/>
        </w:rPr>
        <w:t xml:space="preserve"> for initial access</w:t>
      </w:r>
      <w:r w:rsidR="00A67C2B" w:rsidRPr="008A25D5">
        <w:rPr>
          <w:rFonts w:eastAsiaTheme="minorEastAsia" w:cs="Arial" w:hint="eastAsia"/>
          <w:highlight w:val="green"/>
          <w:lang w:eastAsia="zh-CN"/>
        </w:rPr>
        <w:t xml:space="preserve"> with the following </w:t>
      </w:r>
      <w:r w:rsidR="008A25D5" w:rsidRPr="008A25D5">
        <w:rPr>
          <w:rFonts w:eastAsiaTheme="minorEastAsia" w:cs="Arial" w:hint="eastAsia"/>
          <w:highlight w:val="green"/>
          <w:lang w:eastAsia="zh-CN"/>
        </w:rPr>
        <w:t>consideration</w:t>
      </w:r>
      <w:r w:rsidR="00A67C2B" w:rsidRPr="008A25D5">
        <w:rPr>
          <w:rFonts w:eastAsiaTheme="minorEastAsia" w:cs="Arial" w:hint="eastAsia"/>
          <w:highlight w:val="green"/>
          <w:lang w:eastAsia="zh-CN"/>
        </w:rPr>
        <w:t>, but not limited to</w:t>
      </w:r>
      <w:r w:rsidRPr="008A25D5">
        <w:rPr>
          <w:rFonts w:eastAsia="Calibri" w:cs="Arial"/>
          <w:highlight w:val="green"/>
          <w:lang w:val="en-US"/>
        </w:rPr>
        <w:t>:</w:t>
      </w:r>
    </w:p>
    <w:p w14:paraId="05D3916B" w14:textId="77777777" w:rsidR="0060719B" w:rsidRPr="00E02F09" w:rsidRDefault="0060719B" w:rsidP="0060719B">
      <w:pPr>
        <w:numPr>
          <w:ilvl w:val="0"/>
          <w:numId w:val="61"/>
        </w:numPr>
        <w:suppressAutoHyphens/>
        <w:spacing w:line="256" w:lineRule="auto"/>
        <w:jc w:val="both"/>
        <w:rPr>
          <w:rFonts w:eastAsia="Calibri" w:cs="Arial"/>
          <w:lang w:val="en-US" w:eastAsia="zh-CN"/>
        </w:rPr>
      </w:pPr>
      <w:r w:rsidRPr="00E02F09">
        <w:rPr>
          <w:rFonts w:eastAsia="Calibri" w:cs="Arial"/>
          <w:lang w:val="en-US" w:eastAsia="zh-CN"/>
        </w:rPr>
        <w:t xml:space="preserve">Time-domain clustered </w:t>
      </w:r>
      <w:r>
        <w:rPr>
          <w:rFonts w:eastAsia="Calibri" w:cs="Arial"/>
          <w:lang w:val="en-US" w:eastAsia="zh-CN"/>
        </w:rPr>
        <w:t>sync signals</w:t>
      </w:r>
      <w:r w:rsidRPr="00E02F09">
        <w:rPr>
          <w:rFonts w:eastAsia="Calibri" w:cs="Arial"/>
          <w:lang w:val="en-US" w:eastAsia="zh-CN"/>
        </w:rPr>
        <w:t xml:space="preserve">, SIB-1, PO, RO and </w:t>
      </w:r>
      <w:proofErr w:type="spellStart"/>
      <w:r w:rsidRPr="00E02F09">
        <w:rPr>
          <w:rFonts w:eastAsia="Calibri" w:cs="Arial"/>
          <w:lang w:val="en-US" w:eastAsia="zh-CN"/>
        </w:rPr>
        <w:t>PxSCH</w:t>
      </w:r>
      <w:proofErr w:type="spellEnd"/>
      <w:r w:rsidRPr="00E02F09">
        <w:rPr>
          <w:rFonts w:eastAsia="Calibri" w:cs="Arial"/>
          <w:lang w:val="en-US" w:eastAsia="zh-CN"/>
        </w:rPr>
        <w:t>,</w:t>
      </w:r>
    </w:p>
    <w:p w14:paraId="207E5D6F" w14:textId="06752071" w:rsidR="0060719B" w:rsidRPr="00A67C2B" w:rsidRDefault="00406A58" w:rsidP="0060719B">
      <w:pPr>
        <w:numPr>
          <w:ilvl w:val="0"/>
          <w:numId w:val="61"/>
        </w:numPr>
        <w:suppressAutoHyphens/>
        <w:spacing w:line="256" w:lineRule="auto"/>
        <w:jc w:val="both"/>
        <w:rPr>
          <w:rFonts w:eastAsia="Calibri" w:cs="Arial"/>
          <w:lang w:val="en-US" w:eastAsia="zh-CN"/>
        </w:rPr>
      </w:pPr>
      <w:r>
        <w:rPr>
          <w:rFonts w:eastAsia="等线" w:cs="Arial" w:hint="eastAsia"/>
          <w:lang w:eastAsia="zh-CN"/>
        </w:rPr>
        <w:t>S</w:t>
      </w:r>
      <w:r w:rsidR="0060719B" w:rsidRPr="00E02F09">
        <w:rPr>
          <w:rFonts w:eastAsia="Calibri" w:cs="Arial"/>
          <w:lang w:eastAsia="zh-CN"/>
        </w:rPr>
        <w:t>ync signal periodicit</w:t>
      </w:r>
      <w:r w:rsidR="0060719B">
        <w:rPr>
          <w:rFonts w:eastAsia="Calibri" w:cs="Arial"/>
          <w:lang w:eastAsia="zh-CN"/>
        </w:rPr>
        <w:t>ies</w:t>
      </w:r>
      <w:r w:rsidR="0060719B" w:rsidRPr="00E02F09">
        <w:rPr>
          <w:rFonts w:eastAsia="等线" w:cs="Arial"/>
          <w:lang w:eastAsia="zh-CN"/>
        </w:rPr>
        <w:t>,</w:t>
      </w:r>
    </w:p>
    <w:p w14:paraId="0BF6E97B" w14:textId="77777777" w:rsidR="00A67C2B" w:rsidRPr="00E02F09" w:rsidRDefault="00A67C2B" w:rsidP="0060719B">
      <w:pPr>
        <w:numPr>
          <w:ilvl w:val="0"/>
          <w:numId w:val="61"/>
        </w:numPr>
        <w:suppressAutoHyphens/>
        <w:spacing w:line="256" w:lineRule="auto"/>
        <w:jc w:val="both"/>
        <w:rPr>
          <w:rFonts w:eastAsia="Calibri" w:cs="Arial"/>
          <w:lang w:val="en-US" w:eastAsia="zh-CN"/>
        </w:rPr>
      </w:pPr>
    </w:p>
    <w:p w14:paraId="5A1AD63B"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Additional sync signal needs (e.g., always-on, on-demand),</w:t>
      </w:r>
    </w:p>
    <w:p w14:paraId="52996BFA"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Adaptation of sync signal transmission periodicity,</w:t>
      </w:r>
    </w:p>
    <w:p w14:paraId="62D027CA"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latency improvements, e.g., sparser synch raster or sync raster search methods,</w:t>
      </w:r>
    </w:p>
    <w:p w14:paraId="669365A5"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complexity and UE energy consumption,</w:t>
      </w:r>
    </w:p>
    <w:p w14:paraId="3FAF4F0C"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Sync signal detection performance</w:t>
      </w:r>
      <w:r w:rsidRPr="00A67C2B">
        <w:rPr>
          <w:rFonts w:eastAsia="Calibri" w:cs="Arial"/>
          <w:lang w:val="en-US" w:eastAsia="zh-CN"/>
        </w:rPr>
        <w:t>,</w:t>
      </w:r>
    </w:p>
    <w:p w14:paraId="43784C9C"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Other properties are not precluded,</w:t>
      </w:r>
    </w:p>
    <w:p w14:paraId="791FE0EC" w14:textId="77777777" w:rsidR="00A67C2B" w:rsidRPr="008E7AE5" w:rsidRDefault="00A67C2B" w:rsidP="00A67C2B">
      <w:pPr>
        <w:spacing w:line="256" w:lineRule="auto"/>
        <w:rPr>
          <w:rFonts w:eastAsia="Calibri" w:cs="Arial"/>
          <w:lang w:val="en-US"/>
        </w:rPr>
      </w:pPr>
      <w:r w:rsidRPr="008E7AE5">
        <w:rPr>
          <w:rFonts w:eastAsia="Calibri" w:cs="Arial"/>
          <w:lang w:val="en-US"/>
        </w:rPr>
        <w:t>also considering</w:t>
      </w:r>
      <w:r w:rsidRPr="008E7AE5">
        <w:rPr>
          <w:rFonts w:eastAsia="Calibri" w:cs="Arial"/>
        </w:rPr>
        <w:t xml:space="preserve"> RRM, and beam management </w:t>
      </w:r>
      <w:r w:rsidRPr="008E7AE5">
        <w:rPr>
          <w:rFonts w:eastAsia="Calibri" w:cs="Arial"/>
          <w:lang w:val="en-US"/>
        </w:rPr>
        <w:t>procedures.</w:t>
      </w:r>
    </w:p>
    <w:p w14:paraId="3A0E9700" w14:textId="77777777" w:rsidR="00A67C2B" w:rsidRDefault="00A67C2B" w:rsidP="00A67C2B">
      <w:pPr>
        <w:tabs>
          <w:tab w:val="left" w:pos="0"/>
        </w:tabs>
        <w:spacing w:line="256" w:lineRule="auto"/>
        <w:rPr>
          <w:rFonts w:eastAsiaTheme="minorEastAsia" w:cs="Arial"/>
          <w:lang w:val="en-US" w:eastAsia="zh-CN"/>
        </w:rPr>
      </w:pPr>
      <w:r w:rsidRPr="00E02F09">
        <w:rPr>
          <w:rFonts w:eastAsia="Calibri" w:cs="Arial"/>
          <w:lang w:val="en-US" w:eastAsia="zh-CN"/>
        </w:rPr>
        <w:t xml:space="preserve">Note: if no </w:t>
      </w:r>
      <w:r>
        <w:rPr>
          <w:rFonts w:eastAsia="Calibri" w:cs="Arial"/>
          <w:lang w:val="en-US" w:eastAsia="zh-CN"/>
        </w:rPr>
        <w:t>low-power radio (</w:t>
      </w:r>
      <w:r w:rsidRPr="00E02F09">
        <w:rPr>
          <w:rFonts w:eastAsia="Calibri" w:cs="Arial"/>
          <w:lang w:val="en-US" w:eastAsia="zh-CN"/>
        </w:rPr>
        <w:t>LPR</w:t>
      </w:r>
      <w:r>
        <w:rPr>
          <w:rFonts w:eastAsia="Calibri" w:cs="Arial"/>
          <w:lang w:val="en-US" w:eastAsia="zh-CN"/>
        </w:rPr>
        <w:t>)</w:t>
      </w:r>
      <w:r w:rsidRPr="00E02F09">
        <w:rPr>
          <w:rFonts w:eastAsia="Calibri" w:cs="Arial"/>
          <w:lang w:val="en-US" w:eastAsia="zh-CN"/>
        </w:rPr>
        <w:t xml:space="preserve"> model is agreed, results are not based on LPR.</w:t>
      </w:r>
    </w:p>
    <w:p w14:paraId="16524AFC" w14:textId="77777777" w:rsidR="00A67C2B" w:rsidRDefault="00A67C2B" w:rsidP="0060719B">
      <w:pPr>
        <w:tabs>
          <w:tab w:val="left" w:pos="0"/>
        </w:tabs>
        <w:spacing w:line="256" w:lineRule="auto"/>
        <w:rPr>
          <w:rFonts w:eastAsiaTheme="minorEastAsia" w:cs="Arial"/>
          <w:lang w:val="en-US" w:eastAsia="zh-CN"/>
        </w:rPr>
      </w:pPr>
    </w:p>
    <w:p w14:paraId="79EFD9F6" w14:textId="60152956" w:rsidR="00006506" w:rsidRPr="00825627" w:rsidRDefault="00006506" w:rsidP="0060719B">
      <w:pPr>
        <w:tabs>
          <w:tab w:val="left" w:pos="0"/>
        </w:tabs>
        <w:spacing w:line="256" w:lineRule="auto"/>
        <w:rPr>
          <w:rFonts w:eastAsiaTheme="minorEastAsia" w:cs="Arial"/>
          <w:highlight w:val="green"/>
          <w:lang w:val="en-US" w:eastAsia="zh-CN"/>
        </w:rPr>
      </w:pPr>
      <w:r w:rsidRPr="00825627">
        <w:rPr>
          <w:rFonts w:eastAsiaTheme="minorEastAsia" w:cs="Arial" w:hint="eastAsia"/>
          <w:highlight w:val="green"/>
          <w:lang w:val="en-US" w:eastAsia="zh-CN"/>
        </w:rPr>
        <w:t>Agreement</w:t>
      </w:r>
    </w:p>
    <w:p w14:paraId="239C9550" w14:textId="2B5D94A0" w:rsidR="00006506" w:rsidRPr="00006506" w:rsidRDefault="00006506" w:rsidP="00006506">
      <w:pPr>
        <w:tabs>
          <w:tab w:val="left" w:pos="0"/>
        </w:tabs>
        <w:spacing w:line="254" w:lineRule="auto"/>
        <w:rPr>
          <w:lang w:val="en-US"/>
        </w:rPr>
      </w:pPr>
      <w:r w:rsidRPr="00006506">
        <w:rPr>
          <w:lang w:val="en-US"/>
        </w:rPr>
        <w:t xml:space="preserve">For 6GR energy efficiency evaluation purposes, reuse the existing UE power consumption model FR1 and FR2 reference configurations in TR 38.840 for operation </w:t>
      </w:r>
      <w:r w:rsidR="00A14ABF">
        <w:rPr>
          <w:rFonts w:eastAsiaTheme="minorEastAsia" w:hint="eastAsia"/>
          <w:lang w:val="en-US" w:eastAsia="zh-CN"/>
        </w:rPr>
        <w:t>up to around</w:t>
      </w:r>
      <w:r w:rsidRPr="00006506">
        <w:rPr>
          <w:rFonts w:hint="eastAsia"/>
          <w:lang w:val="en-US"/>
        </w:rPr>
        <w:t xml:space="preserve"> 7GHz</w:t>
      </w:r>
      <w:r w:rsidRPr="00006506">
        <w:rPr>
          <w:lang w:val="en-US"/>
        </w:rPr>
        <w:t xml:space="preserve"> and within 24.25 GHz – 52.6 GHz, respectively.</w:t>
      </w:r>
    </w:p>
    <w:p w14:paraId="4876C399" w14:textId="0BDC5F62"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 xml:space="preserve">Scaling rules can be updated, including additional </w:t>
      </w:r>
      <w:proofErr w:type="gramStart"/>
      <w:r w:rsidRPr="00006506">
        <w:rPr>
          <w:lang w:val="en-US"/>
        </w:rPr>
        <w:t>rule(s)</w:t>
      </w:r>
      <w:proofErr w:type="gramEnd"/>
      <w:r w:rsidRPr="00006506">
        <w:rPr>
          <w:lang w:val="en-US"/>
        </w:rPr>
        <w:t xml:space="preserve"> for scaling UE power consumption</w:t>
      </w:r>
      <w:r w:rsidR="00A14ABF">
        <w:rPr>
          <w:rFonts w:eastAsiaTheme="minorEastAsia" w:hint="eastAsia"/>
          <w:lang w:val="en-US" w:eastAsia="zh-CN"/>
        </w:rPr>
        <w:t>, and including around 7GHz specific update</w:t>
      </w:r>
    </w:p>
    <w:p w14:paraId="4918DC97" w14:textId="14C1F535" w:rsidR="00006506" w:rsidRPr="00006506" w:rsidRDefault="00006506" w:rsidP="00006506">
      <w:pPr>
        <w:numPr>
          <w:ilvl w:val="1"/>
          <w:numId w:val="68"/>
        </w:numPr>
        <w:tabs>
          <w:tab w:val="left" w:pos="0"/>
        </w:tabs>
        <w:suppressAutoHyphens/>
        <w:spacing w:line="254" w:lineRule="auto"/>
        <w:jc w:val="both"/>
        <w:rPr>
          <w:lang w:val="en-US"/>
        </w:rPr>
      </w:pPr>
      <w:r w:rsidRPr="00006506">
        <w:rPr>
          <w:lang w:val="en-US"/>
        </w:rPr>
        <w:t>FFS: details.</w:t>
      </w:r>
    </w:p>
    <w:p w14:paraId="59D369BA" w14:textId="31B7E8D1" w:rsidR="00006506" w:rsidRPr="00006506" w:rsidRDefault="00006506" w:rsidP="00006506">
      <w:pPr>
        <w:numPr>
          <w:ilvl w:val="0"/>
          <w:numId w:val="68"/>
        </w:numPr>
        <w:tabs>
          <w:tab w:val="left" w:pos="0"/>
        </w:tabs>
        <w:suppressAutoHyphens/>
        <w:spacing w:line="254" w:lineRule="auto"/>
        <w:jc w:val="both"/>
        <w:rPr>
          <w:lang w:val="en-US"/>
        </w:rPr>
      </w:pPr>
      <w:r w:rsidRPr="00006506">
        <w:rPr>
          <w:lang w:val="en-US"/>
        </w:rPr>
        <w:t>Power value and transition time update, if necessary</w:t>
      </w:r>
      <w:r w:rsidR="00204C12">
        <w:rPr>
          <w:rFonts w:eastAsiaTheme="minorEastAsia" w:hint="eastAsia"/>
          <w:lang w:val="en-US" w:eastAsia="zh-CN"/>
        </w:rPr>
        <w:t>,</w:t>
      </w:r>
      <w:r w:rsidR="00204C12" w:rsidRPr="00204C12">
        <w:rPr>
          <w:rFonts w:eastAsiaTheme="minorEastAsia" w:hint="eastAsia"/>
          <w:lang w:val="en-US" w:eastAsia="zh-CN"/>
        </w:rPr>
        <w:t xml:space="preserve"> </w:t>
      </w:r>
      <w:r w:rsidR="00204C12">
        <w:rPr>
          <w:rFonts w:eastAsiaTheme="minorEastAsia" w:hint="eastAsia"/>
          <w:lang w:val="en-US" w:eastAsia="zh-CN"/>
        </w:rPr>
        <w:t>including around 7GHz specific update</w:t>
      </w:r>
    </w:p>
    <w:p w14:paraId="1E8BF710" w14:textId="77777777" w:rsidR="00006506" w:rsidRPr="00A14ABF" w:rsidRDefault="00006506" w:rsidP="00006506">
      <w:pPr>
        <w:numPr>
          <w:ilvl w:val="0"/>
          <w:numId w:val="68"/>
        </w:numPr>
        <w:tabs>
          <w:tab w:val="left" w:pos="0"/>
        </w:tabs>
        <w:suppressAutoHyphens/>
        <w:spacing w:line="254" w:lineRule="auto"/>
        <w:jc w:val="both"/>
        <w:rPr>
          <w:lang w:val="en-US"/>
        </w:rPr>
      </w:pPr>
      <w:r w:rsidRPr="00006506">
        <w:rPr>
          <w:lang w:val="en-US"/>
        </w:rPr>
        <w:t>No implication on supported BW, SCS, modulation and antenna setting for 6GR</w:t>
      </w:r>
    </w:p>
    <w:p w14:paraId="7A917F58" w14:textId="776B7078" w:rsidR="00A14ABF" w:rsidRPr="00006506" w:rsidRDefault="00A14ABF" w:rsidP="00A14ABF">
      <w:pPr>
        <w:numPr>
          <w:ilvl w:val="0"/>
          <w:numId w:val="68"/>
        </w:numPr>
        <w:tabs>
          <w:tab w:val="left" w:pos="0"/>
        </w:tabs>
        <w:suppressAutoHyphens/>
        <w:spacing w:line="254" w:lineRule="auto"/>
        <w:jc w:val="both"/>
        <w:rPr>
          <w:lang w:val="en-US"/>
        </w:rPr>
      </w:pPr>
      <w:r>
        <w:rPr>
          <w:rFonts w:eastAsiaTheme="minorEastAsia"/>
          <w:lang w:val="en-US" w:eastAsia="zh-CN"/>
        </w:rPr>
        <w:t>R</w:t>
      </w:r>
      <w:r>
        <w:rPr>
          <w:rFonts w:eastAsiaTheme="minorEastAsia" w:hint="eastAsia"/>
          <w:lang w:val="en-US" w:eastAsia="zh-CN"/>
        </w:rPr>
        <w:t xml:space="preserve">evisit if SCS for around 7GHz is different with respect to the reference </w:t>
      </w:r>
      <w:r>
        <w:rPr>
          <w:rFonts w:eastAsiaTheme="minorEastAsia"/>
          <w:lang w:val="en-US" w:eastAsia="zh-CN"/>
        </w:rPr>
        <w:t>configuration</w:t>
      </w:r>
    </w:p>
    <w:p w14:paraId="4ACECCBE" w14:textId="77777777" w:rsidR="00A14ABF" w:rsidRPr="00006506" w:rsidRDefault="00A14ABF" w:rsidP="00A14ABF">
      <w:pPr>
        <w:tabs>
          <w:tab w:val="left" w:pos="0"/>
        </w:tabs>
        <w:suppressAutoHyphens/>
        <w:spacing w:line="254" w:lineRule="auto"/>
        <w:ind w:left="720"/>
        <w:jc w:val="both"/>
        <w:rPr>
          <w:lang w:val="en-US"/>
        </w:rPr>
      </w:pPr>
    </w:p>
    <w:p w14:paraId="18BCF1FF" w14:textId="66C8A396" w:rsidR="00006506" w:rsidRPr="004A1F28" w:rsidRDefault="004F5902" w:rsidP="0060719B">
      <w:pPr>
        <w:tabs>
          <w:tab w:val="left" w:pos="0"/>
        </w:tabs>
        <w:spacing w:line="256" w:lineRule="auto"/>
        <w:rPr>
          <w:rFonts w:eastAsiaTheme="minorEastAsia" w:cs="Arial"/>
          <w:highlight w:val="green"/>
          <w:lang w:val="en-US" w:eastAsia="zh-CN"/>
        </w:rPr>
      </w:pPr>
      <w:r w:rsidRPr="004A1F28">
        <w:rPr>
          <w:rFonts w:eastAsiaTheme="minorEastAsia" w:cs="Arial" w:hint="eastAsia"/>
          <w:highlight w:val="green"/>
          <w:lang w:val="en-US" w:eastAsia="zh-CN"/>
        </w:rPr>
        <w:t>Agreement</w:t>
      </w:r>
    </w:p>
    <w:p w14:paraId="71C46A46" w14:textId="36F243C1" w:rsidR="004F5902" w:rsidRPr="00632B85" w:rsidRDefault="004F5902" w:rsidP="004F5902">
      <w:pPr>
        <w:tabs>
          <w:tab w:val="left" w:pos="0"/>
        </w:tabs>
        <w:spacing w:line="254" w:lineRule="auto"/>
        <w:rPr>
          <w:rFonts w:eastAsiaTheme="minorEastAsia"/>
          <w:lang w:val="en-US" w:eastAsia="zh-CN"/>
        </w:rPr>
      </w:pPr>
      <w:r w:rsidRPr="004F5902">
        <w:rPr>
          <w:lang w:val="en-US"/>
        </w:rPr>
        <w:t xml:space="preserve">Study and evaluate DL WUS </w:t>
      </w:r>
      <w:r w:rsidR="00632B85" w:rsidRPr="004A1F28">
        <w:rPr>
          <w:rFonts w:hint="eastAsia"/>
          <w:lang w:val="en-US"/>
        </w:rPr>
        <w:t>of OFDM b</w:t>
      </w:r>
      <w:r w:rsidR="004A1F28" w:rsidRPr="004A1F28">
        <w:rPr>
          <w:rFonts w:hint="eastAsia"/>
          <w:lang w:val="en-US"/>
        </w:rPr>
        <w:t xml:space="preserve">ased sequence </w:t>
      </w:r>
      <w:r w:rsidRPr="004F5902">
        <w:rPr>
          <w:lang w:val="en-US"/>
        </w:rPr>
        <w:t>and corresponding mechanism</w:t>
      </w:r>
      <w:r w:rsidR="004A1F28">
        <w:rPr>
          <w:rFonts w:eastAsiaTheme="minorEastAsia" w:hint="eastAsia"/>
          <w:lang w:val="en-US" w:eastAsia="zh-CN"/>
        </w:rPr>
        <w:t>s</w:t>
      </w:r>
      <w:r w:rsidRPr="004F5902">
        <w:rPr>
          <w:lang w:val="en-US"/>
        </w:rPr>
        <w:t xml:space="preserve"> for 6GR EE improvement, regarding </w:t>
      </w:r>
      <w:r>
        <w:rPr>
          <w:rFonts w:eastAsiaTheme="minorEastAsia" w:hint="eastAsia"/>
          <w:lang w:val="en-US" w:eastAsia="zh-CN"/>
        </w:rPr>
        <w:t xml:space="preserve">at least </w:t>
      </w:r>
      <w:r w:rsidRPr="004F5902">
        <w:rPr>
          <w:lang w:val="en-US"/>
        </w:rPr>
        <w:t>the following aspects:</w:t>
      </w:r>
    </w:p>
    <w:p w14:paraId="172DFCA3" w14:textId="2E2D75A0" w:rsidR="004F5902" w:rsidRPr="004F5902" w:rsidRDefault="004F5902" w:rsidP="004F5902">
      <w:pPr>
        <w:numPr>
          <w:ilvl w:val="0"/>
          <w:numId w:val="69"/>
        </w:numPr>
        <w:tabs>
          <w:tab w:val="left" w:pos="0"/>
        </w:tabs>
        <w:suppressAutoHyphens/>
        <w:spacing w:line="254" w:lineRule="auto"/>
        <w:jc w:val="both"/>
        <w:rPr>
          <w:lang w:val="en-US"/>
        </w:rPr>
      </w:pPr>
      <w:r w:rsidRPr="004F5902">
        <w:rPr>
          <w:lang w:val="en-US"/>
        </w:rPr>
        <w:t xml:space="preserve">Coverage target for </w:t>
      </w:r>
      <w:r w:rsidR="003275F9">
        <w:rPr>
          <w:rFonts w:eastAsiaTheme="minorEastAsia" w:hint="eastAsia"/>
          <w:lang w:val="en-US" w:eastAsia="zh-CN"/>
        </w:rPr>
        <w:t xml:space="preserve">DL </w:t>
      </w:r>
      <w:r w:rsidRPr="004F5902">
        <w:rPr>
          <w:lang w:val="en-US"/>
        </w:rPr>
        <w:t>WUS (e.g., same as PDCCH, common sync signal, or other)</w:t>
      </w:r>
    </w:p>
    <w:p w14:paraId="5A41C0C5" w14:textId="37EE704A"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M</w:t>
      </w:r>
      <w:r w:rsidR="004F5902" w:rsidRPr="004F5902">
        <w:rPr>
          <w:lang w:val="en-US"/>
        </w:rPr>
        <w:t>easurements and/or synchronization.</w:t>
      </w:r>
    </w:p>
    <w:p w14:paraId="278D3151" w14:textId="76C302BD" w:rsidR="004F5902" w:rsidRPr="004F5902" w:rsidRDefault="004A1F28" w:rsidP="004F5902">
      <w:pPr>
        <w:numPr>
          <w:ilvl w:val="0"/>
          <w:numId w:val="69"/>
        </w:numPr>
        <w:tabs>
          <w:tab w:val="left" w:pos="0"/>
        </w:tabs>
        <w:suppressAutoHyphens/>
        <w:spacing w:line="254" w:lineRule="auto"/>
        <w:jc w:val="both"/>
        <w:rPr>
          <w:lang w:val="en-US"/>
        </w:rPr>
      </w:pPr>
      <w:r>
        <w:rPr>
          <w:rFonts w:eastAsiaTheme="minorEastAsia" w:hint="eastAsia"/>
          <w:lang w:val="en-US" w:eastAsia="zh-CN"/>
        </w:rPr>
        <w:t>S</w:t>
      </w:r>
      <w:r w:rsidR="004F5902" w:rsidRPr="004F5902">
        <w:rPr>
          <w:lang w:val="en-US"/>
        </w:rPr>
        <w:t xml:space="preserve">ystem overhead </w:t>
      </w:r>
      <w:r w:rsidR="004F5902" w:rsidRPr="004A1F28">
        <w:rPr>
          <w:rFonts w:hint="eastAsia"/>
          <w:lang w:val="en-US"/>
        </w:rPr>
        <w:t>and network energy consumption</w:t>
      </w:r>
      <w:r w:rsidR="003275F9" w:rsidRPr="004A1F28">
        <w:rPr>
          <w:rFonts w:hint="eastAsia"/>
          <w:lang w:val="en-US"/>
        </w:rPr>
        <w:t>/U</w:t>
      </w:r>
      <w:r w:rsidR="003275F9">
        <w:rPr>
          <w:rFonts w:eastAsiaTheme="minorEastAsia" w:hint="eastAsia"/>
          <w:lang w:val="en-US" w:eastAsia="zh-CN"/>
        </w:rPr>
        <w:t xml:space="preserve">E </w:t>
      </w:r>
      <w:r>
        <w:rPr>
          <w:rFonts w:eastAsiaTheme="minorEastAsia" w:hint="eastAsia"/>
          <w:lang w:val="en-US" w:eastAsia="zh-CN"/>
        </w:rPr>
        <w:t>energy</w:t>
      </w:r>
      <w:r w:rsidR="003275F9">
        <w:rPr>
          <w:rFonts w:eastAsiaTheme="minorEastAsia" w:hint="eastAsia"/>
          <w:lang w:val="en-US" w:eastAsia="zh-CN"/>
        </w:rPr>
        <w:t xml:space="preserve"> saving</w:t>
      </w:r>
      <w:r w:rsidR="004F5902">
        <w:rPr>
          <w:rFonts w:eastAsiaTheme="minorEastAsia" w:hint="eastAsia"/>
          <w:lang w:val="en-US" w:eastAsia="zh-CN"/>
        </w:rPr>
        <w:t xml:space="preserve"> </w:t>
      </w:r>
      <w:r w:rsidR="004F5902" w:rsidRPr="004F5902">
        <w:rPr>
          <w:lang w:val="en-US"/>
        </w:rPr>
        <w:t>for UE operation with the DL WUS.</w:t>
      </w:r>
    </w:p>
    <w:p w14:paraId="61966482" w14:textId="536A3356" w:rsidR="00632B85" w:rsidRPr="004A1F28" w:rsidRDefault="00632B85"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RRC states</w:t>
      </w:r>
    </w:p>
    <w:p w14:paraId="51B9A308" w14:textId="73AF3B73" w:rsidR="004A1F28" w:rsidRPr="003275F9" w:rsidRDefault="004A1F28" w:rsidP="00A73909">
      <w:pPr>
        <w:numPr>
          <w:ilvl w:val="0"/>
          <w:numId w:val="69"/>
        </w:numPr>
        <w:tabs>
          <w:tab w:val="left" w:pos="0"/>
        </w:tabs>
        <w:suppressAutoHyphens/>
        <w:spacing w:line="256" w:lineRule="auto"/>
        <w:jc w:val="both"/>
        <w:rPr>
          <w:rFonts w:eastAsiaTheme="minorEastAsia" w:cs="Arial"/>
          <w:lang w:val="en-US" w:eastAsia="zh-CN"/>
        </w:rPr>
      </w:pPr>
      <w:r>
        <w:rPr>
          <w:rFonts w:eastAsiaTheme="minorEastAsia" w:hint="eastAsia"/>
          <w:lang w:val="en-US" w:eastAsia="zh-CN"/>
        </w:rPr>
        <w:t>Other functionalities</w:t>
      </w:r>
    </w:p>
    <w:p w14:paraId="36C7CE7D" w14:textId="77777777" w:rsidR="003275F9" w:rsidRPr="004F5902" w:rsidRDefault="003275F9" w:rsidP="003275F9">
      <w:pPr>
        <w:tabs>
          <w:tab w:val="left" w:pos="0"/>
        </w:tabs>
        <w:suppressAutoHyphens/>
        <w:spacing w:line="256" w:lineRule="auto"/>
        <w:ind w:left="720"/>
        <w:jc w:val="both"/>
        <w:rPr>
          <w:rFonts w:eastAsiaTheme="minorEastAsia" w:cs="Arial"/>
          <w:lang w:val="en-US" w:eastAsia="zh-CN"/>
        </w:rPr>
      </w:pPr>
    </w:p>
    <w:p w14:paraId="31B0F70A" w14:textId="77777777" w:rsidR="0060719B" w:rsidRPr="0060719B" w:rsidRDefault="0060719B" w:rsidP="00A07CF5">
      <w:pPr>
        <w:rPr>
          <w:rFonts w:ascii="Times New Roman" w:eastAsiaTheme="minorEastAsia" w:hAnsi="Times New Roman"/>
          <w:lang w:val="en-US" w:eastAsia="zh-CN"/>
        </w:rPr>
      </w:pPr>
    </w:p>
    <w:p w14:paraId="318A4A25" w14:textId="3290AC2C" w:rsidR="00360CA1" w:rsidRPr="006C3604" w:rsidRDefault="00360CA1" w:rsidP="00360CA1">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6</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4</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7B0B846D" w14:textId="13168DDF" w:rsidR="00A07CF5" w:rsidRPr="006C3604" w:rsidRDefault="00A07CF5" w:rsidP="00A07CF5">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5</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3</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146"/>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lastRenderedPageBreak/>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6E6F51A4" w14:textId="1E39C3B8" w:rsidR="00C36B3E" w:rsidRDefault="00C36B3E" w:rsidP="00C36B3E">
      <w:pPr>
        <w:pStyle w:val="aff"/>
        <w:numPr>
          <w:ilvl w:val="0"/>
          <w:numId w:val="45"/>
        </w:numPr>
        <w:ind w:leftChars="0"/>
        <w:contextualSpacing/>
        <w:jc w:val="both"/>
      </w:pPr>
      <w:ins w:id="147" w:author="Feifei Sun/PHY Standard&amp;Research Lab /SRC-Beijing/Principal Engineer/Samsung Electronics" w:date="2025-10-15T13:49:00Z">
        <w:r>
          <w:t>[</w:t>
        </w:r>
      </w:ins>
      <w:r>
        <w:t xml:space="preserve"> </w:t>
      </w:r>
      <w:ins w:id="148" w:author="Feifei Sun/PHY Standard&amp;Research Lab /SRC-Beijing/Principal Engineer/Samsung Electronics" w:date="2025-10-15T13:49:00Z">
        <w:r>
          <w:t>1</w:t>
        </w:r>
      </w:ins>
      <w:del w:id="149" w:author="Feifei Sun/PHY Standard&amp;Research Lab /SRC-Beijing/Principal Engineer/Samsung Electronics" w:date="2025-10-15T13:49:00Z">
        <w:r w:rsidDel="00A82119">
          <w:delText xml:space="preserve">one </w:delText>
        </w:r>
      </w:del>
      <w:r>
        <w:t>source</w:t>
      </w:r>
      <w:ins w:id="150" w:author="Feifei Sun/PHY Standard&amp;Research Lab /SRC-Beijing/Principal Engineer/Samsung Electronics" w:date="2025-10-15T13:49:00Z">
        <w:r>
          <w:t>]</w:t>
        </w:r>
      </w:ins>
      <w:r>
        <w:t xml:space="preserve"> provided preliminary simulation results and analysis on, </w:t>
      </w:r>
      <w:del w:id="151" w:author="Feifei Sun/PHY Research &amp; Standard Lab /SRC-Beijing/Principal Engineer/Samsung Electronics" w:date="2025-10-16T15:51:00Z">
        <w:r w:rsidDel="00082B48">
          <w:delText xml:space="preserve">Tokenized </w:delText>
        </w:r>
      </w:del>
      <w:r>
        <w:t>CSI prediction</w:t>
      </w:r>
      <w:ins w:id="152" w:author="Feifei Sun/PHY Research &amp; Standard Lab /SRC-Beijing/Principal Engineer/Samsung Electronics" w:date="2025-10-16T15:52:00Z">
        <w:r>
          <w:t xml:space="preserve"> </w:t>
        </w:r>
      </w:ins>
      <w:ins w:id="153" w:author="Feifei Sun/PHY Research &amp; Standard Lab /SRC-Beijing/Principal Engineer/Samsung Electronics" w:date="2025-10-16T15:53:00Z">
        <w:r>
          <w:t xml:space="preserve">with </w:t>
        </w:r>
      </w:ins>
      <w:ins w:id="154" w:author="Feifei Sun/PHY Research &amp; Standard Lab /SRC-Beijing/Principal Engineer/Samsung Electronics" w:date="2025-10-16T15:52:00Z">
        <w:r>
          <w:t>linear projection as pre-processing</w:t>
        </w:r>
      </w:ins>
      <w:ins w:id="155" w:author="Feifei Sun/PHY Standard&amp;Research Lab /SRC-Beijing/Principal Engineer/Samsung Electronics" w:date="2025-10-15T13:49:00Z">
        <w:r>
          <w:t>.</w:t>
        </w:r>
      </w:ins>
      <w:ins w:id="156" w:author="Feifei Sun/PHY Research &amp; Standard Lab /SRC-Beijing/Principal Engineer/Samsung Electronics" w:date="2025-10-16T15:50:00Z">
        <w:r>
          <w:t xml:space="preserve"> </w:t>
        </w:r>
      </w:ins>
      <w:del w:id="157" w:author="Feifei Sun/PHY Standard&amp;Research Lab /SRC-Beijing/Principal Engineer/Samsung Electronics" w:date="2025-10-15T13:49:00Z">
        <w:r w:rsidDel="00A82119">
          <w:delText xml:space="preserve"> </w:delText>
        </w:r>
      </w:del>
      <w:r w:rsidRPr="008D2A82">
        <w:t>Detailed evaluation assumptions (model input/output/label/benchmark/KPI training type) and initial analysis can be found in Table B.</w:t>
      </w:r>
      <w:r w:rsidDel="00A82119">
        <w:t xml:space="preserve"> </w:t>
      </w:r>
      <w:del w:id="158" w:author="Feifei Sun/PHY Standard&amp;Research Lab /SRC-Beijing/Principal Engineer/Samsung Electronics" w:date="2025-10-15T13:49:00Z">
        <w:r w:rsidDel="00A82119">
          <w:delText xml:space="preserve">(Huawei), and time domain CSI prediction combining CSI-RS and DMRS measurements (MediaTek). </w:delText>
        </w:r>
      </w:del>
    </w:p>
    <w:p w14:paraId="3A63B820" w14:textId="1E4C413C" w:rsidR="00C4464F" w:rsidRDefault="00C4464F" w:rsidP="00C4464F">
      <w:pPr>
        <w:pStyle w:val="aff"/>
        <w:numPr>
          <w:ilvl w:val="0"/>
          <w:numId w:val="45"/>
        </w:numPr>
        <w:ind w:leftChars="0"/>
        <w:contextualSpacing/>
        <w:jc w:val="both"/>
      </w:pPr>
      <w:r>
        <w:t xml:space="preserve">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159"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160"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73B43840" w14:textId="77777777" w:rsidR="00C36B3E" w:rsidRPr="00C4464F" w:rsidRDefault="00C36B3E" w:rsidP="00C36B3E">
      <w:r w:rsidRPr="00C4464F">
        <w:t>Table B</w:t>
      </w:r>
    </w:p>
    <w:tbl>
      <w:tblPr>
        <w:tblStyle w:val="TableGrid1"/>
        <w:tblW w:w="5001" w:type="pct"/>
        <w:tblLayout w:type="fixed"/>
        <w:tblLook w:val="04A0" w:firstRow="1" w:lastRow="0" w:firstColumn="1" w:lastColumn="0" w:noHBand="0" w:noVBand="1"/>
      </w:tblPr>
      <w:tblGrid>
        <w:gridCol w:w="1147"/>
        <w:gridCol w:w="2365"/>
        <w:gridCol w:w="2365"/>
        <w:gridCol w:w="1878"/>
        <w:gridCol w:w="1878"/>
      </w:tblGrid>
      <w:tr w:rsidR="00C36B3E" w:rsidRPr="00C4464F" w14:paraId="5D1CC0D9" w14:textId="77777777" w:rsidTr="00122F9A">
        <w:trPr>
          <w:trHeight w:val="809"/>
        </w:trPr>
        <w:tc>
          <w:tcPr>
            <w:tcW w:w="595" w:type="pct"/>
            <w:shd w:val="clear" w:color="auto" w:fill="BFBFBF" w:themeFill="background1" w:themeFillShade="BF"/>
            <w:noWrap/>
          </w:tcPr>
          <w:p w14:paraId="63DEE1F7" w14:textId="77777777" w:rsidR="00C36B3E" w:rsidRPr="00C4464F" w:rsidRDefault="00C36B3E" w:rsidP="00122F9A">
            <w:pPr>
              <w:rPr>
                <w:lang w:eastAsia="en-GB"/>
              </w:rPr>
            </w:pPr>
            <w:r w:rsidRPr="00C4464F">
              <w:rPr>
                <w:lang w:eastAsia="en-GB"/>
              </w:rPr>
              <w:t>Sub-use case</w:t>
            </w:r>
          </w:p>
        </w:tc>
        <w:tc>
          <w:tcPr>
            <w:tcW w:w="1227" w:type="pct"/>
            <w:shd w:val="clear" w:color="auto" w:fill="BFBFBF" w:themeFill="background1" w:themeFillShade="BF"/>
          </w:tcPr>
          <w:p w14:paraId="788F9E2A" w14:textId="77777777" w:rsidR="00C36B3E" w:rsidRPr="00C4464F" w:rsidRDefault="00C36B3E" w:rsidP="00122F9A">
            <w:pPr>
              <w:rPr>
                <w:lang w:eastAsia="en-GB"/>
              </w:rPr>
            </w:pPr>
            <w:r w:rsidRPr="00C4464F">
              <w:rPr>
                <w:lang w:eastAsia="en-GB"/>
              </w:rPr>
              <w:t>Sub-Case B:</w:t>
            </w:r>
          </w:p>
          <w:p w14:paraId="38B39E81" w14:textId="77777777" w:rsidR="00C36B3E" w:rsidRPr="00C4464F" w:rsidRDefault="00C36B3E" w:rsidP="00122F9A">
            <w:pPr>
              <w:rPr>
                <w:lang w:eastAsia="en-GB"/>
              </w:rPr>
            </w:pPr>
            <w:r w:rsidRPr="00C4464F">
              <w:rPr>
                <w:lang w:eastAsia="en-GB"/>
              </w:rPr>
              <w:t>CSI time domain prediction (as Rel-19 CSI prediction or extension)</w:t>
            </w:r>
          </w:p>
        </w:tc>
        <w:tc>
          <w:tcPr>
            <w:tcW w:w="1227" w:type="pct"/>
            <w:shd w:val="clear" w:color="auto" w:fill="BFBFBF" w:themeFill="background1" w:themeFillShade="BF"/>
          </w:tcPr>
          <w:p w14:paraId="5DD48E68" w14:textId="77777777" w:rsidR="00C36B3E" w:rsidRPr="00C4464F" w:rsidRDefault="00C36B3E" w:rsidP="00122F9A">
            <w:pPr>
              <w:rPr>
                <w:lang w:eastAsia="en-GB"/>
              </w:rPr>
            </w:pPr>
            <w:r w:rsidRPr="00C4464F">
              <w:rPr>
                <w:lang w:eastAsia="en-GB"/>
              </w:rPr>
              <w:t xml:space="preserve">Sub-case C: </w:t>
            </w:r>
          </w:p>
          <w:p w14:paraId="3E6819ED" w14:textId="77777777" w:rsidR="00C36B3E" w:rsidRPr="00C4464F" w:rsidRDefault="00C36B3E" w:rsidP="00122F9A">
            <w:pPr>
              <w:rPr>
                <w:lang w:eastAsia="en-GB"/>
              </w:rPr>
            </w:pPr>
            <w:r w:rsidRPr="00C4464F">
              <w:rPr>
                <w:lang w:eastAsia="en-GB"/>
              </w:rPr>
              <w:t xml:space="preserve">CSI prediction cross carrier/band/frequency band </w:t>
            </w:r>
          </w:p>
        </w:tc>
        <w:tc>
          <w:tcPr>
            <w:tcW w:w="975" w:type="pct"/>
            <w:shd w:val="clear" w:color="auto" w:fill="BFBFBF" w:themeFill="background1" w:themeFillShade="BF"/>
          </w:tcPr>
          <w:p w14:paraId="3AB77363" w14:textId="77777777" w:rsidR="00C36B3E" w:rsidRPr="00C4464F" w:rsidRDefault="00C36B3E" w:rsidP="00122F9A">
            <w:pPr>
              <w:rPr>
                <w:lang w:eastAsia="ko-KR"/>
              </w:rPr>
            </w:pPr>
            <w:r w:rsidRPr="00C4464F">
              <w:rPr>
                <w:lang w:eastAsia="ko-KR"/>
              </w:rPr>
              <w:t>Sub-Case D:</w:t>
            </w:r>
          </w:p>
          <w:p w14:paraId="2AD27216" w14:textId="77777777" w:rsidR="00C36B3E" w:rsidRPr="00C4464F" w:rsidRDefault="00C36B3E" w:rsidP="00122F9A">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c>
          <w:tcPr>
            <w:tcW w:w="975" w:type="pct"/>
            <w:shd w:val="clear" w:color="auto" w:fill="BFBFBF" w:themeFill="background1" w:themeFillShade="BF"/>
          </w:tcPr>
          <w:p w14:paraId="666F76A7" w14:textId="77777777" w:rsidR="00C36B3E" w:rsidRPr="00C4464F" w:rsidRDefault="00C36B3E" w:rsidP="00122F9A">
            <w:pPr>
              <w:rPr>
                <w:lang w:eastAsia="en-GB"/>
              </w:rPr>
            </w:pPr>
            <w:r w:rsidRPr="00C4464F">
              <w:rPr>
                <w:lang w:eastAsia="en-GB"/>
              </w:rPr>
              <w:t xml:space="preserve">Sub-Case </w:t>
            </w:r>
            <w:r>
              <w:rPr>
                <w:lang w:eastAsia="en-GB"/>
              </w:rPr>
              <w:t>E</w:t>
            </w:r>
            <w:r w:rsidRPr="00C4464F">
              <w:rPr>
                <w:lang w:eastAsia="en-GB"/>
              </w:rPr>
              <w:t>:</w:t>
            </w:r>
          </w:p>
          <w:p w14:paraId="5D27DB81" w14:textId="77777777" w:rsidR="00C36B3E" w:rsidRPr="00C4464F" w:rsidRDefault="00C36B3E" w:rsidP="00122F9A">
            <w:pPr>
              <w:rPr>
                <w:lang w:eastAsia="ko-KR"/>
              </w:rPr>
            </w:pPr>
            <w:r>
              <w:t>prediction with linear projection as pre-processing</w:t>
            </w:r>
          </w:p>
        </w:tc>
      </w:tr>
      <w:tr w:rsidR="00C36B3E" w:rsidRPr="00C4464F" w14:paraId="48AF11D5" w14:textId="77777777" w:rsidTr="00122F9A">
        <w:trPr>
          <w:trHeight w:val="399"/>
        </w:trPr>
        <w:tc>
          <w:tcPr>
            <w:tcW w:w="595" w:type="pct"/>
            <w:shd w:val="clear" w:color="auto" w:fill="C5E0B3" w:themeFill="accent6" w:themeFillTint="66"/>
            <w:noWrap/>
          </w:tcPr>
          <w:p w14:paraId="331F2EA2" w14:textId="77777777" w:rsidR="00C36B3E" w:rsidRPr="00C4464F" w:rsidRDefault="00C36B3E" w:rsidP="00122F9A">
            <w:pPr>
              <w:rPr>
                <w:lang w:eastAsia="en-GB"/>
              </w:rPr>
            </w:pPr>
            <w:r w:rsidRPr="00C4464F">
              <w:rPr>
                <w:lang w:eastAsia="en-GB"/>
              </w:rPr>
              <w:lastRenderedPageBreak/>
              <w:t>Reported</w:t>
            </w:r>
          </w:p>
          <w:p w14:paraId="4E4CC29C" w14:textId="77777777" w:rsidR="00C36B3E" w:rsidRPr="00C4464F" w:rsidRDefault="00C36B3E" w:rsidP="00122F9A">
            <w:pPr>
              <w:rPr>
                <w:lang w:eastAsia="en-GB"/>
              </w:rPr>
            </w:pPr>
            <w:r w:rsidRPr="00C4464F">
              <w:rPr>
                <w:lang w:eastAsia="en-GB"/>
              </w:rPr>
              <w:t>Companies</w:t>
            </w:r>
          </w:p>
        </w:tc>
        <w:tc>
          <w:tcPr>
            <w:tcW w:w="1227" w:type="pct"/>
            <w:shd w:val="clear" w:color="auto" w:fill="C5E0B3" w:themeFill="accent6" w:themeFillTint="66"/>
          </w:tcPr>
          <w:p w14:paraId="71D2B8A1" w14:textId="77777777" w:rsidR="00C36B3E" w:rsidRPr="00C4464F" w:rsidRDefault="00C36B3E" w:rsidP="00122F9A">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227" w:type="pct"/>
            <w:shd w:val="clear" w:color="auto" w:fill="C5E0B3" w:themeFill="accent6" w:themeFillTint="66"/>
          </w:tcPr>
          <w:p w14:paraId="3C01F026" w14:textId="77777777" w:rsidR="00C36B3E" w:rsidRPr="00C4464F" w:rsidRDefault="00C36B3E" w:rsidP="00122F9A">
            <w:pPr>
              <w:rPr>
                <w:lang w:eastAsia="en-GB"/>
              </w:rPr>
            </w:pPr>
            <w:r w:rsidRPr="00C4464F">
              <w:rPr>
                <w:lang w:eastAsia="en-GB"/>
              </w:rPr>
              <w:t>(4) Samsung, Apple, LGE, DoCoMo</w:t>
            </w:r>
            <w:r w:rsidRPr="00C4464F">
              <w:rPr>
                <w:vertAlign w:val="superscript"/>
                <w:lang w:eastAsia="en-GB"/>
              </w:rPr>
              <w:t>1</w:t>
            </w:r>
          </w:p>
        </w:tc>
        <w:tc>
          <w:tcPr>
            <w:tcW w:w="975" w:type="pct"/>
            <w:shd w:val="clear" w:color="auto" w:fill="C5E0B3" w:themeFill="accent6" w:themeFillTint="66"/>
          </w:tcPr>
          <w:p w14:paraId="3166BECB" w14:textId="77777777" w:rsidR="00C36B3E" w:rsidRPr="00C4464F" w:rsidRDefault="00C36B3E" w:rsidP="00122F9A">
            <w:pPr>
              <w:rPr>
                <w:lang w:eastAsia="en-GB"/>
              </w:rPr>
            </w:pPr>
            <w:r w:rsidRPr="00C4464F">
              <w:rPr>
                <w:lang w:eastAsia="en-GB"/>
              </w:rPr>
              <w:t>(2) Samsung, vivo</w:t>
            </w:r>
            <w:r w:rsidRPr="00C4464F">
              <w:rPr>
                <w:vertAlign w:val="superscript"/>
                <w:lang w:eastAsia="en-GB"/>
              </w:rPr>
              <w:t>1</w:t>
            </w:r>
          </w:p>
        </w:tc>
        <w:tc>
          <w:tcPr>
            <w:tcW w:w="975" w:type="pct"/>
            <w:shd w:val="clear" w:color="auto" w:fill="C5E0B3" w:themeFill="accent6" w:themeFillTint="66"/>
          </w:tcPr>
          <w:p w14:paraId="4DB2352E" w14:textId="77777777" w:rsidR="00C36B3E" w:rsidRPr="00C4464F" w:rsidRDefault="00C36B3E" w:rsidP="00122F9A">
            <w:pPr>
              <w:rPr>
                <w:lang w:eastAsia="en-GB"/>
              </w:rPr>
            </w:pPr>
            <w:r w:rsidRPr="00C4464F">
              <w:rPr>
                <w:lang w:eastAsia="en-GB"/>
              </w:rPr>
              <w:t>(</w:t>
            </w:r>
            <w:r>
              <w:rPr>
                <w:lang w:eastAsia="en-GB"/>
              </w:rPr>
              <w:t>1) Huawei</w:t>
            </w:r>
          </w:p>
        </w:tc>
      </w:tr>
      <w:tr w:rsidR="00C36B3E" w:rsidRPr="00C4464F" w14:paraId="45AF78AE" w14:textId="77777777" w:rsidTr="00122F9A">
        <w:trPr>
          <w:trHeight w:val="399"/>
        </w:trPr>
        <w:tc>
          <w:tcPr>
            <w:tcW w:w="595" w:type="pct"/>
            <w:noWrap/>
          </w:tcPr>
          <w:p w14:paraId="7F4BF656" w14:textId="77777777" w:rsidR="00C36B3E" w:rsidRPr="00C4464F" w:rsidRDefault="00C36B3E" w:rsidP="00122F9A">
            <w:pPr>
              <w:rPr>
                <w:lang w:eastAsia="en-GB"/>
              </w:rPr>
            </w:pPr>
            <w:r w:rsidRPr="00C4464F">
              <w:rPr>
                <w:lang w:eastAsia="en-GB"/>
              </w:rPr>
              <w:t>Model input</w:t>
            </w:r>
          </w:p>
        </w:tc>
        <w:tc>
          <w:tcPr>
            <w:tcW w:w="1227" w:type="pct"/>
          </w:tcPr>
          <w:p w14:paraId="203638E8" w14:textId="77777777" w:rsidR="00C36B3E" w:rsidRPr="00C4464F" w:rsidRDefault="00C36B3E" w:rsidP="00122F9A">
            <w:pPr>
              <w:rPr>
                <w:lang w:eastAsia="en-GB"/>
              </w:rPr>
            </w:pPr>
            <w:r w:rsidRPr="00C4464F">
              <w:rPr>
                <w:lang w:eastAsia="en-GB"/>
              </w:rPr>
              <w:t xml:space="preserve">1. Channel matrix over K CSI-RS occasions </w:t>
            </w:r>
          </w:p>
          <w:p w14:paraId="5B31D2E7" w14:textId="77777777" w:rsidR="00C36B3E" w:rsidRPr="00C4464F" w:rsidRDefault="00C36B3E" w:rsidP="00122F9A">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2174D1B8" w14:textId="77777777" w:rsidR="00C36B3E" w:rsidRPr="00C4464F" w:rsidRDefault="00C36B3E" w:rsidP="00122F9A">
            <w:pPr>
              <w:rPr>
                <w:vertAlign w:val="superscript"/>
                <w:lang w:eastAsia="en-GB"/>
              </w:rPr>
            </w:pPr>
            <w:r w:rsidRPr="00C4464F">
              <w:rPr>
                <w:lang w:eastAsia="en-GB"/>
              </w:rPr>
              <w:t xml:space="preserve">3. Channel matrix over K CSI-RS occasions with </w:t>
            </w:r>
            <w:r>
              <w:rPr>
                <w:lang w:eastAsia="en-GB"/>
              </w:rPr>
              <w:t>&gt;</w:t>
            </w:r>
            <w:r w:rsidRPr="00C4464F">
              <w:rPr>
                <w:lang w:eastAsia="en-GB"/>
              </w:rPr>
              <w:t>20ms periodicity</w:t>
            </w:r>
            <w:r w:rsidRPr="00C4464F">
              <w:rPr>
                <w:vertAlign w:val="superscript"/>
                <w:lang w:eastAsia="en-GB"/>
              </w:rPr>
              <w:t>3</w:t>
            </w:r>
            <w:r w:rsidRPr="00C4464F">
              <w:rPr>
                <w:lang w:eastAsia="en-GB"/>
              </w:rPr>
              <w:t xml:space="preserve"> </w:t>
            </w:r>
          </w:p>
          <w:p w14:paraId="199E459B" w14:textId="77777777" w:rsidR="00C36B3E" w:rsidRPr="00C4464F" w:rsidRDefault="00C36B3E" w:rsidP="00122F9A">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227" w:type="pct"/>
          </w:tcPr>
          <w:p w14:paraId="67E102E7"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A</w:t>
            </w:r>
          </w:p>
        </w:tc>
        <w:tc>
          <w:tcPr>
            <w:tcW w:w="975" w:type="pct"/>
          </w:tcPr>
          <w:p w14:paraId="3E394F94"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B of beams</w:t>
            </w:r>
          </w:p>
        </w:tc>
        <w:tc>
          <w:tcPr>
            <w:tcW w:w="975" w:type="pct"/>
          </w:tcPr>
          <w:p w14:paraId="37AEBDAD" w14:textId="77777777" w:rsidR="00C36B3E" w:rsidRPr="00C4464F" w:rsidRDefault="00C36B3E" w:rsidP="00122F9A">
            <w:pPr>
              <w:rPr>
                <w:rFonts w:cs="Times"/>
                <w:lang w:eastAsia="en-GB"/>
              </w:rPr>
            </w:pPr>
            <w:r>
              <w:t>K p</w:t>
            </w:r>
            <w:r w:rsidRPr="00067CDC">
              <w:t xml:space="preserve">ast CSI </w:t>
            </w:r>
            <w:r>
              <w:t xml:space="preserve">information after linear projecting </w:t>
            </w:r>
          </w:p>
        </w:tc>
      </w:tr>
      <w:tr w:rsidR="00C36B3E" w:rsidRPr="00C4464F" w14:paraId="72C58CFB" w14:textId="77777777" w:rsidTr="00122F9A">
        <w:trPr>
          <w:trHeight w:val="908"/>
        </w:trPr>
        <w:tc>
          <w:tcPr>
            <w:tcW w:w="595" w:type="pct"/>
            <w:noWrap/>
          </w:tcPr>
          <w:p w14:paraId="77B57516" w14:textId="77777777" w:rsidR="00C36B3E" w:rsidRPr="00C4464F" w:rsidRDefault="00C36B3E" w:rsidP="00122F9A">
            <w:pPr>
              <w:rPr>
                <w:lang w:eastAsia="en-GB"/>
              </w:rPr>
            </w:pPr>
            <w:r w:rsidRPr="00C4464F">
              <w:rPr>
                <w:lang w:eastAsia="en-GB"/>
              </w:rPr>
              <w:t>Model output</w:t>
            </w:r>
          </w:p>
        </w:tc>
        <w:tc>
          <w:tcPr>
            <w:tcW w:w="1227" w:type="pct"/>
          </w:tcPr>
          <w:p w14:paraId="0759D0F2" w14:textId="77777777" w:rsidR="00C36B3E" w:rsidRPr="00C4464F" w:rsidRDefault="00C36B3E" w:rsidP="00122F9A">
            <w:pPr>
              <w:rPr>
                <w:lang w:eastAsia="en-GB"/>
              </w:rPr>
            </w:pPr>
            <w:r w:rsidRPr="00C4464F">
              <w:rPr>
                <w:lang w:eastAsia="en-GB"/>
              </w:rPr>
              <w:t>1. Channel matrix of future instances</w:t>
            </w:r>
          </w:p>
          <w:p w14:paraId="1BB18272" w14:textId="77777777" w:rsidR="00C36B3E" w:rsidRPr="00C4464F" w:rsidRDefault="00C36B3E" w:rsidP="00122F9A">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227" w:type="pct"/>
          </w:tcPr>
          <w:p w14:paraId="03E6218A"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2EA1619B"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A of beams</w:t>
            </w:r>
          </w:p>
        </w:tc>
        <w:tc>
          <w:tcPr>
            <w:tcW w:w="975" w:type="pct"/>
          </w:tcPr>
          <w:p w14:paraId="002A532D" w14:textId="77777777" w:rsidR="00C36B3E" w:rsidRPr="00612431" w:rsidRDefault="00C36B3E" w:rsidP="00122F9A">
            <w:r>
              <w:t>P</w:t>
            </w:r>
            <w:r w:rsidRPr="00067CDC">
              <w:t xml:space="preserve">redicted CSI </w:t>
            </w:r>
            <w:r>
              <w:t>information after linear projecting at a future time instance</w:t>
            </w:r>
          </w:p>
        </w:tc>
      </w:tr>
      <w:tr w:rsidR="00C36B3E" w:rsidRPr="00C4464F" w14:paraId="6BD447F9" w14:textId="77777777" w:rsidTr="00122F9A">
        <w:trPr>
          <w:trHeight w:val="359"/>
        </w:trPr>
        <w:tc>
          <w:tcPr>
            <w:tcW w:w="595" w:type="pct"/>
            <w:noWrap/>
          </w:tcPr>
          <w:p w14:paraId="1FBE7CC3" w14:textId="77777777" w:rsidR="00C36B3E" w:rsidRPr="00C4464F" w:rsidRDefault="00C36B3E" w:rsidP="00122F9A">
            <w:pPr>
              <w:rPr>
                <w:lang w:eastAsia="en-GB"/>
              </w:rPr>
            </w:pPr>
            <w:r w:rsidRPr="00C4464F">
              <w:rPr>
                <w:lang w:eastAsia="en-GB"/>
              </w:rPr>
              <w:t>Label</w:t>
            </w:r>
          </w:p>
        </w:tc>
        <w:tc>
          <w:tcPr>
            <w:tcW w:w="1227" w:type="pct"/>
          </w:tcPr>
          <w:p w14:paraId="69C50533" w14:textId="77777777" w:rsidR="00C36B3E" w:rsidRPr="00C4464F" w:rsidRDefault="00C36B3E" w:rsidP="00122F9A">
            <w:pPr>
              <w:rPr>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466576DA" w14:textId="77777777" w:rsidR="00C36B3E" w:rsidRPr="00C4464F" w:rsidRDefault="00C36B3E" w:rsidP="00122F9A">
            <w:pPr>
              <w:rPr>
                <w:lang w:eastAsia="en-GB"/>
              </w:rPr>
            </w:pPr>
          </w:p>
        </w:tc>
        <w:tc>
          <w:tcPr>
            <w:tcW w:w="1227" w:type="pct"/>
          </w:tcPr>
          <w:p w14:paraId="3D8D76AB"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770E400E" w14:textId="77777777" w:rsidR="00C36B3E" w:rsidRPr="00C4464F" w:rsidRDefault="00C36B3E" w:rsidP="00122F9A">
            <w:pPr>
              <w:rPr>
                <w:rFonts w:cs="Times"/>
                <w:lang w:eastAsia="en-GB"/>
              </w:rPr>
            </w:pPr>
            <w:r w:rsidRPr="00C4464F">
              <w:rPr>
                <w:rFonts w:cs="Times"/>
                <w:lang w:eastAsia="en-GB"/>
              </w:rPr>
              <w:t>C</w:t>
            </w:r>
            <w:r w:rsidRPr="00C4464F">
              <w:rPr>
                <w:lang w:eastAsia="en-GB"/>
              </w:rPr>
              <w:t>hannel matrix of Set A of beams</w:t>
            </w:r>
          </w:p>
        </w:tc>
        <w:tc>
          <w:tcPr>
            <w:tcW w:w="975" w:type="pct"/>
          </w:tcPr>
          <w:p w14:paraId="78BC534A" w14:textId="77777777" w:rsidR="00C36B3E" w:rsidRPr="00467E90" w:rsidRDefault="00C36B3E" w:rsidP="00122F9A">
            <w:r w:rsidRPr="00EA574A">
              <w:t>Ground-</w:t>
            </w:r>
            <w:proofErr w:type="gramStart"/>
            <w:r w:rsidRPr="00EA574A">
              <w:t xml:space="preserve">truth </w:t>
            </w:r>
            <w:r>
              <w:rPr>
                <w:lang w:eastAsia="en-GB"/>
              </w:rPr>
              <w:t xml:space="preserve"> </w:t>
            </w:r>
            <w:r w:rsidRPr="00067CDC">
              <w:t>CSI</w:t>
            </w:r>
            <w:proofErr w:type="gramEnd"/>
            <w:r w:rsidRPr="00067CDC">
              <w:t xml:space="preserve"> </w:t>
            </w:r>
            <w:r>
              <w:t xml:space="preserve">information after linear projecting, based on the measurement at the future time instance </w:t>
            </w:r>
          </w:p>
        </w:tc>
      </w:tr>
      <w:tr w:rsidR="00C36B3E" w:rsidRPr="00C4464F" w14:paraId="3527270F" w14:textId="77777777" w:rsidTr="00122F9A">
        <w:trPr>
          <w:trHeight w:val="399"/>
        </w:trPr>
        <w:tc>
          <w:tcPr>
            <w:tcW w:w="595" w:type="pct"/>
            <w:noWrap/>
          </w:tcPr>
          <w:p w14:paraId="49DA12AB" w14:textId="77777777" w:rsidR="00C36B3E" w:rsidRPr="00C4464F" w:rsidRDefault="00C36B3E" w:rsidP="00122F9A">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227" w:type="pct"/>
          </w:tcPr>
          <w:p w14:paraId="4E0B03A9" w14:textId="77777777" w:rsidR="00C36B3E" w:rsidRPr="00C4464F" w:rsidRDefault="00C36B3E" w:rsidP="00122F9A">
            <w:pPr>
              <w:rPr>
                <w:lang w:eastAsia="en-GB"/>
              </w:rPr>
            </w:pPr>
            <w:r w:rsidRPr="00C4464F">
              <w:rPr>
                <w:lang w:eastAsia="en-GB"/>
              </w:rPr>
              <w:t>offline training</w:t>
            </w:r>
          </w:p>
        </w:tc>
        <w:tc>
          <w:tcPr>
            <w:tcW w:w="1227" w:type="pct"/>
          </w:tcPr>
          <w:p w14:paraId="1798468F" w14:textId="77777777" w:rsidR="00C36B3E" w:rsidRPr="00C4464F" w:rsidRDefault="00C36B3E" w:rsidP="00122F9A">
            <w:pPr>
              <w:rPr>
                <w:lang w:eastAsia="en-GB"/>
              </w:rPr>
            </w:pPr>
            <w:r w:rsidRPr="00C4464F">
              <w:rPr>
                <w:lang w:eastAsia="en-GB"/>
              </w:rPr>
              <w:t>offline training</w:t>
            </w:r>
          </w:p>
        </w:tc>
        <w:tc>
          <w:tcPr>
            <w:tcW w:w="975" w:type="pct"/>
          </w:tcPr>
          <w:p w14:paraId="47D79F76" w14:textId="77777777" w:rsidR="00C36B3E" w:rsidRPr="00C4464F" w:rsidRDefault="00C36B3E" w:rsidP="00122F9A">
            <w:pPr>
              <w:rPr>
                <w:lang w:eastAsia="en-GB"/>
              </w:rPr>
            </w:pPr>
            <w:r w:rsidRPr="00C4464F">
              <w:rPr>
                <w:lang w:eastAsia="en-GB"/>
              </w:rPr>
              <w:t>offline training</w:t>
            </w:r>
          </w:p>
        </w:tc>
        <w:tc>
          <w:tcPr>
            <w:tcW w:w="975" w:type="pct"/>
          </w:tcPr>
          <w:p w14:paraId="360D3E98" w14:textId="77777777" w:rsidR="00C36B3E" w:rsidRPr="00C4464F" w:rsidRDefault="00C36B3E" w:rsidP="00122F9A">
            <w:pPr>
              <w:rPr>
                <w:lang w:eastAsia="en-GB"/>
              </w:rPr>
            </w:pPr>
            <w:r>
              <w:rPr>
                <w:rFonts w:eastAsiaTheme="minorEastAsia"/>
              </w:rPr>
              <w:t>Online finetuning</w:t>
            </w:r>
          </w:p>
        </w:tc>
      </w:tr>
      <w:tr w:rsidR="00C36B3E" w:rsidRPr="00C4464F" w14:paraId="6B2D08B5" w14:textId="77777777" w:rsidTr="00122F9A">
        <w:trPr>
          <w:trHeight w:val="399"/>
        </w:trPr>
        <w:tc>
          <w:tcPr>
            <w:tcW w:w="595" w:type="pct"/>
            <w:noWrap/>
          </w:tcPr>
          <w:p w14:paraId="3A123C1F" w14:textId="77777777" w:rsidR="00C36B3E" w:rsidRPr="00C4464F" w:rsidRDefault="00C36B3E" w:rsidP="00122F9A">
            <w:pPr>
              <w:rPr>
                <w:lang w:eastAsia="en-GB"/>
              </w:rPr>
            </w:pPr>
            <w:r w:rsidRPr="00C4464F">
              <w:rPr>
                <w:lang w:eastAsia="en-GB"/>
              </w:rPr>
              <w:t>KPI</w:t>
            </w:r>
          </w:p>
        </w:tc>
        <w:tc>
          <w:tcPr>
            <w:tcW w:w="1227" w:type="pct"/>
          </w:tcPr>
          <w:p w14:paraId="68994AA6" w14:textId="77777777" w:rsidR="00C36B3E" w:rsidRPr="00C4464F" w:rsidRDefault="00C36B3E" w:rsidP="00122F9A">
            <w:pPr>
              <w:rPr>
                <w:lang w:eastAsia="en-GB"/>
              </w:rPr>
            </w:pPr>
            <w:r w:rsidRPr="00C4464F">
              <w:rPr>
                <w:lang w:eastAsia="en-GB"/>
              </w:rPr>
              <w:t>NMSE, SGCS, throughput, [ratio of CSI-RS overhead]</w:t>
            </w:r>
          </w:p>
        </w:tc>
        <w:tc>
          <w:tcPr>
            <w:tcW w:w="1227" w:type="pct"/>
          </w:tcPr>
          <w:p w14:paraId="5BD1B6E4" w14:textId="77777777" w:rsidR="00C36B3E" w:rsidRPr="00C4464F" w:rsidRDefault="00C36B3E" w:rsidP="00122F9A">
            <w:pPr>
              <w:rPr>
                <w:lang w:eastAsia="en-GB"/>
              </w:rPr>
            </w:pPr>
            <w:r w:rsidRPr="00C4464F">
              <w:rPr>
                <w:lang w:eastAsia="en-GB"/>
              </w:rPr>
              <w:t xml:space="preserve">SGCS, NMSE, throughput, ratio of CSI-RS overhead </w:t>
            </w:r>
          </w:p>
        </w:tc>
        <w:tc>
          <w:tcPr>
            <w:tcW w:w="975" w:type="pct"/>
          </w:tcPr>
          <w:p w14:paraId="17623AF2" w14:textId="77777777" w:rsidR="00C36B3E" w:rsidRPr="00C4464F" w:rsidRDefault="00C36B3E" w:rsidP="00122F9A">
            <w:pPr>
              <w:rPr>
                <w:lang w:eastAsia="en-GB"/>
              </w:rPr>
            </w:pPr>
            <w:r w:rsidRPr="00C4464F">
              <w:rPr>
                <w:lang w:eastAsia="en-GB"/>
              </w:rPr>
              <w:t>SGCS, NMSE, throughput, ratio of CSI-RS overhead</w:t>
            </w:r>
          </w:p>
        </w:tc>
        <w:tc>
          <w:tcPr>
            <w:tcW w:w="975" w:type="pct"/>
          </w:tcPr>
          <w:p w14:paraId="2E7C21E5" w14:textId="77777777" w:rsidR="00C36B3E" w:rsidRPr="00C4464F" w:rsidRDefault="00C36B3E" w:rsidP="00122F9A">
            <w:pPr>
              <w:rPr>
                <w:lang w:eastAsia="en-GB"/>
              </w:rPr>
            </w:pPr>
            <w:r>
              <w:rPr>
                <w:rFonts w:eastAsiaTheme="minorEastAsia"/>
              </w:rPr>
              <w:t>SGCS</w:t>
            </w:r>
          </w:p>
        </w:tc>
      </w:tr>
      <w:tr w:rsidR="00C36B3E" w:rsidRPr="00C4464F" w14:paraId="0A5079F7" w14:textId="77777777" w:rsidTr="00122F9A">
        <w:trPr>
          <w:trHeight w:val="399"/>
        </w:trPr>
        <w:tc>
          <w:tcPr>
            <w:tcW w:w="595" w:type="pct"/>
            <w:noWrap/>
          </w:tcPr>
          <w:p w14:paraId="39B402A3" w14:textId="77777777" w:rsidR="00C36B3E" w:rsidRPr="00C4464F" w:rsidRDefault="00C36B3E" w:rsidP="00122F9A">
            <w:pPr>
              <w:rPr>
                <w:rFonts w:cs="Times"/>
                <w:color w:val="000000"/>
                <w:lang w:eastAsia="en-GB"/>
              </w:rPr>
            </w:pPr>
            <w:r w:rsidRPr="00C4464F">
              <w:rPr>
                <w:lang w:eastAsia="en-GB"/>
              </w:rPr>
              <w:t>Benchmark</w:t>
            </w:r>
          </w:p>
        </w:tc>
        <w:tc>
          <w:tcPr>
            <w:tcW w:w="1227" w:type="pct"/>
          </w:tcPr>
          <w:p w14:paraId="49D5FCDC" w14:textId="77777777" w:rsidR="00C36B3E" w:rsidRPr="00C4464F" w:rsidRDefault="00C36B3E" w:rsidP="00122F9A">
            <w:pPr>
              <w:rPr>
                <w:lang w:eastAsia="en-GB"/>
              </w:rPr>
            </w:pPr>
          </w:p>
        </w:tc>
        <w:tc>
          <w:tcPr>
            <w:tcW w:w="1227" w:type="pct"/>
          </w:tcPr>
          <w:p w14:paraId="31524F00" w14:textId="77777777" w:rsidR="00C36B3E" w:rsidRPr="00C4464F" w:rsidRDefault="00C36B3E" w:rsidP="00122F9A">
            <w:pPr>
              <w:rPr>
                <w:lang w:eastAsia="en-GB"/>
              </w:rPr>
            </w:pPr>
            <w:r w:rsidRPr="00C4464F">
              <w:rPr>
                <w:lang w:eastAsia="en-GB"/>
              </w:rPr>
              <w:t>1.Ground truth of target frequency block</w:t>
            </w:r>
          </w:p>
          <w:p w14:paraId="3DAD8CFD" w14:textId="77777777" w:rsidR="00C36B3E" w:rsidRPr="00C4464F" w:rsidRDefault="00C36B3E" w:rsidP="00122F9A">
            <w:pPr>
              <w:rPr>
                <w:lang w:eastAsia="en-GB"/>
              </w:rPr>
            </w:pPr>
            <w:r w:rsidRPr="00C4464F">
              <w:rPr>
                <w:lang w:eastAsia="en-GB"/>
              </w:rPr>
              <w:t xml:space="preserve">2. Sample and hold </w:t>
            </w:r>
          </w:p>
        </w:tc>
        <w:tc>
          <w:tcPr>
            <w:tcW w:w="975" w:type="pct"/>
          </w:tcPr>
          <w:p w14:paraId="4606A585" w14:textId="77777777" w:rsidR="00C36B3E" w:rsidRPr="00C4464F" w:rsidRDefault="00C36B3E" w:rsidP="00122F9A">
            <w:pPr>
              <w:rPr>
                <w:lang w:eastAsia="en-GB"/>
              </w:rPr>
            </w:pPr>
            <w:r w:rsidRPr="00C4464F">
              <w:rPr>
                <w:lang w:eastAsia="en-GB"/>
              </w:rPr>
              <w:t>Ground truth of Set A of beams</w:t>
            </w:r>
          </w:p>
        </w:tc>
        <w:tc>
          <w:tcPr>
            <w:tcW w:w="975" w:type="pct"/>
          </w:tcPr>
          <w:p w14:paraId="0808B078" w14:textId="77777777" w:rsidR="00C36B3E" w:rsidRDefault="00C36B3E" w:rsidP="00122F9A">
            <w:pPr>
              <w:rPr>
                <w:lang w:eastAsia="en-GB"/>
              </w:rPr>
            </w:pPr>
            <w:r>
              <w:rPr>
                <w:lang w:eastAsia="en-GB"/>
              </w:rPr>
              <w:t xml:space="preserve">1.Non-AI based CSI prediction </w:t>
            </w:r>
          </w:p>
          <w:p w14:paraId="50669434" w14:textId="77777777" w:rsidR="00C36B3E" w:rsidRPr="00C4464F" w:rsidRDefault="00C36B3E" w:rsidP="00122F9A">
            <w:pPr>
              <w:rPr>
                <w:lang w:eastAsia="en-GB"/>
              </w:rPr>
            </w:pPr>
            <w:r>
              <w:rPr>
                <w:lang w:eastAsia="en-GB"/>
              </w:rPr>
              <w:t>2.AI-based CSI prediction based on CSI information without linear projection</w:t>
            </w:r>
          </w:p>
        </w:tc>
      </w:tr>
      <w:tr w:rsidR="00C36B3E" w:rsidRPr="00C4464F" w14:paraId="7F31B7F2" w14:textId="77777777" w:rsidTr="00122F9A">
        <w:trPr>
          <w:trHeight w:val="399"/>
        </w:trPr>
        <w:tc>
          <w:tcPr>
            <w:tcW w:w="595" w:type="pct"/>
            <w:noWrap/>
          </w:tcPr>
          <w:p w14:paraId="4C63C1DC" w14:textId="77777777" w:rsidR="00C36B3E" w:rsidRPr="00C4464F" w:rsidRDefault="00C36B3E" w:rsidP="00122F9A">
            <w:pPr>
              <w:rPr>
                <w:rFonts w:cs="Times"/>
                <w:color w:val="000000"/>
                <w:lang w:eastAsia="en-GB"/>
              </w:rPr>
            </w:pPr>
            <w:r w:rsidRPr="00C4464F">
              <w:rPr>
                <w:lang w:eastAsia="en-GB"/>
              </w:rPr>
              <w:t>Model location for inference</w:t>
            </w:r>
          </w:p>
        </w:tc>
        <w:tc>
          <w:tcPr>
            <w:tcW w:w="1227" w:type="pct"/>
          </w:tcPr>
          <w:p w14:paraId="2A10F98D" w14:textId="77777777" w:rsidR="00C36B3E" w:rsidRPr="00C4464F" w:rsidRDefault="00C36B3E" w:rsidP="00122F9A">
            <w:pPr>
              <w:rPr>
                <w:lang w:eastAsia="en-GB"/>
              </w:rPr>
            </w:pPr>
            <w:r w:rsidRPr="00C4464F">
              <w:rPr>
                <w:lang w:eastAsia="en-GB"/>
              </w:rPr>
              <w:t>UE-sided model</w:t>
            </w:r>
          </w:p>
          <w:p w14:paraId="68426DE3"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tc>
        <w:tc>
          <w:tcPr>
            <w:tcW w:w="1227" w:type="pct"/>
          </w:tcPr>
          <w:p w14:paraId="577E8B3C" w14:textId="77777777" w:rsidR="00C36B3E" w:rsidRPr="00C4464F" w:rsidRDefault="00C36B3E" w:rsidP="00122F9A">
            <w:pPr>
              <w:rPr>
                <w:lang w:eastAsia="en-GB"/>
              </w:rPr>
            </w:pPr>
            <w:r w:rsidRPr="00C4464F">
              <w:rPr>
                <w:lang w:eastAsia="en-GB"/>
              </w:rPr>
              <w:t>UE-sided model</w:t>
            </w:r>
          </w:p>
          <w:p w14:paraId="2CB05A9C"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tc>
        <w:tc>
          <w:tcPr>
            <w:tcW w:w="975" w:type="pct"/>
          </w:tcPr>
          <w:p w14:paraId="0490D609" w14:textId="77777777" w:rsidR="00C36B3E" w:rsidRPr="00C4464F" w:rsidRDefault="00C36B3E" w:rsidP="00122F9A">
            <w:pPr>
              <w:rPr>
                <w:lang w:eastAsia="en-GB"/>
              </w:rPr>
            </w:pPr>
            <w:r w:rsidRPr="00C4464F">
              <w:rPr>
                <w:lang w:eastAsia="en-GB"/>
              </w:rPr>
              <w:t>UE-sided model</w:t>
            </w:r>
          </w:p>
          <w:p w14:paraId="436FD60F" w14:textId="77777777" w:rsidR="00C36B3E" w:rsidRPr="00C4464F" w:rsidRDefault="00C36B3E" w:rsidP="00122F9A">
            <w:pPr>
              <w:rPr>
                <w:lang w:eastAsia="en-GB"/>
              </w:rPr>
            </w:pPr>
            <w:r w:rsidRPr="00C4464F">
              <w:rPr>
                <w:lang w:eastAsia="en-GB"/>
              </w:rPr>
              <w:t>NW-sided model</w:t>
            </w:r>
            <w:r w:rsidRPr="00C4464F">
              <w:rPr>
                <w:vertAlign w:val="superscript"/>
                <w:lang w:eastAsia="en-GB"/>
              </w:rPr>
              <w:t>1</w:t>
            </w:r>
          </w:p>
          <w:p w14:paraId="3473DF88" w14:textId="77777777" w:rsidR="00C36B3E" w:rsidRPr="00C4464F" w:rsidRDefault="00C36B3E" w:rsidP="00122F9A">
            <w:pPr>
              <w:rPr>
                <w:lang w:eastAsia="en-GB"/>
              </w:rPr>
            </w:pPr>
            <w:r w:rsidRPr="00C4464F">
              <w:rPr>
                <w:lang w:eastAsia="en-GB"/>
              </w:rPr>
              <w:t>Two-sided model</w:t>
            </w:r>
            <w:r w:rsidRPr="00C4464F">
              <w:rPr>
                <w:vertAlign w:val="superscript"/>
                <w:lang w:eastAsia="en-GB"/>
              </w:rPr>
              <w:t>1</w:t>
            </w:r>
          </w:p>
        </w:tc>
        <w:tc>
          <w:tcPr>
            <w:tcW w:w="975" w:type="pct"/>
          </w:tcPr>
          <w:p w14:paraId="5C533554" w14:textId="77777777" w:rsidR="00C36B3E" w:rsidRPr="00C4464F" w:rsidRDefault="00C36B3E" w:rsidP="00122F9A">
            <w:pPr>
              <w:rPr>
                <w:lang w:eastAsia="en-GB"/>
              </w:rPr>
            </w:pPr>
            <w:r>
              <w:rPr>
                <w:rFonts w:eastAsiaTheme="minorEastAsia" w:hint="eastAsia"/>
              </w:rPr>
              <w:t>U</w:t>
            </w:r>
            <w:r>
              <w:rPr>
                <w:rFonts w:eastAsiaTheme="minorEastAsia"/>
              </w:rPr>
              <w:t>E-sided model</w:t>
            </w:r>
          </w:p>
        </w:tc>
      </w:tr>
      <w:tr w:rsidR="00C36B3E" w:rsidRPr="00C4464F" w14:paraId="1A8C5989" w14:textId="77777777" w:rsidTr="00122F9A">
        <w:trPr>
          <w:trHeight w:val="399"/>
        </w:trPr>
        <w:tc>
          <w:tcPr>
            <w:tcW w:w="595" w:type="pct"/>
            <w:noWrap/>
          </w:tcPr>
          <w:p w14:paraId="316AB65A" w14:textId="77777777" w:rsidR="00C36B3E" w:rsidRPr="00C4464F" w:rsidRDefault="00C36B3E" w:rsidP="00122F9A">
            <w:pPr>
              <w:rPr>
                <w:lang w:eastAsia="en-GB"/>
              </w:rPr>
            </w:pPr>
            <w:r w:rsidRPr="00C4464F">
              <w:rPr>
                <w:lang w:eastAsia="en-GB"/>
              </w:rPr>
              <w:t>Collaboration/interaction between UE and NW</w:t>
            </w:r>
          </w:p>
        </w:tc>
        <w:tc>
          <w:tcPr>
            <w:tcW w:w="1227" w:type="pct"/>
          </w:tcPr>
          <w:p w14:paraId="65E262D9" w14:textId="77777777" w:rsidR="00C36B3E" w:rsidRPr="00C4464F" w:rsidRDefault="00C36B3E" w:rsidP="00122F9A">
            <w:pPr>
              <w:rPr>
                <w:lang w:eastAsia="en-GB"/>
              </w:rPr>
            </w:pPr>
            <w:r w:rsidRPr="00C4464F">
              <w:rPr>
                <w:lang w:eastAsia="en-GB"/>
              </w:rPr>
              <w:t>As UE-sided model in NR</w:t>
            </w:r>
          </w:p>
          <w:p w14:paraId="38F71BF7" w14:textId="77777777" w:rsidR="00C36B3E" w:rsidRPr="00C4464F" w:rsidRDefault="00C36B3E" w:rsidP="00122F9A">
            <w:pPr>
              <w:rPr>
                <w:lang w:eastAsia="en-GB"/>
              </w:rPr>
            </w:pPr>
            <w:r w:rsidRPr="00C4464F">
              <w:t>As NW-sided model in NR</w:t>
            </w:r>
            <w:r w:rsidRPr="00C4464F">
              <w:rPr>
                <w:vertAlign w:val="superscript"/>
                <w:lang w:eastAsia="en-GB"/>
              </w:rPr>
              <w:t>1</w:t>
            </w:r>
          </w:p>
        </w:tc>
        <w:tc>
          <w:tcPr>
            <w:tcW w:w="1227" w:type="pct"/>
          </w:tcPr>
          <w:p w14:paraId="7AF8933E" w14:textId="77777777" w:rsidR="00C36B3E" w:rsidRPr="00C4464F" w:rsidRDefault="00C36B3E" w:rsidP="00122F9A">
            <w:pPr>
              <w:rPr>
                <w:lang w:eastAsia="en-GB"/>
              </w:rPr>
            </w:pPr>
            <w:r w:rsidRPr="00C4464F">
              <w:rPr>
                <w:lang w:eastAsia="en-GB"/>
              </w:rPr>
              <w:t>As UE-sided model in NR</w:t>
            </w:r>
          </w:p>
          <w:p w14:paraId="2D359A6D" w14:textId="77777777" w:rsidR="00C36B3E" w:rsidRPr="00EA4E62" w:rsidRDefault="00C36B3E" w:rsidP="00122F9A">
            <w:pPr>
              <w:rPr>
                <w:strike/>
                <w:lang w:eastAsia="en-GB"/>
              </w:rPr>
            </w:pPr>
          </w:p>
        </w:tc>
        <w:tc>
          <w:tcPr>
            <w:tcW w:w="975" w:type="pct"/>
          </w:tcPr>
          <w:p w14:paraId="7C720676" w14:textId="77777777" w:rsidR="00C36B3E" w:rsidRPr="00C4464F" w:rsidRDefault="00C36B3E" w:rsidP="00122F9A">
            <w:pPr>
              <w:rPr>
                <w:lang w:eastAsia="en-GB"/>
              </w:rPr>
            </w:pPr>
            <w:r w:rsidRPr="00C4464F">
              <w:rPr>
                <w:lang w:eastAsia="en-GB"/>
              </w:rPr>
              <w:t>As UE-sided model in NR</w:t>
            </w:r>
          </w:p>
          <w:p w14:paraId="3D6EC5EB" w14:textId="77777777" w:rsidR="00C36B3E" w:rsidRPr="00EA4E62" w:rsidRDefault="00C36B3E" w:rsidP="00122F9A">
            <w:pPr>
              <w:rPr>
                <w:lang w:eastAsia="en-GB"/>
              </w:rPr>
            </w:pPr>
          </w:p>
        </w:tc>
        <w:tc>
          <w:tcPr>
            <w:tcW w:w="975" w:type="pct"/>
          </w:tcPr>
          <w:p w14:paraId="5DAB9552" w14:textId="77777777" w:rsidR="00C36B3E" w:rsidRPr="00C4464F" w:rsidRDefault="00C36B3E" w:rsidP="00122F9A">
            <w:pPr>
              <w:rPr>
                <w:lang w:eastAsia="en-GB"/>
              </w:rPr>
            </w:pPr>
            <w:proofErr w:type="gramStart"/>
            <w:r>
              <w:rPr>
                <w:lang w:eastAsia="en-GB"/>
              </w:rPr>
              <w:t>Similar to</w:t>
            </w:r>
            <w:proofErr w:type="gramEnd"/>
            <w:r>
              <w:rPr>
                <w:lang w:eastAsia="en-GB"/>
              </w:rPr>
              <w:t xml:space="preserve"> UE-sided model in NR</w:t>
            </w:r>
          </w:p>
        </w:tc>
      </w:tr>
      <w:tr w:rsidR="00C36B3E" w:rsidRPr="00C4464F" w14:paraId="49DE9822" w14:textId="77777777" w:rsidTr="00122F9A">
        <w:trPr>
          <w:trHeight w:val="1025"/>
        </w:trPr>
        <w:tc>
          <w:tcPr>
            <w:tcW w:w="595" w:type="pct"/>
            <w:noWrap/>
          </w:tcPr>
          <w:p w14:paraId="1553A215" w14:textId="77777777" w:rsidR="00C36B3E" w:rsidRPr="00C4464F" w:rsidRDefault="00C36B3E" w:rsidP="00122F9A">
            <w:pPr>
              <w:rPr>
                <w:lang w:eastAsia="en-GB"/>
              </w:rPr>
            </w:pPr>
            <w:r w:rsidRPr="00C4464F">
              <w:rPr>
                <w:lang w:eastAsia="en-GB"/>
              </w:rPr>
              <w:t>Potential spec impact</w:t>
            </w:r>
          </w:p>
        </w:tc>
        <w:tc>
          <w:tcPr>
            <w:tcW w:w="1227" w:type="pct"/>
          </w:tcPr>
          <w:p w14:paraId="447DB3C7" w14:textId="77777777" w:rsidR="00C36B3E" w:rsidRPr="00C4464F" w:rsidRDefault="00C36B3E" w:rsidP="00122F9A">
            <w:pPr>
              <w:rPr>
                <w:lang w:eastAsia="en-GB"/>
              </w:rPr>
            </w:pPr>
            <w:r w:rsidRPr="00C4464F">
              <w:rPr>
                <w:lang w:eastAsia="en-GB"/>
              </w:rPr>
              <w:t xml:space="preserve">1. As AI based CSI prediction in NR </w:t>
            </w:r>
          </w:p>
          <w:p w14:paraId="2566C352" w14:textId="77777777" w:rsidR="00C36B3E" w:rsidRPr="00C4464F" w:rsidRDefault="00C36B3E" w:rsidP="00122F9A">
            <w:r w:rsidRPr="00C4464F">
              <w:t>2. Reporting content, signalling and procedure for LCM for extension cases</w:t>
            </w:r>
            <w:r w:rsidRPr="00C4464F">
              <w:rPr>
                <w:vertAlign w:val="superscript"/>
                <w:lang w:eastAsia="en-GB"/>
              </w:rPr>
              <w:t>1</w:t>
            </w:r>
          </w:p>
        </w:tc>
        <w:tc>
          <w:tcPr>
            <w:tcW w:w="1227" w:type="pct"/>
          </w:tcPr>
          <w:p w14:paraId="725FD516" w14:textId="77777777" w:rsidR="00C36B3E" w:rsidRPr="00C4464F" w:rsidRDefault="00C36B3E" w:rsidP="00122F9A">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617EA4F3" w14:textId="77777777" w:rsidR="00C36B3E" w:rsidRPr="00C4464F" w:rsidRDefault="00C36B3E" w:rsidP="00122F9A">
            <w:pPr>
              <w:rPr>
                <w:lang w:eastAsia="en-GB"/>
              </w:rPr>
            </w:pPr>
            <w:r w:rsidRPr="00C4464F">
              <w:rPr>
                <w:lang w:eastAsia="en-GB"/>
              </w:rPr>
              <w:t>2. signalling/ procedure related to LCM</w:t>
            </w:r>
          </w:p>
        </w:tc>
        <w:tc>
          <w:tcPr>
            <w:tcW w:w="975" w:type="pct"/>
          </w:tcPr>
          <w:p w14:paraId="528AF723" w14:textId="77777777" w:rsidR="00C36B3E" w:rsidRPr="00C4464F" w:rsidRDefault="00C36B3E" w:rsidP="00122F9A">
            <w:pPr>
              <w:rPr>
                <w:lang w:eastAsia="en-GB"/>
              </w:rPr>
            </w:pPr>
            <w:r w:rsidRPr="00C4464F">
              <w:rPr>
                <w:lang w:eastAsia="en-GB"/>
              </w:rPr>
              <w:t>1.CSI-RS configuration for predicted beams</w:t>
            </w:r>
          </w:p>
          <w:p w14:paraId="3837D308" w14:textId="77777777" w:rsidR="00C36B3E" w:rsidRPr="00C4464F" w:rsidRDefault="00C36B3E" w:rsidP="00122F9A">
            <w:pPr>
              <w:rPr>
                <w:lang w:eastAsia="en-GB"/>
              </w:rPr>
            </w:pPr>
            <w:r w:rsidRPr="00C4464F">
              <w:rPr>
                <w:lang w:eastAsia="en-GB"/>
              </w:rPr>
              <w:t>2. signalling/ procedure related to LCM</w:t>
            </w:r>
          </w:p>
        </w:tc>
        <w:tc>
          <w:tcPr>
            <w:tcW w:w="975" w:type="pct"/>
          </w:tcPr>
          <w:p w14:paraId="50A7A12A" w14:textId="77777777" w:rsidR="00C36B3E" w:rsidRPr="00C4464F" w:rsidRDefault="00C36B3E" w:rsidP="00122F9A">
            <w:pPr>
              <w:rPr>
                <w:lang w:eastAsia="en-GB"/>
              </w:rPr>
            </w:pPr>
            <w:proofErr w:type="spellStart"/>
            <w:r>
              <w:rPr>
                <w:lang w:eastAsia="en-GB"/>
              </w:rPr>
              <w:t>S</w:t>
            </w:r>
            <w:r w:rsidRPr="00C4464F">
              <w:rPr>
                <w:lang w:eastAsia="en-GB"/>
              </w:rPr>
              <w:t>ignaling</w:t>
            </w:r>
            <w:proofErr w:type="spellEnd"/>
            <w:r w:rsidRPr="00C4464F">
              <w:rPr>
                <w:lang w:eastAsia="en-GB"/>
              </w:rPr>
              <w:t>/ procedure related to LCM</w:t>
            </w:r>
            <w:r>
              <w:rPr>
                <w:lang w:eastAsia="en-GB"/>
              </w:rPr>
              <w:t xml:space="preserve"> considering online finetuning</w:t>
            </w:r>
          </w:p>
        </w:tc>
      </w:tr>
    </w:tbl>
    <w:p w14:paraId="7B7F1BF3" w14:textId="77777777" w:rsidR="00C36B3E" w:rsidRDefault="00C36B3E" w:rsidP="00C36B3E">
      <w:pPr>
        <w:rPr>
          <w:rFonts w:eastAsiaTheme="minorEastAsia"/>
        </w:rPr>
      </w:pPr>
    </w:p>
    <w:p w14:paraId="36171F05" w14:textId="77777777" w:rsidR="00C4464F" w:rsidRPr="00C36B3E" w:rsidRDefault="00C4464F" w:rsidP="00C4464F"/>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lastRenderedPageBreak/>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6C5230"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0899DB61" w:rsidR="00A27914" w:rsidRDefault="00A27914" w:rsidP="00A43D01">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w:t>
            </w:r>
            <w:r w:rsidR="00890B06">
              <w:rPr>
                <w:rFonts w:hint="eastAsia"/>
                <w:lang w:val="de-DE" w:eastAsia="zh-CN"/>
              </w:rPr>
              <w:t>I</w:t>
            </w:r>
            <w:r>
              <w:rPr>
                <w:lang w:val="de-DE"/>
              </w:rPr>
              <w:t>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t xml:space="preserve">Received signal </w:t>
            </w:r>
          </w:p>
          <w:p w14:paraId="1A46D0F8" w14:textId="77777777" w:rsidR="00A27914" w:rsidRDefault="00A27914" w:rsidP="00A43D01"/>
          <w:p w14:paraId="29CB6FBE" w14:textId="634A38A3" w:rsidR="00A27914" w:rsidRDefault="00A27914" w:rsidP="00A43D01">
            <w:pPr>
              <w:rPr>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lastRenderedPageBreak/>
              <w:t>Collaboration/interaction between UE and NW</w:t>
            </w:r>
          </w:p>
        </w:tc>
        <w:tc>
          <w:tcPr>
            <w:tcW w:w="1571" w:type="pct"/>
          </w:tcPr>
          <w:p w14:paraId="71E5BEEB" w14:textId="24427D9B" w:rsidR="00A27914" w:rsidRPr="0053233B" w:rsidRDefault="00764E01" w:rsidP="00CA3EFE">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r>
              <w:t xml:space="preserve">2. Signalling/ procedure related to LCM for UE and/or NW sided model or two-sided model (including inter-vendor </w:t>
            </w:r>
            <w:r w:rsidRPr="0083429E">
              <w:t>calibration</w:t>
            </w:r>
            <w:r>
              <w:t>), when applicable</w:t>
            </w:r>
          </w:p>
          <w:p w14:paraId="34B4071C" w14:textId="4F2CA2A5" w:rsidR="00F410BC" w:rsidRDefault="00F410BC" w:rsidP="00A43D01">
            <w:pPr>
              <w:rPr>
                <w:lang w:eastAsia="zh-CN"/>
              </w:rPr>
            </w:pPr>
            <w:r>
              <w:rPr>
                <w:rFonts w:hint="eastAsia"/>
                <w:lang w:eastAsia="zh-CN"/>
              </w:rPr>
              <w:t xml:space="preserve">3. Constellation </w:t>
            </w:r>
            <w:r>
              <w:rPr>
                <w:lang w:eastAsia="zh-CN"/>
              </w:rPr>
              <w:t>design</w:t>
            </w:r>
            <w:r>
              <w:rPr>
                <w:rFonts w:hint="eastAsia"/>
                <w:lang w:eastAsia="zh-CN"/>
              </w:rPr>
              <w:t xml:space="preserve"> and related signal</w:t>
            </w:r>
            <w:r w:rsidR="00890B06">
              <w:rPr>
                <w:rFonts w:hint="eastAsia"/>
                <w:lang w:eastAsia="zh-CN"/>
              </w:rPr>
              <w:t>ling</w:t>
            </w:r>
            <w:r>
              <w:rPr>
                <w:rFonts w:hint="eastAsia"/>
                <w:lang w:eastAsia="zh-CN"/>
              </w:rPr>
              <w:t>/procedure</w:t>
            </w:r>
          </w:p>
          <w:p w14:paraId="2EEA61C7" w14:textId="298C93E4" w:rsidR="00A27914" w:rsidRPr="00E65F8D" w:rsidRDefault="00CA3EFE" w:rsidP="00A43D01">
            <w:pPr>
              <w:rPr>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4D118E6" w:rsidR="00F84D55" w:rsidRDefault="00F84D55" w:rsidP="00F84D55">
      <w:pPr>
        <w:pStyle w:val="aff"/>
        <w:numPr>
          <w:ilvl w:val="0"/>
          <w:numId w:val="45"/>
        </w:numPr>
        <w:ind w:leftChars="0"/>
        <w:contextualSpacing/>
        <w:jc w:val="both"/>
      </w:pPr>
      <w:r>
        <w:t>[</w:t>
      </w:r>
      <w:r w:rsidR="00C36B3E">
        <w:rPr>
          <w:rFonts w:eastAsiaTheme="minorEastAsia" w:hint="eastAsia"/>
          <w:lang w:eastAsia="zh-CN"/>
        </w:rPr>
        <w:t>10</w:t>
      </w:r>
      <w:r>
        <w:t xml:space="preserve"> sources] provided preliminary simulation results and analysis on CSI compression with joint source and channel coding (JSCC) </w:t>
      </w:r>
    </w:p>
    <w:p w14:paraId="7F90CCDD" w14:textId="05A0072A" w:rsidR="00F84D55" w:rsidRPr="00ED4514" w:rsidRDefault="00F84D55" w:rsidP="00F84D55">
      <w:pPr>
        <w:pStyle w:val="aff"/>
        <w:numPr>
          <w:ilvl w:val="0"/>
          <w:numId w:val="45"/>
        </w:numPr>
        <w:ind w:leftChars="0"/>
        <w:contextualSpacing/>
        <w:jc w:val="both"/>
      </w:pPr>
      <w:r>
        <w:t>[</w:t>
      </w:r>
      <w:r w:rsidR="00C36B3E">
        <w:rPr>
          <w:rFonts w:eastAsiaTheme="minorEastAsia" w:hint="eastAsia"/>
          <w:lang w:eastAsia="zh-CN"/>
        </w:rPr>
        <w:t>11</w:t>
      </w:r>
      <w:r>
        <w:t xml:space="preserve">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510853C9" w14:textId="77777777" w:rsidR="00C36B3E" w:rsidRDefault="00C36B3E" w:rsidP="00C36B3E">
      <w:r>
        <w:t xml:space="preserve">Table </w:t>
      </w:r>
      <w:r>
        <w:rPr>
          <w:rFonts w:hint="eastAsia"/>
        </w:rPr>
        <w:t>D</w:t>
      </w:r>
    </w:p>
    <w:tbl>
      <w:tblPr>
        <w:tblStyle w:val="TableGrid1"/>
        <w:tblW w:w="5000" w:type="pct"/>
        <w:tblLayout w:type="fixed"/>
        <w:tblLook w:val="04A0" w:firstRow="1" w:lastRow="0" w:firstColumn="1" w:lastColumn="0" w:noHBand="0" w:noVBand="1"/>
      </w:tblPr>
      <w:tblGrid>
        <w:gridCol w:w="1927"/>
        <w:gridCol w:w="1926"/>
        <w:gridCol w:w="1926"/>
        <w:gridCol w:w="1926"/>
        <w:gridCol w:w="1926"/>
      </w:tblGrid>
      <w:tr w:rsidR="00C36B3E" w14:paraId="677B6628" w14:textId="77777777" w:rsidTr="00122F9A">
        <w:trPr>
          <w:trHeight w:val="285"/>
        </w:trPr>
        <w:tc>
          <w:tcPr>
            <w:tcW w:w="1000" w:type="pct"/>
            <w:shd w:val="clear" w:color="auto" w:fill="AEAAAA" w:themeFill="background2" w:themeFillShade="BF"/>
            <w:noWrap/>
          </w:tcPr>
          <w:p w14:paraId="47833956" w14:textId="77777777" w:rsidR="00C36B3E" w:rsidRDefault="00C36B3E" w:rsidP="00122F9A">
            <w:pPr>
              <w:rPr>
                <w:lang w:eastAsia="en-GB"/>
              </w:rPr>
            </w:pPr>
            <w:r>
              <w:rPr>
                <w:lang w:eastAsia="en-GB"/>
              </w:rPr>
              <w:t>Sub-use case</w:t>
            </w:r>
          </w:p>
        </w:tc>
        <w:tc>
          <w:tcPr>
            <w:tcW w:w="1000" w:type="pct"/>
            <w:shd w:val="clear" w:color="auto" w:fill="AEAAAA" w:themeFill="background2" w:themeFillShade="BF"/>
            <w:noWrap/>
          </w:tcPr>
          <w:p w14:paraId="103B60A0" w14:textId="77777777" w:rsidR="00C36B3E" w:rsidRPr="0067075E" w:rsidRDefault="00C36B3E" w:rsidP="00122F9A">
            <w:pPr>
              <w:rPr>
                <w:lang w:eastAsia="en-GB"/>
              </w:rPr>
            </w:pPr>
            <w:r w:rsidRPr="0067075E">
              <w:rPr>
                <w:lang w:eastAsia="en-GB"/>
              </w:rPr>
              <w:t xml:space="preserve">Sub-case A: </w:t>
            </w:r>
          </w:p>
          <w:p w14:paraId="50F69F6F" w14:textId="77777777" w:rsidR="00C36B3E" w:rsidRPr="0067075E" w:rsidRDefault="00C36B3E" w:rsidP="00122F9A">
            <w:pPr>
              <w:rPr>
                <w:color w:val="000000"/>
                <w:lang w:eastAsia="en-GB"/>
              </w:rPr>
            </w:pPr>
            <w:r w:rsidRPr="0067075E">
              <w:rPr>
                <w:lang w:eastAsia="en-GB"/>
              </w:rPr>
              <w:t>CSI compression with JSCC</w:t>
            </w:r>
          </w:p>
        </w:tc>
        <w:tc>
          <w:tcPr>
            <w:tcW w:w="1000" w:type="pct"/>
            <w:shd w:val="clear" w:color="auto" w:fill="AEAAAA" w:themeFill="background2" w:themeFillShade="BF"/>
            <w:noWrap/>
          </w:tcPr>
          <w:p w14:paraId="204F3FD7" w14:textId="77777777" w:rsidR="00C36B3E" w:rsidRPr="0067075E" w:rsidRDefault="00C36B3E" w:rsidP="00122F9A">
            <w:pPr>
              <w:rPr>
                <w:lang w:eastAsia="en-GB"/>
              </w:rPr>
            </w:pPr>
            <w:r w:rsidRPr="0067075E">
              <w:rPr>
                <w:lang w:eastAsia="en-GB"/>
              </w:rPr>
              <w:t>Sub-case B:</w:t>
            </w:r>
          </w:p>
          <w:p w14:paraId="1B50DEC5" w14:textId="77777777" w:rsidR="00C36B3E" w:rsidRPr="0067075E" w:rsidRDefault="00C36B3E" w:rsidP="00122F9A">
            <w:pPr>
              <w:rPr>
                <w:lang w:eastAsia="en-GB"/>
              </w:rPr>
            </w:pPr>
            <w:r w:rsidRPr="0067075E">
              <w:rPr>
                <w:lang w:eastAsia="en-GB"/>
              </w:rPr>
              <w:t xml:space="preserve">CSI compression with JSCM </w:t>
            </w:r>
          </w:p>
        </w:tc>
        <w:tc>
          <w:tcPr>
            <w:tcW w:w="1000" w:type="pct"/>
            <w:shd w:val="clear" w:color="auto" w:fill="AEAAAA" w:themeFill="background2" w:themeFillShade="BF"/>
          </w:tcPr>
          <w:p w14:paraId="087EDFDF" w14:textId="77777777" w:rsidR="00C36B3E" w:rsidRDefault="00C36B3E" w:rsidP="00122F9A">
            <w:pPr>
              <w:rPr>
                <w:lang w:eastAsia="en-GB"/>
              </w:rPr>
            </w:pPr>
            <w:r>
              <w:rPr>
                <w:rFonts w:hint="eastAsia"/>
                <w:lang w:eastAsia="en-GB"/>
              </w:rPr>
              <w:t xml:space="preserve">Sub-case </w:t>
            </w:r>
            <w:r>
              <w:rPr>
                <w:lang w:eastAsia="en-GB"/>
              </w:rPr>
              <w:t>C</w:t>
            </w:r>
            <w:r>
              <w:rPr>
                <w:rFonts w:hint="eastAsia"/>
                <w:lang w:eastAsia="en-GB"/>
              </w:rPr>
              <w:t xml:space="preserve">: </w:t>
            </w:r>
          </w:p>
          <w:p w14:paraId="065F1940" w14:textId="77777777" w:rsidR="00C36B3E" w:rsidRDefault="00C36B3E" w:rsidP="00122F9A">
            <w:pPr>
              <w:rPr>
                <w:lang w:eastAsia="en-GB"/>
              </w:rPr>
            </w:pPr>
            <w:proofErr w:type="spellStart"/>
            <w:r>
              <w:rPr>
                <w:lang w:eastAsia="en-GB"/>
              </w:rPr>
              <w:t>DLable</w:t>
            </w:r>
            <w:proofErr w:type="spellEnd"/>
            <w:r>
              <w:rPr>
                <w:lang w:eastAsia="en-GB"/>
              </w:rPr>
              <w:t xml:space="preserve"> basis/codebook</w:t>
            </w:r>
          </w:p>
        </w:tc>
        <w:tc>
          <w:tcPr>
            <w:tcW w:w="1000" w:type="pct"/>
            <w:shd w:val="clear" w:color="auto" w:fill="AEAAAA" w:themeFill="background2" w:themeFillShade="BF"/>
          </w:tcPr>
          <w:p w14:paraId="09585850" w14:textId="77777777" w:rsidR="00C36B3E" w:rsidRPr="00155093" w:rsidRDefault="00C36B3E" w:rsidP="00122F9A">
            <w:pPr>
              <w:rPr>
                <w:rFonts w:eastAsiaTheme="minorEastAsia"/>
                <w:lang w:eastAsia="en-GB"/>
              </w:rPr>
            </w:pPr>
            <w:r>
              <w:rPr>
                <w:lang w:eastAsia="en-GB"/>
              </w:rPr>
              <w:t>Sub-case D</w:t>
            </w:r>
            <w:r>
              <w:rPr>
                <w:rFonts w:eastAsiaTheme="minorEastAsia" w:hint="eastAsia"/>
              </w:rPr>
              <w:t>:</w:t>
            </w:r>
          </w:p>
          <w:p w14:paraId="1D40A10C" w14:textId="77777777" w:rsidR="00C36B3E" w:rsidRDefault="00C36B3E" w:rsidP="00122F9A">
            <w:r w:rsidRPr="0067075E">
              <w:t>CSI reconstruction with CSI feedback with SRS</w:t>
            </w:r>
          </w:p>
          <w:p w14:paraId="536F14BD" w14:textId="77777777" w:rsidR="00C36B3E" w:rsidRDefault="00C36B3E" w:rsidP="00122F9A">
            <w:pPr>
              <w:rPr>
                <w:lang w:eastAsia="en-GB"/>
              </w:rPr>
            </w:pPr>
            <w:r>
              <w:t>(</w:t>
            </w:r>
            <w:r w:rsidRPr="00155093">
              <w:rPr>
                <w:rFonts w:hint="eastAsia"/>
              </w:rPr>
              <w:t>assuming</w:t>
            </w:r>
            <w:r>
              <w:t xml:space="preserve"> </w:t>
            </w:r>
            <w:r w:rsidRPr="00155093">
              <w:rPr>
                <w:rFonts w:hint="eastAsia"/>
              </w:rPr>
              <w:t>SSCC</w:t>
            </w:r>
            <w:r>
              <w:t>)</w:t>
            </w:r>
          </w:p>
        </w:tc>
      </w:tr>
      <w:tr w:rsidR="00C36B3E" w14:paraId="2B996F6F" w14:textId="77777777" w:rsidTr="00122F9A">
        <w:trPr>
          <w:trHeight w:val="285"/>
        </w:trPr>
        <w:tc>
          <w:tcPr>
            <w:tcW w:w="1000" w:type="pct"/>
            <w:shd w:val="clear" w:color="auto" w:fill="C5E0B3" w:themeFill="accent6" w:themeFillTint="66"/>
            <w:noWrap/>
          </w:tcPr>
          <w:p w14:paraId="040B0206" w14:textId="77777777" w:rsidR="00C36B3E" w:rsidRDefault="00C36B3E" w:rsidP="00122F9A">
            <w:pPr>
              <w:rPr>
                <w:lang w:eastAsia="en-GB"/>
              </w:rPr>
            </w:pPr>
            <w:r>
              <w:rPr>
                <w:lang w:eastAsia="en-GB"/>
              </w:rPr>
              <w:t>Reported companies</w:t>
            </w:r>
          </w:p>
        </w:tc>
        <w:tc>
          <w:tcPr>
            <w:tcW w:w="1000" w:type="pct"/>
            <w:shd w:val="clear" w:color="auto" w:fill="C5E0B3" w:themeFill="accent6" w:themeFillTint="66"/>
            <w:noWrap/>
          </w:tcPr>
          <w:p w14:paraId="35594C77" w14:textId="77777777" w:rsidR="00C36B3E" w:rsidRDefault="00C36B3E" w:rsidP="00122F9A">
            <w:pPr>
              <w:rPr>
                <w:lang w:eastAsia="en-GB"/>
              </w:rPr>
            </w:pPr>
            <w:r>
              <w:rPr>
                <w:lang w:eastAsia="en-GB"/>
              </w:rPr>
              <w:t>(10) ZTE</w:t>
            </w:r>
            <w:r>
              <w:rPr>
                <w:vertAlign w:val="superscript"/>
                <w:lang w:eastAsia="en-GB"/>
              </w:rPr>
              <w:t>1</w:t>
            </w:r>
            <w:r>
              <w:rPr>
                <w:lang w:eastAsia="en-GB"/>
              </w:rPr>
              <w:t>, Samsung</w:t>
            </w:r>
            <w:r>
              <w:rPr>
                <w:vertAlign w:val="superscript"/>
                <w:lang w:eastAsia="en-GB"/>
              </w:rPr>
              <w:t>2</w:t>
            </w:r>
            <w:r>
              <w:rPr>
                <w:lang w:eastAsia="en-GB"/>
              </w:rPr>
              <w:t>, vivo</w:t>
            </w:r>
            <w:r>
              <w:rPr>
                <w:vertAlign w:val="superscript"/>
                <w:lang w:eastAsia="en-GB"/>
              </w:rPr>
              <w:t>3</w:t>
            </w:r>
            <w:r>
              <w:rPr>
                <w:lang w:eastAsia="en-GB"/>
              </w:rPr>
              <w:t>, {</w:t>
            </w:r>
            <w:proofErr w:type="spellStart"/>
            <w:r>
              <w:rPr>
                <w:lang w:eastAsia="en-GB"/>
              </w:rPr>
              <w:t>Pengcheng</w:t>
            </w:r>
            <w:proofErr w:type="spellEnd"/>
            <w:r>
              <w:rPr>
                <w:lang w:eastAsia="en-GB"/>
              </w:rPr>
              <w:t>, ZGC}, Lenovo, OPPO, MediaTek</w:t>
            </w:r>
            <w:r>
              <w:rPr>
                <w:vertAlign w:val="superscript"/>
                <w:lang w:eastAsia="en-GB"/>
              </w:rPr>
              <w:t>4</w:t>
            </w:r>
            <w:r>
              <w:rPr>
                <w:lang w:eastAsia="en-GB"/>
              </w:rPr>
              <w:t>, Fujitsu, BJTU</w:t>
            </w:r>
            <w:r>
              <w:rPr>
                <w:vertAlign w:val="superscript"/>
                <w:lang w:eastAsia="en-GB"/>
              </w:rPr>
              <w:t>5</w:t>
            </w:r>
            <w:r>
              <w:rPr>
                <w:lang w:eastAsia="en-GB"/>
              </w:rPr>
              <w:t xml:space="preserve">, </w:t>
            </w:r>
            <w:r>
              <w:rPr>
                <w:rFonts w:eastAsiaTheme="minorEastAsia"/>
              </w:rPr>
              <w:t>{BUPT, ZGC}</w:t>
            </w:r>
            <w:r>
              <w:rPr>
                <w:rFonts w:eastAsiaTheme="minorEastAsia"/>
                <w:vertAlign w:val="superscript"/>
              </w:rPr>
              <w:t>6</w:t>
            </w:r>
          </w:p>
        </w:tc>
        <w:tc>
          <w:tcPr>
            <w:tcW w:w="1000" w:type="pct"/>
            <w:shd w:val="clear" w:color="auto" w:fill="C5E0B3" w:themeFill="accent6" w:themeFillTint="66"/>
            <w:noWrap/>
          </w:tcPr>
          <w:p w14:paraId="3DD7321E" w14:textId="77777777" w:rsidR="00C36B3E" w:rsidRPr="001475EE" w:rsidRDefault="00C36B3E" w:rsidP="00122F9A">
            <w:pPr>
              <w:rPr>
                <w:rFonts w:eastAsiaTheme="minorEastAsia"/>
              </w:rPr>
            </w:pPr>
            <w:r w:rsidRPr="005F025C">
              <w:rPr>
                <w:lang w:eastAsia="en-GB"/>
              </w:rPr>
              <w:t>(</w:t>
            </w:r>
            <w:r>
              <w:rPr>
                <w:lang w:eastAsia="en-GB"/>
              </w:rPr>
              <w:t>11</w:t>
            </w:r>
            <w:r w:rsidRPr="005F025C">
              <w:rPr>
                <w:lang w:eastAsia="en-GB"/>
              </w:rPr>
              <w:t>) BJTU</w:t>
            </w:r>
            <w:r w:rsidRPr="005F025C">
              <w:rPr>
                <w:vertAlign w:val="superscript"/>
                <w:lang w:eastAsia="en-GB"/>
              </w:rPr>
              <w:t>1</w:t>
            </w:r>
            <w:r w:rsidRPr="005F025C">
              <w:rPr>
                <w:lang w:eastAsia="en-GB"/>
              </w:rPr>
              <w:t>, Samsung</w:t>
            </w:r>
            <w:r w:rsidRPr="005F025C">
              <w:rPr>
                <w:vertAlign w:val="superscript"/>
                <w:lang w:eastAsia="en-GB"/>
              </w:rPr>
              <w:t>2</w:t>
            </w:r>
            <w:r w:rsidRPr="005F025C">
              <w:rPr>
                <w:lang w:eastAsia="en-GB"/>
              </w:rPr>
              <w:t>, OPPO</w:t>
            </w:r>
            <w:proofErr w:type="gramStart"/>
            <w:r w:rsidRPr="005F025C">
              <w:rPr>
                <w:vertAlign w:val="superscript"/>
                <w:lang w:eastAsia="en-GB"/>
              </w:rPr>
              <w:t>3</w:t>
            </w:r>
            <w:r>
              <w:rPr>
                <w:lang w:eastAsia="en-GB"/>
              </w:rPr>
              <w:t>,{</w:t>
            </w:r>
            <w:proofErr w:type="spellStart"/>
            <w:proofErr w:type="gramEnd"/>
            <w:r>
              <w:rPr>
                <w:lang w:eastAsia="en-GB"/>
              </w:rPr>
              <w:t>Pengcheng</w:t>
            </w:r>
            <w:proofErr w:type="spellEnd"/>
            <w:r>
              <w:rPr>
                <w:lang w:eastAsia="en-GB"/>
              </w:rPr>
              <w:t>, ZGC}</w:t>
            </w:r>
            <w:proofErr w:type="gramStart"/>
            <w:r w:rsidRPr="00155F7C">
              <w:rPr>
                <w:vertAlign w:val="superscript"/>
                <w:lang w:eastAsia="en-GB"/>
              </w:rPr>
              <w:t>4</w:t>
            </w:r>
            <w:r>
              <w:rPr>
                <w:lang w:eastAsia="en-GB"/>
              </w:rPr>
              <w:t>,vivo</w:t>
            </w:r>
            <w:proofErr w:type="gramEnd"/>
            <w:r>
              <w:rPr>
                <w:lang w:eastAsia="en-GB"/>
              </w:rPr>
              <w:t xml:space="preserve">, </w:t>
            </w:r>
            <w:r>
              <w:rPr>
                <w:rFonts w:eastAsiaTheme="minorEastAsia" w:hint="eastAsia"/>
              </w:rPr>
              <w:t>CMCC</w:t>
            </w:r>
            <w:r>
              <w:rPr>
                <w:rFonts w:eastAsiaTheme="minorEastAsia"/>
              </w:rPr>
              <w:t>, ZTE, {BUPT, ZGC}</w:t>
            </w:r>
            <w:r w:rsidRPr="00A23A2B">
              <w:rPr>
                <w:rFonts w:eastAsiaTheme="minorEastAsia"/>
                <w:vertAlign w:val="superscript"/>
              </w:rPr>
              <w:t>7</w:t>
            </w:r>
            <w:r>
              <w:rPr>
                <w:rFonts w:eastAsiaTheme="minorEastAsia"/>
              </w:rPr>
              <w:t>, Fujitsu</w:t>
            </w:r>
            <w:r w:rsidRPr="00467E90">
              <w:rPr>
                <w:rFonts w:eastAsiaTheme="minorEastAsia"/>
                <w:vertAlign w:val="superscript"/>
              </w:rPr>
              <w:t>8</w:t>
            </w:r>
            <w:r>
              <w:rPr>
                <w:rFonts w:eastAsiaTheme="minorEastAsia"/>
              </w:rPr>
              <w:t>, Apple, Lenovo</w:t>
            </w:r>
          </w:p>
        </w:tc>
        <w:tc>
          <w:tcPr>
            <w:tcW w:w="1000" w:type="pct"/>
            <w:shd w:val="clear" w:color="auto" w:fill="C5E0B3" w:themeFill="accent6" w:themeFillTint="66"/>
          </w:tcPr>
          <w:p w14:paraId="03AA8E48" w14:textId="77777777" w:rsidR="00C36B3E" w:rsidRDefault="00C36B3E" w:rsidP="00122F9A">
            <w:pPr>
              <w:rPr>
                <w:lang w:eastAsia="en-GB"/>
              </w:rPr>
            </w:pPr>
            <w:r>
              <w:rPr>
                <w:lang w:eastAsia="en-GB"/>
              </w:rPr>
              <w:t>(2) ZTE</w:t>
            </w:r>
            <w:r w:rsidRPr="007B102C">
              <w:rPr>
                <w:vertAlign w:val="superscript"/>
                <w:lang w:eastAsia="en-GB"/>
              </w:rPr>
              <w:t>1</w:t>
            </w:r>
            <w:r>
              <w:rPr>
                <w:lang w:eastAsia="en-GB"/>
              </w:rPr>
              <w:t xml:space="preserve">, </w:t>
            </w:r>
            <w:r>
              <w:rPr>
                <w:rFonts w:eastAsia="Batang"/>
                <w:lang w:eastAsia="en-GB"/>
              </w:rPr>
              <w:t>Samsung</w:t>
            </w:r>
          </w:p>
        </w:tc>
        <w:tc>
          <w:tcPr>
            <w:tcW w:w="1000" w:type="pct"/>
            <w:shd w:val="clear" w:color="auto" w:fill="C5E0B3" w:themeFill="accent6" w:themeFillTint="66"/>
          </w:tcPr>
          <w:p w14:paraId="41210A6B" w14:textId="77777777" w:rsidR="00C36B3E" w:rsidRDefault="00C36B3E" w:rsidP="00122F9A">
            <w:pPr>
              <w:rPr>
                <w:lang w:eastAsia="en-GB"/>
              </w:rPr>
            </w:pPr>
            <w:r w:rsidRPr="0075250D">
              <w:rPr>
                <w:lang w:eastAsia="en-GB"/>
              </w:rPr>
              <w:t>(</w:t>
            </w:r>
            <w:r w:rsidRPr="00467E90">
              <w:rPr>
                <w:lang w:eastAsia="en-GB"/>
              </w:rPr>
              <w:t xml:space="preserve">3) Qualcomm, </w:t>
            </w:r>
            <w:r>
              <w:rPr>
                <w:lang w:eastAsia="en-GB"/>
              </w:rPr>
              <w:t>vivo, Samsung</w:t>
            </w:r>
          </w:p>
        </w:tc>
      </w:tr>
      <w:tr w:rsidR="00C36B3E" w14:paraId="6600F830" w14:textId="77777777" w:rsidTr="00122F9A">
        <w:trPr>
          <w:trHeight w:val="285"/>
        </w:trPr>
        <w:tc>
          <w:tcPr>
            <w:tcW w:w="1000" w:type="pct"/>
            <w:noWrap/>
          </w:tcPr>
          <w:p w14:paraId="3854B085" w14:textId="77777777" w:rsidR="00C36B3E" w:rsidRDefault="00C36B3E" w:rsidP="00122F9A">
            <w:pPr>
              <w:rPr>
                <w:lang w:eastAsia="en-GB"/>
              </w:rPr>
            </w:pPr>
            <w:r>
              <w:rPr>
                <w:rFonts w:hint="eastAsia"/>
                <w:lang w:eastAsia="en-GB"/>
              </w:rPr>
              <w:t>Model input</w:t>
            </w:r>
          </w:p>
          <w:p w14:paraId="2404A4D3" w14:textId="77777777" w:rsidR="00C36B3E" w:rsidRDefault="00C36B3E" w:rsidP="00122F9A">
            <w:pPr>
              <w:rPr>
                <w:lang w:eastAsia="en-GB"/>
              </w:rPr>
            </w:pPr>
            <w:r>
              <w:rPr>
                <w:lang w:eastAsia="en-GB"/>
              </w:rPr>
              <w:t>of decoder or model output of encoder, when applicable</w:t>
            </w:r>
          </w:p>
        </w:tc>
        <w:tc>
          <w:tcPr>
            <w:tcW w:w="1000" w:type="pct"/>
            <w:noWrap/>
          </w:tcPr>
          <w:p w14:paraId="61340991" w14:textId="77777777" w:rsidR="00C36B3E" w:rsidRDefault="00C36B3E" w:rsidP="00122F9A">
            <w:pPr>
              <w:rPr>
                <w:lang w:eastAsia="en-GB"/>
              </w:rPr>
            </w:pPr>
            <w:r>
              <w:rPr>
                <w:lang w:eastAsia="en-GB"/>
              </w:rPr>
              <w:t xml:space="preserve">1. Compressed CSI bits </w:t>
            </w:r>
          </w:p>
          <w:p w14:paraId="245FF47E" w14:textId="77777777" w:rsidR="00C36B3E" w:rsidRDefault="00C36B3E" w:rsidP="00122F9A">
            <w:pPr>
              <w:rPr>
                <w:rFonts w:cs="Times"/>
                <w:vertAlign w:val="superscript"/>
                <w:lang w:eastAsia="en-GB"/>
              </w:rPr>
            </w:pPr>
            <w:r>
              <w:rPr>
                <w:lang w:eastAsia="en-GB"/>
              </w:rPr>
              <w:t>1a. additionally estimated channel based on SRS</w:t>
            </w:r>
            <w:r>
              <w:rPr>
                <w:rFonts w:cs="Times"/>
                <w:vertAlign w:val="superscript"/>
                <w:lang w:eastAsia="en-GB"/>
              </w:rPr>
              <w:t>2,3</w:t>
            </w:r>
          </w:p>
          <w:p w14:paraId="10334012" w14:textId="77777777" w:rsidR="00C36B3E" w:rsidRDefault="00C36B3E" w:rsidP="00122F9A">
            <w:pPr>
              <w:rPr>
                <w:lang w:eastAsia="en-GB"/>
              </w:rPr>
            </w:pPr>
            <w:r>
              <w:rPr>
                <w:lang w:val="pt-BR" w:eastAsia="en-GB"/>
              </w:rPr>
              <w:t>1</w:t>
            </w:r>
            <w:r>
              <w:rPr>
                <w:rFonts w:eastAsiaTheme="minorEastAsia" w:hint="eastAsia"/>
                <w:lang w:val="pt-BR"/>
              </w:rPr>
              <w:t>b</w:t>
            </w:r>
            <w:r>
              <w:rPr>
                <w:rFonts w:eastAsiaTheme="minorEastAsia"/>
                <w:lang w:val="pt-BR"/>
              </w:rPr>
              <w:t xml:space="preserve">. (for training),  </w:t>
            </w:r>
            <w:r>
              <w:rPr>
                <w:lang w:val="pt-BR"/>
              </w:rPr>
              <w:t xml:space="preserve">assuming the model input via </w:t>
            </w:r>
            <w:r>
              <w:rPr>
                <w:lang w:val="pt-BR" w:eastAsia="en-GB"/>
              </w:rPr>
              <w:t xml:space="preserve">error bits caused by in UL transmission after </w:t>
            </w:r>
            <w:r>
              <w:rPr>
                <w:lang w:val="pt-BR" w:eastAsia="en-GB"/>
              </w:rPr>
              <w:lastRenderedPageBreak/>
              <w:t>legacy channel decoding</w:t>
            </w:r>
            <w:r w:rsidRPr="005E4F73">
              <w:rPr>
                <w:vertAlign w:val="superscript"/>
                <w:lang w:val="pt-BR" w:eastAsia="en-GB"/>
              </w:rPr>
              <w:t>4</w:t>
            </w:r>
            <w:r>
              <w:rPr>
                <w:vertAlign w:val="superscript"/>
                <w:lang w:val="pt-BR" w:eastAsia="en-GB"/>
              </w:rPr>
              <w:t xml:space="preserve"> </w:t>
            </w:r>
          </w:p>
        </w:tc>
        <w:tc>
          <w:tcPr>
            <w:tcW w:w="1000" w:type="pct"/>
            <w:noWrap/>
          </w:tcPr>
          <w:p w14:paraId="192DB228" w14:textId="77777777" w:rsidR="00C36B3E" w:rsidRDefault="00C36B3E" w:rsidP="00122F9A">
            <w:pPr>
              <w:rPr>
                <w:lang w:eastAsia="en-GB"/>
              </w:rPr>
            </w:pPr>
            <w:r>
              <w:rPr>
                <w:lang w:eastAsia="en-GB"/>
              </w:rPr>
              <w:lastRenderedPageBreak/>
              <w:t>1. Compressed CSI complex values via UE-sided model</w:t>
            </w:r>
          </w:p>
          <w:p w14:paraId="0918642E" w14:textId="77777777" w:rsidR="00C36B3E" w:rsidRDefault="00C36B3E" w:rsidP="00122F9A">
            <w:pPr>
              <w:rPr>
                <w:lang w:eastAsia="en-GB"/>
              </w:rPr>
            </w:pPr>
            <w:r>
              <w:rPr>
                <w:lang w:eastAsia="en-GB"/>
              </w:rPr>
              <w:t>2. Compressed CSI complex values via</w:t>
            </w:r>
            <w:r>
              <w:t xml:space="preserve"> a projection matrix</w:t>
            </w:r>
            <w:r>
              <w:rPr>
                <w:vertAlign w:val="superscript"/>
                <w:lang w:eastAsia="en-GB"/>
              </w:rPr>
              <w:t>1,2,3</w:t>
            </w:r>
          </w:p>
          <w:p w14:paraId="07C7DC4E" w14:textId="77777777" w:rsidR="00C36B3E" w:rsidRPr="00044AD7" w:rsidRDefault="00C36B3E" w:rsidP="00122F9A">
            <w:pPr>
              <w:rPr>
                <w:lang w:eastAsia="en-GB"/>
              </w:rPr>
            </w:pPr>
            <w:r>
              <w:rPr>
                <w:rFonts w:eastAsia="Batang"/>
                <w:color w:val="000000"/>
              </w:rPr>
              <w:t xml:space="preserve">3. </w:t>
            </w:r>
            <w:r>
              <w:rPr>
                <w:rFonts w:eastAsia="Batang" w:hint="eastAsia"/>
                <w:color w:val="000000"/>
              </w:rPr>
              <w:t>Received</w:t>
            </w:r>
            <w:r>
              <w:rPr>
                <w:lang w:eastAsia="en-GB"/>
              </w:rPr>
              <w:t xml:space="preserve"> signal at sparse C</w:t>
            </w:r>
            <w:r>
              <w:t xml:space="preserve">SI-RS and </w:t>
            </w:r>
            <w:r w:rsidRPr="00E91B24">
              <w:rPr>
                <w:lang w:eastAsia="en-GB"/>
              </w:rPr>
              <w:t xml:space="preserve">CSI-RS sequence </w:t>
            </w:r>
            <w:r w:rsidRPr="00E91B24">
              <w:rPr>
                <w:vertAlign w:val="superscript"/>
                <w:lang w:eastAsia="en-GB"/>
              </w:rPr>
              <w:t>1,4</w:t>
            </w:r>
          </w:p>
          <w:p w14:paraId="195B5A87" w14:textId="77777777" w:rsidR="00C36B3E" w:rsidRDefault="00C36B3E" w:rsidP="00122F9A">
            <w:pPr>
              <w:rPr>
                <w:rFonts w:eastAsiaTheme="minorEastAsia"/>
                <w:lang w:eastAsia="en-GB"/>
              </w:rPr>
            </w:pPr>
          </w:p>
        </w:tc>
        <w:tc>
          <w:tcPr>
            <w:tcW w:w="1000" w:type="pct"/>
          </w:tcPr>
          <w:p w14:paraId="60ACBDBD" w14:textId="77777777" w:rsidR="00C36B3E" w:rsidRDefault="00C36B3E" w:rsidP="00122F9A">
            <w:pPr>
              <w:rPr>
                <w:rFonts w:eastAsia="Malgun Gothic"/>
                <w:lang w:eastAsia="en-GB"/>
              </w:rPr>
            </w:pPr>
            <w:r>
              <w:rPr>
                <w:rFonts w:eastAsia="Malgun Gothic"/>
                <w:lang w:eastAsia="en-GB"/>
              </w:rPr>
              <w:t>1.Amplitudes and phases obtained by a look up table based on feedback CSI bits</w:t>
            </w:r>
          </w:p>
          <w:p w14:paraId="5DF7ED8D" w14:textId="77777777" w:rsidR="00C36B3E" w:rsidRDefault="00C36B3E" w:rsidP="00122F9A">
            <w:pPr>
              <w:rPr>
                <w:lang w:eastAsia="en-GB"/>
              </w:rPr>
            </w:pPr>
            <w:r>
              <w:rPr>
                <w:rFonts w:eastAsiaTheme="minorEastAsia"/>
              </w:rPr>
              <w:t>2. Selected basis</w:t>
            </w:r>
            <w:r w:rsidRPr="008343CB">
              <w:rPr>
                <w:vertAlign w:val="superscript"/>
                <w:lang w:eastAsia="en-GB"/>
              </w:rPr>
              <w:t>1</w:t>
            </w:r>
          </w:p>
        </w:tc>
        <w:tc>
          <w:tcPr>
            <w:tcW w:w="1000" w:type="pct"/>
          </w:tcPr>
          <w:p w14:paraId="0B6117A9" w14:textId="77777777" w:rsidR="00C36B3E" w:rsidRDefault="00C36B3E" w:rsidP="00122F9A">
            <w:pPr>
              <w:rPr>
                <w:rFonts w:eastAsia="Malgun Gothic"/>
                <w:lang w:eastAsia="en-GB"/>
              </w:rPr>
            </w:pPr>
            <w:r>
              <w:rPr>
                <w:rFonts w:eastAsia="Malgun Gothic"/>
                <w:lang w:eastAsia="en-GB"/>
              </w:rPr>
              <w:t>1. Compressed CSI bits</w:t>
            </w:r>
          </w:p>
          <w:p w14:paraId="26D57547" w14:textId="77777777" w:rsidR="00C36B3E" w:rsidRDefault="00C36B3E" w:rsidP="00122F9A">
            <w:pPr>
              <w:rPr>
                <w:rFonts w:eastAsia="Malgun Gothic"/>
                <w:lang w:eastAsia="en-GB"/>
              </w:rPr>
            </w:pPr>
            <w:r>
              <w:rPr>
                <w:rFonts w:eastAsia="Malgun Gothic"/>
                <w:lang w:eastAsia="en-GB"/>
              </w:rPr>
              <w:t>2. Estimated channel based on SRS</w:t>
            </w:r>
          </w:p>
        </w:tc>
      </w:tr>
      <w:tr w:rsidR="00C36B3E" w14:paraId="0B0DE023" w14:textId="77777777" w:rsidTr="00122F9A">
        <w:trPr>
          <w:trHeight w:val="285"/>
        </w:trPr>
        <w:tc>
          <w:tcPr>
            <w:tcW w:w="1000" w:type="pct"/>
            <w:noWrap/>
          </w:tcPr>
          <w:p w14:paraId="4E3E29A5" w14:textId="77777777" w:rsidR="00C36B3E" w:rsidRDefault="00C36B3E" w:rsidP="00122F9A">
            <w:pPr>
              <w:rPr>
                <w:lang w:eastAsia="en-GB"/>
              </w:rPr>
            </w:pPr>
            <w:r>
              <w:rPr>
                <w:rFonts w:hint="eastAsia"/>
                <w:lang w:eastAsia="en-GB"/>
              </w:rPr>
              <w:t>Model output</w:t>
            </w:r>
            <w:r>
              <w:rPr>
                <w:lang w:eastAsia="en-GB"/>
              </w:rPr>
              <w:t xml:space="preserve"> of decoder or model input of encoder, when applicable</w:t>
            </w:r>
          </w:p>
        </w:tc>
        <w:tc>
          <w:tcPr>
            <w:tcW w:w="1000" w:type="pct"/>
            <w:noWrap/>
          </w:tcPr>
          <w:p w14:paraId="41D08179" w14:textId="77777777" w:rsidR="00C36B3E" w:rsidRDefault="00C36B3E" w:rsidP="00122F9A">
            <w:pPr>
              <w:rPr>
                <w:rFonts w:cs="Times"/>
                <w:vertAlign w:val="superscript"/>
                <w:lang w:eastAsia="en-GB"/>
              </w:rPr>
            </w:pPr>
            <w:r>
              <w:rPr>
                <w:lang w:eastAsia="en-GB"/>
              </w:rPr>
              <w:t>1. (Reconstructed) Eigenvectors</w:t>
            </w:r>
          </w:p>
          <w:p w14:paraId="7703D353" w14:textId="77777777" w:rsidR="00C36B3E" w:rsidRPr="00467E90" w:rsidRDefault="00C36B3E" w:rsidP="00122F9A">
            <w:pPr>
              <w:rPr>
                <w:rFonts w:cs="Times"/>
                <w:vertAlign w:val="superscript"/>
                <w:lang w:eastAsia="en-GB"/>
              </w:rPr>
            </w:pPr>
            <w:r>
              <w:rPr>
                <w:lang w:eastAsia="en-GB"/>
              </w:rPr>
              <w:t>2. (Reconstructed) Explicit H</w:t>
            </w:r>
            <w:r>
              <w:rPr>
                <w:rFonts w:cs="Times"/>
                <w:vertAlign w:val="superscript"/>
                <w:lang w:eastAsia="en-GB"/>
              </w:rPr>
              <w:t>1,2,3,4</w:t>
            </w:r>
          </w:p>
        </w:tc>
        <w:tc>
          <w:tcPr>
            <w:tcW w:w="1000" w:type="pct"/>
            <w:noWrap/>
          </w:tcPr>
          <w:p w14:paraId="68CF0538" w14:textId="77777777" w:rsidR="00C36B3E" w:rsidRDefault="00C36B3E" w:rsidP="00122F9A">
            <w:pPr>
              <w:rPr>
                <w:rFonts w:cs="Times"/>
                <w:vertAlign w:val="superscript"/>
                <w:lang w:eastAsia="en-GB"/>
              </w:rPr>
            </w:pPr>
            <w:r>
              <w:rPr>
                <w:lang w:eastAsia="en-GB"/>
              </w:rPr>
              <w:t>1. (Reconstructed) Eigenvectors</w:t>
            </w:r>
          </w:p>
          <w:p w14:paraId="69082F1A" w14:textId="77777777" w:rsidR="00C36B3E" w:rsidRDefault="00C36B3E" w:rsidP="00122F9A">
            <w:pPr>
              <w:rPr>
                <w:lang w:eastAsia="en-GB"/>
              </w:rPr>
            </w:pPr>
            <w:r>
              <w:rPr>
                <w:lang w:eastAsia="en-GB"/>
              </w:rPr>
              <w:t>2. (Reconstructed) Explicit H</w:t>
            </w:r>
            <w:r w:rsidRPr="003468CE">
              <w:rPr>
                <w:vertAlign w:val="superscript"/>
                <w:lang w:eastAsia="en-GB"/>
              </w:rPr>
              <w:t>2</w:t>
            </w:r>
          </w:p>
        </w:tc>
        <w:tc>
          <w:tcPr>
            <w:tcW w:w="1000" w:type="pct"/>
          </w:tcPr>
          <w:p w14:paraId="7A03D8A6" w14:textId="77777777" w:rsidR="00C36B3E" w:rsidRDefault="00C36B3E" w:rsidP="00122F9A">
            <w:pPr>
              <w:rPr>
                <w:lang w:eastAsia="en-GB"/>
              </w:rPr>
            </w:pPr>
            <w:r>
              <w:rPr>
                <w:lang w:eastAsia="en-GB"/>
              </w:rPr>
              <w:t>Reconstructed Eigenvectors</w:t>
            </w:r>
          </w:p>
          <w:p w14:paraId="009B6134" w14:textId="77777777" w:rsidR="00C36B3E" w:rsidRDefault="00C36B3E" w:rsidP="00122F9A">
            <w:pPr>
              <w:rPr>
                <w:lang w:eastAsia="en-GB"/>
              </w:rPr>
            </w:pPr>
          </w:p>
        </w:tc>
        <w:tc>
          <w:tcPr>
            <w:tcW w:w="1000" w:type="pct"/>
          </w:tcPr>
          <w:p w14:paraId="63ECB5F8" w14:textId="77777777" w:rsidR="00C36B3E" w:rsidRDefault="00C36B3E" w:rsidP="00122F9A">
            <w:pPr>
              <w:rPr>
                <w:lang w:eastAsia="en-GB"/>
              </w:rPr>
            </w:pPr>
            <w:r>
              <w:rPr>
                <w:lang w:eastAsia="en-GB"/>
              </w:rPr>
              <w:t>(Reconstructed) Eigenvectors</w:t>
            </w:r>
          </w:p>
        </w:tc>
      </w:tr>
      <w:tr w:rsidR="00C36B3E" w14:paraId="097AAD05" w14:textId="77777777" w:rsidTr="00122F9A">
        <w:trPr>
          <w:trHeight w:val="285"/>
        </w:trPr>
        <w:tc>
          <w:tcPr>
            <w:tcW w:w="1000" w:type="pct"/>
            <w:noWrap/>
          </w:tcPr>
          <w:p w14:paraId="2E5C5304" w14:textId="77777777" w:rsidR="00C36B3E" w:rsidRDefault="00C36B3E" w:rsidP="00122F9A">
            <w:pPr>
              <w:rPr>
                <w:lang w:eastAsia="en-GB"/>
              </w:rPr>
            </w:pPr>
            <w:r>
              <w:rPr>
                <w:rFonts w:hint="eastAsia"/>
                <w:lang w:eastAsia="en-GB"/>
              </w:rPr>
              <w:t>Label</w:t>
            </w:r>
          </w:p>
        </w:tc>
        <w:tc>
          <w:tcPr>
            <w:tcW w:w="1000" w:type="pct"/>
            <w:noWrap/>
          </w:tcPr>
          <w:p w14:paraId="26E9920D" w14:textId="77777777" w:rsidR="00C36B3E" w:rsidRDefault="00C36B3E" w:rsidP="00122F9A">
            <w:pPr>
              <w:rPr>
                <w:rFonts w:cs="Times"/>
                <w:vertAlign w:val="superscript"/>
                <w:lang w:eastAsia="en-GB"/>
              </w:rPr>
            </w:pPr>
            <w:r>
              <w:rPr>
                <w:lang w:eastAsia="en-GB"/>
              </w:rPr>
              <w:t>1.Eigenvectors</w:t>
            </w:r>
          </w:p>
          <w:p w14:paraId="6994CF24" w14:textId="77777777" w:rsidR="00C36B3E" w:rsidRDefault="00C36B3E" w:rsidP="00122F9A">
            <w:pPr>
              <w:rPr>
                <w:lang w:eastAsia="en-GB"/>
              </w:rPr>
            </w:pPr>
            <w:r>
              <w:rPr>
                <w:lang w:eastAsia="en-GB"/>
              </w:rPr>
              <w:t>2.Explicit H</w:t>
            </w:r>
            <w:r>
              <w:rPr>
                <w:rFonts w:cs="Times"/>
                <w:vertAlign w:val="superscript"/>
                <w:lang w:eastAsia="en-GB"/>
              </w:rPr>
              <w:t>1,2,3,4</w:t>
            </w:r>
          </w:p>
        </w:tc>
        <w:tc>
          <w:tcPr>
            <w:tcW w:w="1000" w:type="pct"/>
            <w:noWrap/>
          </w:tcPr>
          <w:p w14:paraId="0CDB90CB" w14:textId="77777777" w:rsidR="00C36B3E" w:rsidRDefault="00C36B3E" w:rsidP="00122F9A">
            <w:pPr>
              <w:rPr>
                <w:rFonts w:cs="Times"/>
                <w:vertAlign w:val="superscript"/>
                <w:lang w:eastAsia="en-GB"/>
              </w:rPr>
            </w:pPr>
            <w:r>
              <w:rPr>
                <w:lang w:eastAsia="en-GB"/>
              </w:rPr>
              <w:t>1.Eigenvectors</w:t>
            </w:r>
          </w:p>
          <w:p w14:paraId="5E4E60C2" w14:textId="77777777" w:rsidR="00C36B3E" w:rsidRDefault="00C36B3E" w:rsidP="00122F9A">
            <w:pPr>
              <w:rPr>
                <w:lang w:eastAsia="en-GB"/>
              </w:rPr>
            </w:pPr>
            <w:r>
              <w:rPr>
                <w:lang w:eastAsia="en-GB"/>
              </w:rPr>
              <w:t>2.Explicit H</w:t>
            </w:r>
            <w:r w:rsidRPr="003468CE">
              <w:rPr>
                <w:vertAlign w:val="superscript"/>
                <w:lang w:eastAsia="en-GB"/>
              </w:rPr>
              <w:t>2</w:t>
            </w:r>
          </w:p>
        </w:tc>
        <w:tc>
          <w:tcPr>
            <w:tcW w:w="1000" w:type="pct"/>
          </w:tcPr>
          <w:p w14:paraId="7FE2E856" w14:textId="77777777" w:rsidR="00C36B3E" w:rsidRDefault="00C36B3E" w:rsidP="00122F9A">
            <w:pPr>
              <w:rPr>
                <w:rFonts w:cs="Times"/>
                <w:vertAlign w:val="superscript"/>
                <w:lang w:eastAsia="en-GB"/>
              </w:rPr>
            </w:pPr>
            <w:r>
              <w:rPr>
                <w:lang w:eastAsia="en-GB"/>
              </w:rPr>
              <w:t>Eigenvectors</w:t>
            </w:r>
          </w:p>
          <w:p w14:paraId="3EF820BB" w14:textId="77777777" w:rsidR="00C36B3E" w:rsidRDefault="00C36B3E" w:rsidP="00122F9A">
            <w:pPr>
              <w:rPr>
                <w:lang w:eastAsia="en-GB"/>
              </w:rPr>
            </w:pPr>
          </w:p>
        </w:tc>
        <w:tc>
          <w:tcPr>
            <w:tcW w:w="1000" w:type="pct"/>
          </w:tcPr>
          <w:p w14:paraId="500C7894" w14:textId="77777777" w:rsidR="00C36B3E" w:rsidRDefault="00C36B3E" w:rsidP="00122F9A">
            <w:pPr>
              <w:rPr>
                <w:lang w:eastAsia="en-GB"/>
              </w:rPr>
            </w:pPr>
            <w:r>
              <w:rPr>
                <w:lang w:eastAsia="en-GB"/>
              </w:rPr>
              <w:t xml:space="preserve"> Eigenvectors</w:t>
            </w:r>
          </w:p>
        </w:tc>
      </w:tr>
      <w:tr w:rsidR="00C36B3E" w14:paraId="3989A9C6" w14:textId="77777777" w:rsidTr="00122F9A">
        <w:trPr>
          <w:trHeight w:val="285"/>
        </w:trPr>
        <w:tc>
          <w:tcPr>
            <w:tcW w:w="1000" w:type="pct"/>
            <w:noWrap/>
          </w:tcPr>
          <w:p w14:paraId="424C57D5" w14:textId="77777777" w:rsidR="00C36B3E" w:rsidRDefault="00C36B3E" w:rsidP="00122F9A">
            <w:pPr>
              <w:rPr>
                <w:lang w:eastAsia="en-GB"/>
              </w:rPr>
            </w:pPr>
            <w:r>
              <w:rPr>
                <w:rFonts w:hint="eastAsia"/>
                <w:lang w:eastAsia="en-GB"/>
              </w:rPr>
              <w:t>Training types</w:t>
            </w:r>
          </w:p>
        </w:tc>
        <w:tc>
          <w:tcPr>
            <w:tcW w:w="1000" w:type="pct"/>
            <w:noWrap/>
          </w:tcPr>
          <w:p w14:paraId="05D25701" w14:textId="77777777" w:rsidR="00C36B3E" w:rsidRDefault="00C36B3E" w:rsidP="00122F9A">
            <w:pPr>
              <w:rPr>
                <w:lang w:eastAsia="en-GB"/>
              </w:rPr>
            </w:pPr>
            <w:r>
              <w:rPr>
                <w:lang w:eastAsia="en-GB"/>
              </w:rPr>
              <w:t>Offline training</w:t>
            </w:r>
          </w:p>
        </w:tc>
        <w:tc>
          <w:tcPr>
            <w:tcW w:w="1000" w:type="pct"/>
            <w:noWrap/>
          </w:tcPr>
          <w:p w14:paraId="716085EC" w14:textId="77777777" w:rsidR="00C36B3E" w:rsidRDefault="00C36B3E" w:rsidP="00122F9A">
            <w:pPr>
              <w:rPr>
                <w:lang w:eastAsia="en-GB"/>
              </w:rPr>
            </w:pPr>
            <w:r>
              <w:rPr>
                <w:lang w:eastAsia="en-GB"/>
              </w:rPr>
              <w:t>Offline training</w:t>
            </w:r>
          </w:p>
        </w:tc>
        <w:tc>
          <w:tcPr>
            <w:tcW w:w="1000" w:type="pct"/>
          </w:tcPr>
          <w:p w14:paraId="1EFE904B" w14:textId="77777777" w:rsidR="00C36B3E" w:rsidRDefault="00C36B3E" w:rsidP="00122F9A">
            <w:pPr>
              <w:rPr>
                <w:lang w:eastAsia="en-GB"/>
              </w:rPr>
            </w:pPr>
            <w:r>
              <w:rPr>
                <w:lang w:eastAsia="en-GB"/>
              </w:rPr>
              <w:t>Offline training</w:t>
            </w:r>
          </w:p>
        </w:tc>
        <w:tc>
          <w:tcPr>
            <w:tcW w:w="1000" w:type="pct"/>
          </w:tcPr>
          <w:p w14:paraId="26F253E8" w14:textId="77777777" w:rsidR="00C36B3E" w:rsidRDefault="00C36B3E" w:rsidP="00122F9A">
            <w:pPr>
              <w:rPr>
                <w:lang w:eastAsia="en-GB"/>
              </w:rPr>
            </w:pPr>
            <w:r>
              <w:rPr>
                <w:lang w:eastAsia="en-GB"/>
              </w:rPr>
              <w:t>Offline training</w:t>
            </w:r>
          </w:p>
        </w:tc>
      </w:tr>
      <w:tr w:rsidR="00C36B3E" w14:paraId="685540B6" w14:textId="77777777" w:rsidTr="00122F9A">
        <w:trPr>
          <w:trHeight w:val="285"/>
        </w:trPr>
        <w:tc>
          <w:tcPr>
            <w:tcW w:w="1000" w:type="pct"/>
            <w:noWrap/>
          </w:tcPr>
          <w:p w14:paraId="7142D723" w14:textId="77777777" w:rsidR="00C36B3E" w:rsidRDefault="00C36B3E" w:rsidP="00122F9A">
            <w:pPr>
              <w:rPr>
                <w:lang w:eastAsia="en-GB"/>
              </w:rPr>
            </w:pPr>
            <w:r>
              <w:rPr>
                <w:rFonts w:hint="eastAsia"/>
                <w:lang w:eastAsia="en-GB"/>
              </w:rPr>
              <w:t>KPI</w:t>
            </w:r>
          </w:p>
        </w:tc>
        <w:tc>
          <w:tcPr>
            <w:tcW w:w="1000" w:type="pct"/>
            <w:noWrap/>
          </w:tcPr>
          <w:p w14:paraId="2C443B20" w14:textId="77777777" w:rsidR="00C36B3E" w:rsidRDefault="00C36B3E" w:rsidP="00122F9A">
            <w:pPr>
              <w:rPr>
                <w:lang w:val="pt-BR" w:eastAsia="en-GB"/>
              </w:rPr>
            </w:pPr>
            <w:r w:rsidRPr="005B7C4F">
              <w:rPr>
                <w:lang w:val="pt-BR" w:eastAsia="en-GB"/>
              </w:rPr>
              <w:t xml:space="preserve">SGCS, NMSE, </w:t>
            </w:r>
            <w:r>
              <w:rPr>
                <w:lang w:val="pt-BR" w:eastAsia="en-GB"/>
              </w:rPr>
              <w:t>SE,</w:t>
            </w:r>
          </w:p>
          <w:p w14:paraId="509CF332" w14:textId="77777777" w:rsidR="00C36B3E" w:rsidRPr="005B7C4F" w:rsidRDefault="00C36B3E" w:rsidP="00122F9A">
            <w:pPr>
              <w:rPr>
                <w:lang w:val="pt-BR" w:eastAsia="en-GB"/>
              </w:rPr>
            </w:pPr>
            <w:r>
              <w:rPr>
                <w:lang w:val="pt-BR" w:eastAsia="en-GB"/>
              </w:rPr>
              <w:t>UE complexity</w:t>
            </w:r>
          </w:p>
        </w:tc>
        <w:tc>
          <w:tcPr>
            <w:tcW w:w="1000" w:type="pct"/>
            <w:noWrap/>
          </w:tcPr>
          <w:p w14:paraId="302AA453" w14:textId="77777777" w:rsidR="00C36B3E" w:rsidRDefault="00C36B3E" w:rsidP="00122F9A">
            <w:pPr>
              <w:rPr>
                <w:lang w:val="pt-BR" w:eastAsia="en-GB"/>
              </w:rPr>
            </w:pPr>
            <w:r>
              <w:rPr>
                <w:lang w:val="pt-BR" w:eastAsia="en-GB"/>
              </w:rPr>
              <w:t>SGCS, NMSE, SE,</w:t>
            </w:r>
          </w:p>
          <w:p w14:paraId="6EEED1DA" w14:textId="77777777" w:rsidR="00C36B3E" w:rsidRDefault="00C36B3E" w:rsidP="00122F9A">
            <w:pPr>
              <w:rPr>
                <w:lang w:val="pt-BR" w:eastAsia="en-GB"/>
              </w:rPr>
            </w:pPr>
            <w:r>
              <w:rPr>
                <w:lang w:val="pt-BR" w:eastAsia="en-GB"/>
              </w:rPr>
              <w:t>UE complexity</w:t>
            </w:r>
          </w:p>
        </w:tc>
        <w:tc>
          <w:tcPr>
            <w:tcW w:w="1000" w:type="pct"/>
          </w:tcPr>
          <w:p w14:paraId="5AF57FE5" w14:textId="77777777" w:rsidR="00C36B3E" w:rsidRDefault="00C36B3E" w:rsidP="00122F9A">
            <w:pPr>
              <w:rPr>
                <w:lang w:eastAsia="en-GB"/>
              </w:rPr>
            </w:pPr>
            <w:r>
              <w:rPr>
                <w:lang w:eastAsia="en-GB"/>
              </w:rPr>
              <w:t>UPT vs overhead</w:t>
            </w:r>
          </w:p>
        </w:tc>
        <w:tc>
          <w:tcPr>
            <w:tcW w:w="1000" w:type="pct"/>
          </w:tcPr>
          <w:p w14:paraId="17385D05" w14:textId="77777777" w:rsidR="00C36B3E" w:rsidRDefault="00C36B3E" w:rsidP="00122F9A">
            <w:pPr>
              <w:rPr>
                <w:lang w:eastAsia="en-GB"/>
              </w:rPr>
            </w:pPr>
            <w:r>
              <w:rPr>
                <w:lang w:eastAsia="en-GB"/>
              </w:rPr>
              <w:t>SGCS, UPT</w:t>
            </w:r>
          </w:p>
        </w:tc>
      </w:tr>
      <w:tr w:rsidR="00C36B3E" w14:paraId="3EE16938" w14:textId="77777777" w:rsidTr="00122F9A">
        <w:trPr>
          <w:trHeight w:val="285"/>
        </w:trPr>
        <w:tc>
          <w:tcPr>
            <w:tcW w:w="1000" w:type="pct"/>
            <w:noWrap/>
          </w:tcPr>
          <w:p w14:paraId="29A0734A" w14:textId="77777777" w:rsidR="00C36B3E" w:rsidRDefault="00C36B3E" w:rsidP="00122F9A">
            <w:pPr>
              <w:rPr>
                <w:color w:val="000000"/>
                <w:lang w:eastAsia="en-GB"/>
              </w:rPr>
            </w:pPr>
            <w:r>
              <w:rPr>
                <w:lang w:eastAsia="en-GB"/>
              </w:rPr>
              <w:t>Benchmark</w:t>
            </w:r>
          </w:p>
        </w:tc>
        <w:tc>
          <w:tcPr>
            <w:tcW w:w="1000" w:type="pct"/>
            <w:noWrap/>
          </w:tcPr>
          <w:p w14:paraId="0B73AA50"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6F597D07" w14:textId="77777777" w:rsidR="00C36B3E" w:rsidRDefault="00C36B3E" w:rsidP="00122F9A">
            <w:pPr>
              <w:rPr>
                <w:lang w:eastAsia="en-GB"/>
              </w:rPr>
            </w:pPr>
            <w:r>
              <w:rPr>
                <w:lang w:eastAsia="en-GB"/>
              </w:rPr>
              <w:t>NR separate source and channel coding</w:t>
            </w:r>
          </w:p>
        </w:tc>
        <w:tc>
          <w:tcPr>
            <w:tcW w:w="1000" w:type="pct"/>
            <w:noWrap/>
          </w:tcPr>
          <w:p w14:paraId="571E57B3"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42174611" w14:textId="77777777" w:rsidR="00C36B3E" w:rsidRDefault="00C36B3E" w:rsidP="00122F9A">
            <w:pPr>
              <w:rPr>
                <w:lang w:eastAsia="en-GB"/>
              </w:rPr>
            </w:pPr>
            <w:r>
              <w:rPr>
                <w:lang w:eastAsia="en-GB"/>
              </w:rPr>
              <w:t>NR separate source and channel coding</w:t>
            </w:r>
          </w:p>
          <w:p w14:paraId="11E7E46D" w14:textId="77777777" w:rsidR="00C36B3E" w:rsidRDefault="00C36B3E" w:rsidP="00122F9A">
            <w:pPr>
              <w:rPr>
                <w:lang w:eastAsia="en-GB"/>
              </w:rPr>
            </w:pPr>
            <w:r>
              <w:rPr>
                <w:lang w:eastAsia="en-GB"/>
              </w:rPr>
              <w:t>JSCM with two-sided model</w:t>
            </w:r>
            <w:r>
              <w:rPr>
                <w:vertAlign w:val="superscript"/>
                <w:lang w:eastAsia="en-GB"/>
              </w:rPr>
              <w:t>1,2,3</w:t>
            </w:r>
          </w:p>
        </w:tc>
        <w:tc>
          <w:tcPr>
            <w:tcW w:w="1000" w:type="pct"/>
          </w:tcPr>
          <w:p w14:paraId="0832F2CE" w14:textId="77777777" w:rsidR="00C36B3E" w:rsidRDefault="00C36B3E" w:rsidP="00122F9A">
            <w:pPr>
              <w:rPr>
                <w:lang w:eastAsia="en-GB"/>
              </w:rPr>
            </w:pPr>
            <w:proofErr w:type="spellStart"/>
            <w:r>
              <w:rPr>
                <w:lang w:eastAsia="en-GB"/>
              </w:rPr>
              <w:t>eType</w:t>
            </w:r>
            <w:proofErr w:type="spellEnd"/>
            <w:r>
              <w:rPr>
                <w:lang w:eastAsia="en-GB"/>
              </w:rPr>
              <w:t xml:space="preserve"> II</w:t>
            </w:r>
          </w:p>
        </w:tc>
        <w:tc>
          <w:tcPr>
            <w:tcW w:w="1000" w:type="pct"/>
          </w:tcPr>
          <w:p w14:paraId="25998E12" w14:textId="77777777" w:rsidR="00C36B3E" w:rsidRDefault="00C36B3E" w:rsidP="00122F9A">
            <w:pPr>
              <w:rPr>
                <w:lang w:eastAsia="en-GB"/>
              </w:rPr>
            </w:pPr>
            <w:proofErr w:type="spellStart"/>
            <w:r>
              <w:rPr>
                <w:lang w:eastAsia="en-GB"/>
              </w:rPr>
              <w:t>eType</w:t>
            </w:r>
            <w:proofErr w:type="spellEnd"/>
            <w:r>
              <w:rPr>
                <w:lang w:eastAsia="en-GB"/>
              </w:rPr>
              <w:t xml:space="preserve"> II</w:t>
            </w:r>
          </w:p>
          <w:p w14:paraId="0EEC1C16" w14:textId="77777777" w:rsidR="00C36B3E" w:rsidRDefault="00C36B3E" w:rsidP="00122F9A">
            <w:pPr>
              <w:rPr>
                <w:lang w:eastAsia="en-GB"/>
              </w:rPr>
            </w:pPr>
            <w:r>
              <w:rPr>
                <w:lang w:eastAsia="en-GB"/>
              </w:rPr>
              <w:t>NR AI/ML CSI compression without SRS</w:t>
            </w:r>
          </w:p>
          <w:p w14:paraId="12FE3FC7" w14:textId="77777777" w:rsidR="00C36B3E" w:rsidRDefault="00C36B3E" w:rsidP="00122F9A">
            <w:pPr>
              <w:rPr>
                <w:lang w:eastAsia="en-GB"/>
              </w:rPr>
            </w:pPr>
            <w:r>
              <w:rPr>
                <w:lang w:eastAsia="en-GB"/>
              </w:rPr>
              <w:t>SRS without CSI feedback</w:t>
            </w:r>
          </w:p>
        </w:tc>
      </w:tr>
      <w:tr w:rsidR="00C36B3E" w14:paraId="43A09E1B" w14:textId="77777777" w:rsidTr="00122F9A">
        <w:trPr>
          <w:trHeight w:val="285"/>
        </w:trPr>
        <w:tc>
          <w:tcPr>
            <w:tcW w:w="1000" w:type="pct"/>
            <w:noWrap/>
          </w:tcPr>
          <w:p w14:paraId="688E5E76" w14:textId="77777777" w:rsidR="00C36B3E" w:rsidRDefault="00C36B3E" w:rsidP="00122F9A">
            <w:pPr>
              <w:rPr>
                <w:lang w:eastAsia="en-GB"/>
              </w:rPr>
            </w:pPr>
            <w:r>
              <w:rPr>
                <w:rFonts w:hint="eastAsia"/>
                <w:lang w:eastAsia="en-GB"/>
              </w:rPr>
              <w:t>Model location for inference</w:t>
            </w:r>
          </w:p>
        </w:tc>
        <w:tc>
          <w:tcPr>
            <w:tcW w:w="1000" w:type="pct"/>
            <w:noWrap/>
          </w:tcPr>
          <w:p w14:paraId="38CABBE5" w14:textId="77777777" w:rsidR="00C36B3E" w:rsidRDefault="00C36B3E" w:rsidP="00122F9A">
            <w:pPr>
              <w:rPr>
                <w:lang w:eastAsia="en-GB"/>
              </w:rPr>
            </w:pPr>
            <w:r>
              <w:rPr>
                <w:lang w:eastAsia="en-GB"/>
              </w:rPr>
              <w:t>Two-sided model</w:t>
            </w:r>
          </w:p>
        </w:tc>
        <w:tc>
          <w:tcPr>
            <w:tcW w:w="1000" w:type="pct"/>
            <w:noWrap/>
          </w:tcPr>
          <w:p w14:paraId="549710AA" w14:textId="77777777" w:rsidR="00C36B3E" w:rsidRDefault="00C36B3E" w:rsidP="00122F9A">
            <w:pPr>
              <w:rPr>
                <w:lang w:eastAsia="en-GB"/>
              </w:rPr>
            </w:pPr>
            <w:r>
              <w:rPr>
                <w:lang w:eastAsia="en-GB"/>
              </w:rPr>
              <w:t>Two-sided model</w:t>
            </w:r>
          </w:p>
          <w:p w14:paraId="426726BE" w14:textId="77777777" w:rsidR="00C36B3E" w:rsidRDefault="00C36B3E" w:rsidP="00122F9A">
            <w:pPr>
              <w:rPr>
                <w:lang w:eastAsia="en-GB"/>
              </w:rPr>
            </w:pPr>
            <w:r>
              <w:rPr>
                <w:rFonts w:hint="eastAsia"/>
                <w:lang w:eastAsia="en-GB"/>
              </w:rPr>
              <w:t>NW-sided model</w:t>
            </w:r>
            <w:r>
              <w:rPr>
                <w:vertAlign w:val="superscript"/>
                <w:lang w:eastAsia="en-GB"/>
              </w:rPr>
              <w:t>1,2,3</w:t>
            </w:r>
          </w:p>
        </w:tc>
        <w:tc>
          <w:tcPr>
            <w:tcW w:w="1000" w:type="pct"/>
          </w:tcPr>
          <w:p w14:paraId="0A4630D3" w14:textId="77777777" w:rsidR="00C36B3E" w:rsidRDefault="00C36B3E" w:rsidP="00122F9A">
            <w:pPr>
              <w:rPr>
                <w:lang w:eastAsia="en-GB"/>
              </w:rPr>
            </w:pPr>
            <w:r>
              <w:rPr>
                <w:rFonts w:hint="eastAsia"/>
                <w:lang w:eastAsia="en-GB"/>
              </w:rPr>
              <w:t>NW-sided model</w:t>
            </w:r>
          </w:p>
        </w:tc>
        <w:tc>
          <w:tcPr>
            <w:tcW w:w="1000" w:type="pct"/>
          </w:tcPr>
          <w:p w14:paraId="41CBD469" w14:textId="77777777" w:rsidR="00C36B3E" w:rsidRDefault="00C36B3E" w:rsidP="00122F9A">
            <w:pPr>
              <w:rPr>
                <w:lang w:eastAsia="en-GB"/>
              </w:rPr>
            </w:pPr>
            <w:r>
              <w:rPr>
                <w:lang w:eastAsia="en-GB"/>
              </w:rPr>
              <w:t>Two-sided model</w:t>
            </w:r>
          </w:p>
        </w:tc>
      </w:tr>
      <w:tr w:rsidR="00C36B3E" w14:paraId="0BB08E07" w14:textId="77777777" w:rsidTr="00122F9A">
        <w:trPr>
          <w:trHeight w:val="285"/>
        </w:trPr>
        <w:tc>
          <w:tcPr>
            <w:tcW w:w="1000" w:type="pct"/>
            <w:noWrap/>
          </w:tcPr>
          <w:p w14:paraId="03DE431C" w14:textId="77777777" w:rsidR="00C36B3E" w:rsidRDefault="00C36B3E" w:rsidP="00122F9A">
            <w:pPr>
              <w:rPr>
                <w:lang w:eastAsia="en-GB"/>
              </w:rPr>
            </w:pPr>
            <w:r>
              <w:rPr>
                <w:rFonts w:hint="eastAsia"/>
                <w:lang w:eastAsia="en-GB"/>
              </w:rPr>
              <w:t>Collaboration/interaction between UE and NW</w:t>
            </w:r>
          </w:p>
        </w:tc>
        <w:tc>
          <w:tcPr>
            <w:tcW w:w="1000" w:type="pct"/>
            <w:noWrap/>
          </w:tcPr>
          <w:p w14:paraId="00C13FB9"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10B658AD" w14:textId="77777777" w:rsidR="00C36B3E" w:rsidRDefault="00C36B3E" w:rsidP="00122F9A">
            <w:pPr>
              <w:rPr>
                <w:lang w:eastAsia="en-GB"/>
              </w:rPr>
            </w:pPr>
          </w:p>
        </w:tc>
        <w:tc>
          <w:tcPr>
            <w:tcW w:w="1000" w:type="pct"/>
            <w:noWrap/>
          </w:tcPr>
          <w:p w14:paraId="3E74AEBB"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1D5FFEA9" w14:textId="77777777" w:rsidR="00C36B3E" w:rsidRDefault="00C36B3E" w:rsidP="00122F9A">
            <w:pPr>
              <w:rPr>
                <w:lang w:eastAsia="en-GB"/>
              </w:rPr>
            </w:pPr>
          </w:p>
          <w:p w14:paraId="06B9568A" w14:textId="77777777" w:rsidR="00C36B3E" w:rsidRDefault="00C36B3E" w:rsidP="00122F9A">
            <w:pPr>
              <w:rPr>
                <w:lang w:eastAsia="en-GB"/>
              </w:rPr>
            </w:pPr>
            <w:r>
              <w:rPr>
                <w:lang w:eastAsia="en-GB"/>
              </w:rPr>
              <w:t xml:space="preserve">For NW-sided model: </w:t>
            </w:r>
          </w:p>
          <w:p w14:paraId="0F39A801" w14:textId="77777777" w:rsidR="00C36B3E" w:rsidRDefault="00C36B3E" w:rsidP="00122F9A">
            <w:pPr>
              <w:rPr>
                <w:lang w:eastAsia="en-GB"/>
              </w:rPr>
            </w:pPr>
            <w:r>
              <w:rPr>
                <w:rFonts w:hint="eastAsia"/>
                <w:lang w:eastAsia="en-GB"/>
              </w:rPr>
              <w:t>no collaboration</w:t>
            </w:r>
            <w:r>
              <w:rPr>
                <w:lang w:eastAsia="en-GB"/>
              </w:rPr>
              <w:t xml:space="preserve"> or Similar to NW-sided model in NR </w:t>
            </w:r>
          </w:p>
        </w:tc>
        <w:tc>
          <w:tcPr>
            <w:tcW w:w="1000" w:type="pct"/>
          </w:tcPr>
          <w:p w14:paraId="31EEE6DC" w14:textId="77777777" w:rsidR="00C36B3E" w:rsidRDefault="00C36B3E" w:rsidP="00122F9A">
            <w:pPr>
              <w:rPr>
                <w:lang w:eastAsia="en-GB"/>
              </w:rPr>
            </w:pPr>
            <w:r>
              <w:rPr>
                <w:lang w:eastAsia="en-GB"/>
              </w:rPr>
              <w:t>No collaboration</w:t>
            </w:r>
          </w:p>
          <w:p w14:paraId="351B5E1D" w14:textId="77777777" w:rsidR="00C36B3E" w:rsidRDefault="00C36B3E" w:rsidP="00122F9A">
            <w:pPr>
              <w:rPr>
                <w:lang w:eastAsia="en-GB"/>
              </w:rPr>
            </w:pPr>
            <w:r>
              <w:rPr>
                <w:lang w:eastAsia="en-GB"/>
              </w:rPr>
              <w:t xml:space="preserve">or Similar to NW-sided model in NR </w:t>
            </w:r>
          </w:p>
        </w:tc>
        <w:tc>
          <w:tcPr>
            <w:tcW w:w="1000" w:type="pct"/>
          </w:tcPr>
          <w:p w14:paraId="75F6505B" w14:textId="77777777" w:rsidR="00C36B3E" w:rsidRDefault="00C36B3E" w:rsidP="00122F9A">
            <w:pPr>
              <w:rPr>
                <w:lang w:eastAsia="en-GB"/>
              </w:rPr>
            </w:pPr>
            <w:proofErr w:type="gramStart"/>
            <w:r>
              <w:rPr>
                <w:lang w:eastAsia="en-GB"/>
              </w:rPr>
              <w:t>Similar to</w:t>
            </w:r>
            <w:proofErr w:type="gramEnd"/>
            <w:r>
              <w:rPr>
                <w:lang w:eastAsia="en-GB"/>
              </w:rPr>
              <w:t xml:space="preserve"> two-sided model in NR </w:t>
            </w:r>
          </w:p>
          <w:p w14:paraId="05759A63" w14:textId="77777777" w:rsidR="00C36B3E" w:rsidRDefault="00C36B3E" w:rsidP="00122F9A">
            <w:pPr>
              <w:rPr>
                <w:lang w:eastAsia="en-GB"/>
              </w:rPr>
            </w:pPr>
          </w:p>
        </w:tc>
      </w:tr>
      <w:tr w:rsidR="00C36B3E" w:rsidRPr="00467E90" w14:paraId="7C6DF0F9" w14:textId="77777777" w:rsidTr="00122F9A">
        <w:trPr>
          <w:trHeight w:val="285"/>
        </w:trPr>
        <w:tc>
          <w:tcPr>
            <w:tcW w:w="1000" w:type="pct"/>
            <w:noWrap/>
          </w:tcPr>
          <w:p w14:paraId="0F454FA7" w14:textId="77777777" w:rsidR="00C36B3E" w:rsidRDefault="00C36B3E" w:rsidP="00122F9A">
            <w:pPr>
              <w:rPr>
                <w:lang w:eastAsia="en-GB"/>
              </w:rPr>
            </w:pPr>
            <w:r>
              <w:rPr>
                <w:rFonts w:hint="eastAsia"/>
                <w:lang w:eastAsia="en-GB"/>
              </w:rPr>
              <w:t>Potential specification impact</w:t>
            </w:r>
          </w:p>
        </w:tc>
        <w:tc>
          <w:tcPr>
            <w:tcW w:w="1000" w:type="pct"/>
            <w:noWrap/>
          </w:tcPr>
          <w:p w14:paraId="710D7A7A" w14:textId="77777777" w:rsidR="00C36B3E" w:rsidRDefault="00C36B3E" w:rsidP="00122F9A">
            <w:pPr>
              <w:rPr>
                <w:rFonts w:eastAsiaTheme="minorEastAsia"/>
                <w:lang w:eastAsia="en-GB"/>
              </w:rPr>
            </w:pPr>
            <w:r>
              <w:rPr>
                <w:color w:val="000000"/>
                <w:lang w:eastAsia="en-GB"/>
              </w:rPr>
              <w:t xml:space="preserve">1. </w:t>
            </w:r>
            <w:r>
              <w:rPr>
                <w:lang w:eastAsia="en-GB"/>
              </w:rPr>
              <w:t>Necessary signalling/ procedure to support JSCC</w:t>
            </w:r>
          </w:p>
          <w:p w14:paraId="2D209F18" w14:textId="77777777" w:rsidR="00C36B3E" w:rsidRDefault="00C36B3E" w:rsidP="00122F9A">
            <w:pPr>
              <w:rPr>
                <w:color w:val="000000"/>
                <w:lang w:eastAsia="en-GB"/>
              </w:rPr>
            </w:pPr>
            <w:r>
              <w:rPr>
                <w:lang w:eastAsia="en-GB"/>
              </w:rPr>
              <w:t xml:space="preserve">2. Signalling/ procedure related to LCM for two-sided model including inter-vendor collaboration </w:t>
            </w:r>
          </w:p>
        </w:tc>
        <w:tc>
          <w:tcPr>
            <w:tcW w:w="1000" w:type="pct"/>
            <w:noWrap/>
          </w:tcPr>
          <w:p w14:paraId="57843076" w14:textId="77777777" w:rsidR="00C36B3E" w:rsidRDefault="00C36B3E" w:rsidP="00122F9A">
            <w:pPr>
              <w:rPr>
                <w:rFonts w:eastAsiaTheme="minorEastAsia"/>
                <w:lang w:eastAsia="en-GB"/>
              </w:rPr>
            </w:pPr>
            <w:r>
              <w:rPr>
                <w:color w:val="000000"/>
                <w:lang w:eastAsia="en-GB"/>
              </w:rPr>
              <w:t xml:space="preserve">1. </w:t>
            </w:r>
            <w:r>
              <w:rPr>
                <w:lang w:eastAsia="en-GB"/>
              </w:rPr>
              <w:t>Necessary signalling/ procedure to support JSCM</w:t>
            </w:r>
          </w:p>
          <w:p w14:paraId="0544096B" w14:textId="77777777" w:rsidR="00C36B3E" w:rsidRDefault="00C36B3E" w:rsidP="00122F9A">
            <w:pPr>
              <w:rPr>
                <w:lang w:eastAsia="en-GB"/>
              </w:rPr>
            </w:pPr>
            <w:r>
              <w:rPr>
                <w:lang w:eastAsia="en-GB"/>
              </w:rPr>
              <w:t xml:space="preserve">2. Projection matrix design </w:t>
            </w:r>
            <w:r>
              <w:rPr>
                <w:color w:val="000000"/>
                <w:lang w:eastAsia="en-GB"/>
              </w:rPr>
              <w:t>for NW-sided model, when applicable</w:t>
            </w:r>
          </w:p>
          <w:p w14:paraId="1E2A0C97" w14:textId="77777777" w:rsidR="00C36B3E" w:rsidRDefault="00C36B3E" w:rsidP="00122F9A">
            <w:pPr>
              <w:rPr>
                <w:color w:val="000000"/>
                <w:lang w:eastAsia="en-GB"/>
              </w:rPr>
            </w:pPr>
            <w:r>
              <w:rPr>
                <w:lang w:eastAsia="en-GB"/>
              </w:rPr>
              <w:t>3. Signalling/ procedure related to LCM</w:t>
            </w:r>
            <w:r>
              <w:rPr>
                <w:color w:val="000000"/>
                <w:lang w:eastAsia="en-GB"/>
              </w:rPr>
              <w:t xml:space="preserve"> with NW-sided model or </w:t>
            </w:r>
            <w:r>
              <w:rPr>
                <w:lang w:eastAsia="en-GB"/>
              </w:rPr>
              <w:t xml:space="preserve">two-sided model including inter-vendor collaboration, </w:t>
            </w:r>
            <w:r>
              <w:rPr>
                <w:color w:val="000000"/>
                <w:lang w:eastAsia="en-GB"/>
              </w:rPr>
              <w:t>when applicable</w:t>
            </w:r>
          </w:p>
          <w:p w14:paraId="4E31B19B" w14:textId="77777777" w:rsidR="00C36B3E" w:rsidRDefault="00C36B3E" w:rsidP="00122F9A">
            <w:pPr>
              <w:rPr>
                <w:color w:val="000000"/>
                <w:lang w:eastAsia="en-GB"/>
              </w:rPr>
            </w:pPr>
            <w:r>
              <w:rPr>
                <w:lang w:eastAsia="en-GB"/>
              </w:rPr>
              <w:t>4</w:t>
            </w:r>
            <w:r>
              <w:rPr>
                <w:color w:val="000000"/>
                <w:lang w:eastAsia="en-GB"/>
              </w:rPr>
              <w:t>.</w:t>
            </w:r>
            <w:r>
              <w:rPr>
                <w:rFonts w:eastAsia="Malgun Gothic"/>
                <w:lang w:eastAsia="ko-KR"/>
              </w:rPr>
              <w:t xml:space="preserve"> RAN4 requirements, e.g., EVM</w:t>
            </w:r>
          </w:p>
        </w:tc>
        <w:tc>
          <w:tcPr>
            <w:tcW w:w="1000" w:type="pct"/>
          </w:tcPr>
          <w:p w14:paraId="63775C5A" w14:textId="77777777" w:rsidR="00C36B3E" w:rsidRDefault="00C36B3E" w:rsidP="00122F9A">
            <w:pPr>
              <w:rPr>
                <w:lang w:eastAsia="en-GB"/>
              </w:rPr>
            </w:pPr>
            <w:r>
              <w:rPr>
                <w:lang w:eastAsia="en-GB"/>
              </w:rPr>
              <w:t>1. Downloadable basis/codebook related signalling/ procedure</w:t>
            </w:r>
          </w:p>
          <w:p w14:paraId="751EC8C0" w14:textId="77777777" w:rsidR="00C36B3E" w:rsidRDefault="00C36B3E" w:rsidP="00122F9A">
            <w:pPr>
              <w:rPr>
                <w:color w:val="000000"/>
                <w:lang w:eastAsia="en-GB"/>
              </w:rPr>
            </w:pPr>
            <w:r>
              <w:rPr>
                <w:lang w:eastAsia="en-GB"/>
              </w:rPr>
              <w:t>2. Signalling/ procedure related to LCM</w:t>
            </w:r>
            <w:r>
              <w:rPr>
                <w:color w:val="000000"/>
                <w:lang w:eastAsia="en-GB"/>
              </w:rPr>
              <w:t xml:space="preserve"> with NW-sided model</w:t>
            </w:r>
          </w:p>
        </w:tc>
        <w:tc>
          <w:tcPr>
            <w:tcW w:w="1000" w:type="pct"/>
          </w:tcPr>
          <w:p w14:paraId="390868B5" w14:textId="77777777" w:rsidR="00C36B3E" w:rsidRDefault="00C36B3E" w:rsidP="00122F9A">
            <w:pPr>
              <w:rPr>
                <w:lang w:eastAsia="en-GB"/>
              </w:rPr>
            </w:pPr>
            <w:r>
              <w:rPr>
                <w:lang w:eastAsia="en-GB"/>
              </w:rPr>
              <w:t xml:space="preserve">1. Necessary </w:t>
            </w:r>
            <w:proofErr w:type="spellStart"/>
            <w:r>
              <w:rPr>
                <w:lang w:eastAsia="en-GB"/>
              </w:rPr>
              <w:t>signaling</w:t>
            </w:r>
            <w:proofErr w:type="spellEnd"/>
            <w:r>
              <w:rPr>
                <w:lang w:eastAsia="en-GB"/>
              </w:rPr>
              <w:t>/procedure to support lower overhead and/or simpler CSI feedback</w:t>
            </w:r>
          </w:p>
          <w:p w14:paraId="12A5C471" w14:textId="77777777" w:rsidR="00C36B3E" w:rsidRDefault="00C36B3E" w:rsidP="00122F9A">
            <w:pPr>
              <w:rPr>
                <w:lang w:eastAsia="en-GB"/>
              </w:rPr>
            </w:pPr>
            <w:r>
              <w:rPr>
                <w:lang w:eastAsia="en-GB"/>
              </w:rPr>
              <w:t>2. Signalling/ procedure related to LCM for two-sided model including inter-vendor collaboration</w:t>
            </w:r>
          </w:p>
        </w:tc>
      </w:tr>
    </w:tbl>
    <w:p w14:paraId="20C27D11" w14:textId="77777777" w:rsidR="00C36B3E" w:rsidRPr="00467E90" w:rsidRDefault="00C36B3E" w:rsidP="00C36B3E">
      <w:pPr>
        <w:rPr>
          <w:lang w:eastAsia="ko-KR"/>
        </w:rPr>
      </w:pPr>
    </w:p>
    <w:p w14:paraId="6044AB59" w14:textId="77777777" w:rsidR="00C36B3E" w:rsidRDefault="00C36B3E" w:rsidP="00C36B3E">
      <w:pPr>
        <w:rPr>
          <w:lang w:eastAsia="ko-KR"/>
        </w:rPr>
      </w:pPr>
    </w:p>
    <w:p w14:paraId="651B0BB3" w14:textId="77777777" w:rsidR="00C36B3E" w:rsidRPr="00C36B3E" w:rsidRDefault="00C36B3E" w:rsidP="00BC6CBD">
      <w:pPr>
        <w:rPr>
          <w:rFonts w:eastAsiaTheme="minorEastAsia"/>
          <w:highlight w:val="yellow"/>
          <w:lang w:eastAsia="zh-CN"/>
        </w:rPr>
      </w:pPr>
    </w:p>
    <w:p w14:paraId="6F0940D0" w14:textId="77777777" w:rsidR="00C36B3E" w:rsidRDefault="00C36B3E"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73F061A1" w14:textId="77777777" w:rsidR="000763D4" w:rsidRDefault="000763D4" w:rsidP="000763D4">
      <w:r>
        <w:t>Table F For (de)modulation</w:t>
      </w:r>
    </w:p>
    <w:tbl>
      <w:tblPr>
        <w:tblW w:w="9621" w:type="dxa"/>
        <w:tblLook w:val="04A0" w:firstRow="1" w:lastRow="0" w:firstColumn="1" w:lastColumn="0" w:noHBand="0" w:noVBand="1"/>
      </w:tblPr>
      <w:tblGrid>
        <w:gridCol w:w="2227"/>
        <w:gridCol w:w="4129"/>
        <w:gridCol w:w="3265"/>
      </w:tblGrid>
      <w:tr w:rsidR="000763D4" w14:paraId="6451348E" w14:textId="77777777" w:rsidTr="00122F9A">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67DE47CF" w14:textId="77777777" w:rsidR="000763D4" w:rsidRDefault="000763D4" w:rsidP="00122F9A">
            <w:r>
              <w:lastRenderedPageBreak/>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5575C6CF" w14:textId="77777777" w:rsidR="000763D4" w:rsidRDefault="000763D4" w:rsidP="00122F9A">
            <w:r>
              <w:t>Sub-use case A:</w:t>
            </w:r>
          </w:p>
          <w:p w14:paraId="2258E1A5" w14:textId="77777777" w:rsidR="000763D4" w:rsidRDefault="000763D4" w:rsidP="00122F9A">
            <w: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46D546BD" w14:textId="77777777" w:rsidR="000763D4" w:rsidRDefault="000763D4" w:rsidP="00122F9A">
            <w:r>
              <w:t>Sub-use case B:</w:t>
            </w:r>
          </w:p>
          <w:p w14:paraId="7F07ABA7" w14:textId="77777777" w:rsidR="000763D4" w:rsidRDefault="000763D4" w:rsidP="00122F9A">
            <w:r>
              <w:t>AI-based modulation and precoding</w:t>
            </w:r>
          </w:p>
        </w:tc>
      </w:tr>
      <w:tr w:rsidR="000763D4" w14:paraId="56A22748" w14:textId="77777777" w:rsidTr="00122F9A">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1A5A146A" w14:textId="77777777" w:rsidR="000763D4" w:rsidRDefault="000763D4" w:rsidP="00122F9A">
            <w:r>
              <w:t>Reported companies</w:t>
            </w:r>
          </w:p>
        </w:tc>
        <w:tc>
          <w:tcPr>
            <w:tcW w:w="4129" w:type="dxa"/>
            <w:tcBorders>
              <w:top w:val="nil"/>
              <w:left w:val="nil"/>
              <w:bottom w:val="single" w:sz="4" w:space="0" w:color="auto"/>
              <w:right w:val="single" w:sz="4" w:space="0" w:color="auto"/>
            </w:tcBorders>
            <w:shd w:val="clear" w:color="000000" w:fill="C5E0B3"/>
            <w:vAlign w:val="center"/>
          </w:tcPr>
          <w:p w14:paraId="0CCDDE68" w14:textId="77777777" w:rsidR="000763D4" w:rsidRDefault="000763D4" w:rsidP="00122F9A">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3265" w:type="dxa"/>
            <w:tcBorders>
              <w:top w:val="nil"/>
              <w:left w:val="nil"/>
              <w:bottom w:val="single" w:sz="4" w:space="0" w:color="auto"/>
              <w:right w:val="single" w:sz="4" w:space="0" w:color="auto"/>
            </w:tcBorders>
            <w:shd w:val="clear" w:color="000000" w:fill="C5E0B3"/>
            <w:vAlign w:val="center"/>
          </w:tcPr>
          <w:p w14:paraId="50DA0296" w14:textId="77777777" w:rsidR="000763D4" w:rsidRDefault="000763D4" w:rsidP="00122F9A">
            <w:r>
              <w:t>(3) ZTE, OPPO</w:t>
            </w:r>
            <w:r>
              <w:rPr>
                <w:rFonts w:eastAsiaTheme="minorEastAsia"/>
              </w:rPr>
              <w:t>, Lenovo</w:t>
            </w:r>
          </w:p>
        </w:tc>
      </w:tr>
      <w:tr w:rsidR="000763D4" w:rsidRPr="005F025C" w14:paraId="7BF8A1BE"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5C9D97D" w14:textId="77777777" w:rsidR="000763D4" w:rsidRDefault="000763D4" w:rsidP="00122F9A">
            <w:r>
              <w:t xml:space="preserve">Model input </w:t>
            </w:r>
          </w:p>
        </w:tc>
        <w:tc>
          <w:tcPr>
            <w:tcW w:w="4129" w:type="dxa"/>
            <w:tcBorders>
              <w:top w:val="nil"/>
              <w:left w:val="nil"/>
              <w:bottom w:val="single" w:sz="4" w:space="0" w:color="auto"/>
              <w:right w:val="single" w:sz="4" w:space="0" w:color="auto"/>
            </w:tcBorders>
            <w:vAlign w:val="center"/>
          </w:tcPr>
          <w:p w14:paraId="4BA94C34" w14:textId="77777777" w:rsidR="000763D4" w:rsidRDefault="000763D4" w:rsidP="00122F9A">
            <w:r w:rsidRPr="00467E90">
              <w:rPr>
                <w:rFonts w:hint="eastAsia"/>
              </w:rPr>
              <w:t>For</w:t>
            </w:r>
            <w:r>
              <w:t xml:space="preserve"> </w:t>
            </w:r>
            <w:r w:rsidRPr="00467E90">
              <w:rPr>
                <w:rFonts w:hint="eastAsia"/>
              </w:rPr>
              <w:t>c</w:t>
            </w:r>
            <w:r>
              <w:t>onstellation design</w:t>
            </w:r>
          </w:p>
          <w:p w14:paraId="38DD3EC8" w14:textId="77777777" w:rsidR="000763D4" w:rsidRDefault="000763D4" w:rsidP="00122F9A">
            <w:r>
              <w:t xml:space="preserve">1. Coded bits </w:t>
            </w:r>
            <w:r>
              <w:rPr>
                <w:vertAlign w:val="superscript"/>
              </w:rPr>
              <w:t>1,2,3,4,5</w:t>
            </w:r>
          </w:p>
          <w:p w14:paraId="1ABE5AF8" w14:textId="77777777" w:rsidR="000763D4" w:rsidRPr="00467E90" w:rsidRDefault="000763D4" w:rsidP="00122F9A">
            <w:pPr>
              <w:rPr>
                <w:vertAlign w:val="superscript"/>
              </w:rPr>
            </w:pPr>
            <w:r>
              <w:t>2. Channel characterization and modulation order</w:t>
            </w:r>
            <w:r w:rsidRPr="00467E90">
              <w:rPr>
                <w:vertAlign w:val="superscript"/>
              </w:rPr>
              <w:t xml:space="preserve">4 </w:t>
            </w:r>
          </w:p>
          <w:p w14:paraId="13B4AD8B" w14:textId="77777777" w:rsidR="000763D4" w:rsidRDefault="000763D4" w:rsidP="00122F9A"/>
          <w:p w14:paraId="157271FC" w14:textId="77777777" w:rsidR="000763D4" w:rsidRDefault="000763D4" w:rsidP="00122F9A">
            <w:r>
              <w:t>For AI receiver</w:t>
            </w:r>
          </w:p>
          <w:p w14:paraId="628B84C5" w14:textId="77777777" w:rsidR="000763D4" w:rsidRDefault="000763D4" w:rsidP="00122F9A">
            <w:r>
              <w:t>1.Received signal</w:t>
            </w:r>
            <w:r>
              <w:rPr>
                <w:vertAlign w:val="superscript"/>
              </w:rPr>
              <w:t>2,3,4</w:t>
            </w:r>
          </w:p>
        </w:tc>
        <w:tc>
          <w:tcPr>
            <w:tcW w:w="3265" w:type="dxa"/>
            <w:tcBorders>
              <w:top w:val="nil"/>
              <w:left w:val="nil"/>
              <w:bottom w:val="single" w:sz="4" w:space="0" w:color="auto"/>
              <w:right w:val="single" w:sz="4" w:space="0" w:color="auto"/>
            </w:tcBorders>
            <w:noWrap/>
            <w:vAlign w:val="center"/>
          </w:tcPr>
          <w:p w14:paraId="1D716A90" w14:textId="77777777" w:rsidR="000763D4" w:rsidRPr="000763D4" w:rsidRDefault="000763D4" w:rsidP="00122F9A">
            <w:pPr>
              <w:rPr>
                <w:lang w:val="en-US"/>
              </w:rPr>
            </w:pPr>
            <w:r w:rsidRPr="000763D4">
              <w:rPr>
                <w:lang w:val="en-US"/>
              </w:rPr>
              <w:t xml:space="preserve">Encoder: </w:t>
            </w:r>
            <w:r>
              <w:t xml:space="preserve">Coded </w:t>
            </w:r>
            <w:r w:rsidRPr="000763D4">
              <w:rPr>
                <w:lang w:val="en-US"/>
              </w:rPr>
              <w:t>bits</w:t>
            </w:r>
          </w:p>
          <w:p w14:paraId="2311C67E" w14:textId="77777777" w:rsidR="000763D4" w:rsidRPr="000763D4" w:rsidRDefault="000763D4" w:rsidP="00122F9A">
            <w:pPr>
              <w:rPr>
                <w:lang w:val="en-US"/>
              </w:rPr>
            </w:pPr>
            <w:r w:rsidRPr="000763D4">
              <w:rPr>
                <w:lang w:val="en-US"/>
              </w:rPr>
              <w:t xml:space="preserve">Decoder: </w:t>
            </w:r>
            <w:r w:rsidRPr="000763D4">
              <w:rPr>
                <w:rFonts w:eastAsiaTheme="minorEastAsia"/>
                <w:lang w:val="en-US"/>
              </w:rPr>
              <w:t>E</w:t>
            </w:r>
            <w:r w:rsidRPr="000763D4">
              <w:rPr>
                <w:rFonts w:eastAsiaTheme="minorEastAsia" w:hint="eastAsia"/>
                <w:lang w:val="en-US"/>
              </w:rPr>
              <w:t>stimated symbols</w:t>
            </w:r>
            <w:r w:rsidRPr="000763D4">
              <w:rPr>
                <w:rFonts w:eastAsiaTheme="minorEastAsia"/>
                <w:lang w:val="en-US"/>
              </w:rPr>
              <w:t xml:space="preserve"> </w:t>
            </w:r>
          </w:p>
        </w:tc>
      </w:tr>
      <w:tr w:rsidR="000763D4" w14:paraId="33264763"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0C61EB4A" w14:textId="77777777" w:rsidR="000763D4" w:rsidRDefault="000763D4" w:rsidP="00122F9A">
            <w:r>
              <w:t>Model output</w:t>
            </w:r>
          </w:p>
        </w:tc>
        <w:tc>
          <w:tcPr>
            <w:tcW w:w="4129" w:type="dxa"/>
            <w:tcBorders>
              <w:top w:val="nil"/>
              <w:left w:val="nil"/>
              <w:bottom w:val="single" w:sz="4" w:space="0" w:color="auto"/>
              <w:right w:val="single" w:sz="4" w:space="0" w:color="auto"/>
            </w:tcBorders>
            <w:vAlign w:val="center"/>
          </w:tcPr>
          <w:p w14:paraId="238C33B3" w14:textId="77777777" w:rsidR="000763D4" w:rsidRDefault="000763D4" w:rsidP="00122F9A">
            <w:r w:rsidRPr="00F40D75">
              <w:rPr>
                <w:rFonts w:hint="eastAsia"/>
              </w:rPr>
              <w:t>For</w:t>
            </w:r>
            <w:r>
              <w:t xml:space="preserve"> </w:t>
            </w:r>
            <w:r w:rsidRPr="00F40D75">
              <w:rPr>
                <w:rFonts w:hint="eastAsia"/>
              </w:rPr>
              <w:t>c</w:t>
            </w:r>
            <w:r>
              <w:t>onstellation design</w:t>
            </w:r>
          </w:p>
          <w:p w14:paraId="54A82E3F" w14:textId="77777777" w:rsidR="000763D4" w:rsidRDefault="000763D4" w:rsidP="00122F9A">
            <w:pPr>
              <w:rPr>
                <w:vertAlign w:val="superscript"/>
              </w:rPr>
            </w:pPr>
            <w:r>
              <w:t xml:space="preserve">1. Learned constellation </w:t>
            </w:r>
            <w:r>
              <w:rPr>
                <w:vertAlign w:val="superscript"/>
              </w:rPr>
              <w:t>1,2,3,45</w:t>
            </w:r>
          </w:p>
          <w:p w14:paraId="53030705" w14:textId="77777777" w:rsidR="000763D4" w:rsidRDefault="000763D4" w:rsidP="00122F9A">
            <w:pPr>
              <w:rPr>
                <w:vertAlign w:val="superscript"/>
              </w:rPr>
            </w:pPr>
            <w:r>
              <w:t xml:space="preserve">2. Probability of constellation points </w:t>
            </w:r>
            <w:r>
              <w:rPr>
                <w:vertAlign w:val="superscript"/>
              </w:rPr>
              <w:t>4</w:t>
            </w:r>
          </w:p>
          <w:p w14:paraId="36312661" w14:textId="77777777" w:rsidR="000763D4" w:rsidRDefault="000763D4" w:rsidP="00122F9A"/>
          <w:p w14:paraId="169A2FBB" w14:textId="77777777" w:rsidR="000763D4" w:rsidRDefault="000763D4" w:rsidP="00122F9A">
            <w:r>
              <w:t>For receiver</w:t>
            </w:r>
          </w:p>
          <w:p w14:paraId="3425E044" w14:textId="77777777" w:rsidR="000763D4" w:rsidRDefault="000763D4" w:rsidP="00122F9A">
            <w:r>
              <w:t>1. LLR</w:t>
            </w:r>
            <w:r>
              <w:rPr>
                <w:vertAlign w:val="superscript"/>
              </w:rPr>
              <w:t>2,3,4</w:t>
            </w:r>
          </w:p>
        </w:tc>
        <w:tc>
          <w:tcPr>
            <w:tcW w:w="3265" w:type="dxa"/>
            <w:tcBorders>
              <w:top w:val="nil"/>
              <w:left w:val="nil"/>
              <w:bottom w:val="single" w:sz="4" w:space="0" w:color="auto"/>
              <w:right w:val="single" w:sz="4" w:space="0" w:color="auto"/>
            </w:tcBorders>
            <w:noWrap/>
            <w:vAlign w:val="bottom"/>
          </w:tcPr>
          <w:p w14:paraId="2C19678C" w14:textId="77777777" w:rsidR="000763D4" w:rsidRPr="0002799E" w:rsidRDefault="000763D4" w:rsidP="00122F9A">
            <w:r>
              <w:t xml:space="preserve">Encoder: modulated symbols after layer </w:t>
            </w:r>
            <w:r w:rsidRPr="0002799E">
              <w:t>mapping</w:t>
            </w:r>
          </w:p>
          <w:p w14:paraId="65A62D57" w14:textId="77777777" w:rsidR="000763D4" w:rsidRDefault="000763D4" w:rsidP="00122F9A">
            <w:r w:rsidRPr="0002799E">
              <w:t xml:space="preserve">Decoder: </w:t>
            </w:r>
            <w:r>
              <w:t>S</w:t>
            </w:r>
            <w:r w:rsidRPr="0002799E">
              <w:rPr>
                <w:rFonts w:eastAsiaTheme="minorEastAsia" w:hint="eastAsia"/>
                <w:lang w:val="de-DE"/>
              </w:rPr>
              <w:t>oft LLR</w:t>
            </w:r>
          </w:p>
        </w:tc>
      </w:tr>
      <w:tr w:rsidR="000763D4" w14:paraId="03D859CC"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5E8D6034" w14:textId="77777777" w:rsidR="000763D4" w:rsidRDefault="000763D4" w:rsidP="00122F9A">
            <w:r>
              <w:t>Label</w:t>
            </w:r>
          </w:p>
        </w:tc>
        <w:tc>
          <w:tcPr>
            <w:tcW w:w="4129" w:type="dxa"/>
            <w:tcBorders>
              <w:top w:val="nil"/>
              <w:left w:val="nil"/>
              <w:bottom w:val="single" w:sz="4" w:space="0" w:color="auto"/>
              <w:right w:val="single" w:sz="4" w:space="0" w:color="auto"/>
            </w:tcBorders>
            <w:noWrap/>
            <w:vAlign w:val="bottom"/>
          </w:tcPr>
          <w:p w14:paraId="70B0906A" w14:textId="3AF91180" w:rsidR="000763D4" w:rsidRPr="000763D4" w:rsidRDefault="000763D4" w:rsidP="00122F9A">
            <w:pPr>
              <w:rPr>
                <w:rFonts w:eastAsiaTheme="minorEastAsia"/>
                <w:lang w:eastAsia="zh-CN"/>
              </w:rPr>
            </w:pPr>
            <w:r>
              <w:rPr>
                <w:rFonts w:eastAsiaTheme="minorEastAsia" w:hint="eastAsia"/>
                <w:lang w:eastAsia="zh-CN"/>
              </w:rPr>
              <w:t>Known c</w:t>
            </w:r>
            <w:r>
              <w:t>oded bit</w:t>
            </w:r>
            <w:r>
              <w:rPr>
                <w:rFonts w:eastAsiaTheme="minorEastAsia" w:hint="eastAsia"/>
                <w:lang w:eastAsia="zh-CN"/>
              </w:rPr>
              <w:t>s</w:t>
            </w:r>
          </w:p>
        </w:tc>
        <w:tc>
          <w:tcPr>
            <w:tcW w:w="3265" w:type="dxa"/>
            <w:tcBorders>
              <w:top w:val="nil"/>
              <w:left w:val="nil"/>
              <w:bottom w:val="single" w:sz="4" w:space="0" w:color="auto"/>
              <w:right w:val="single" w:sz="4" w:space="0" w:color="auto"/>
            </w:tcBorders>
            <w:noWrap/>
            <w:vAlign w:val="bottom"/>
          </w:tcPr>
          <w:p w14:paraId="40A1376E" w14:textId="70500BA1" w:rsidR="000763D4" w:rsidRPr="000763D4" w:rsidRDefault="000763D4" w:rsidP="00122F9A">
            <w:pPr>
              <w:rPr>
                <w:rFonts w:eastAsiaTheme="minorEastAsia"/>
                <w:lang w:eastAsia="zh-CN"/>
              </w:rPr>
            </w:pPr>
            <w:r>
              <w:t> </w:t>
            </w:r>
            <w:r>
              <w:rPr>
                <w:rFonts w:eastAsiaTheme="minorEastAsia" w:hint="eastAsia"/>
                <w:lang w:eastAsia="zh-CN"/>
              </w:rPr>
              <w:t>Known c</w:t>
            </w:r>
            <w:r>
              <w:t>oded bit</w:t>
            </w:r>
            <w:r>
              <w:rPr>
                <w:rFonts w:eastAsiaTheme="minorEastAsia" w:hint="eastAsia"/>
                <w:lang w:eastAsia="zh-CN"/>
              </w:rPr>
              <w:t>s</w:t>
            </w:r>
          </w:p>
        </w:tc>
      </w:tr>
      <w:tr w:rsidR="000763D4" w14:paraId="303AAB90"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DF98AA1" w14:textId="77777777" w:rsidR="000763D4" w:rsidRDefault="000763D4" w:rsidP="00122F9A">
            <w:r>
              <w:t>Training types</w:t>
            </w:r>
          </w:p>
        </w:tc>
        <w:tc>
          <w:tcPr>
            <w:tcW w:w="4129" w:type="dxa"/>
            <w:tcBorders>
              <w:top w:val="nil"/>
              <w:left w:val="nil"/>
              <w:bottom w:val="single" w:sz="4" w:space="0" w:color="auto"/>
              <w:right w:val="single" w:sz="4" w:space="0" w:color="auto"/>
            </w:tcBorders>
            <w:vAlign w:val="bottom"/>
          </w:tcPr>
          <w:p w14:paraId="0947F9B7" w14:textId="77777777" w:rsidR="000763D4" w:rsidRDefault="000763D4" w:rsidP="00122F9A">
            <w:r>
              <w:t>Offline training</w:t>
            </w:r>
          </w:p>
          <w:p w14:paraId="29438FF0" w14:textId="77777777" w:rsidR="000763D4" w:rsidRDefault="000763D4" w:rsidP="00122F9A"/>
        </w:tc>
        <w:tc>
          <w:tcPr>
            <w:tcW w:w="3265" w:type="dxa"/>
            <w:tcBorders>
              <w:top w:val="nil"/>
              <w:left w:val="nil"/>
              <w:bottom w:val="single" w:sz="4" w:space="0" w:color="auto"/>
              <w:right w:val="single" w:sz="4" w:space="0" w:color="auto"/>
            </w:tcBorders>
            <w:noWrap/>
            <w:vAlign w:val="bottom"/>
          </w:tcPr>
          <w:p w14:paraId="1FF5B558" w14:textId="77777777" w:rsidR="000763D4" w:rsidRDefault="000763D4" w:rsidP="00122F9A">
            <w:r>
              <w:t xml:space="preserve"> Offline training   </w:t>
            </w:r>
          </w:p>
        </w:tc>
      </w:tr>
      <w:tr w:rsidR="000763D4" w14:paraId="054E59D4"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55D48ECD" w14:textId="77777777" w:rsidR="000763D4" w:rsidRDefault="000763D4" w:rsidP="00122F9A">
            <w:r>
              <w:t>KPI</w:t>
            </w:r>
          </w:p>
        </w:tc>
        <w:tc>
          <w:tcPr>
            <w:tcW w:w="4129" w:type="dxa"/>
            <w:tcBorders>
              <w:top w:val="nil"/>
              <w:left w:val="nil"/>
              <w:bottom w:val="single" w:sz="4" w:space="0" w:color="auto"/>
              <w:right w:val="single" w:sz="4" w:space="0" w:color="auto"/>
            </w:tcBorders>
            <w:noWrap/>
            <w:vAlign w:val="bottom"/>
          </w:tcPr>
          <w:p w14:paraId="56771FFE" w14:textId="77777777" w:rsidR="000763D4" w:rsidRDefault="000763D4" w:rsidP="00122F9A">
            <w:r>
              <w:t>BLER</w:t>
            </w:r>
          </w:p>
        </w:tc>
        <w:tc>
          <w:tcPr>
            <w:tcW w:w="3265" w:type="dxa"/>
            <w:tcBorders>
              <w:top w:val="nil"/>
              <w:left w:val="nil"/>
              <w:bottom w:val="single" w:sz="4" w:space="0" w:color="auto"/>
              <w:right w:val="single" w:sz="4" w:space="0" w:color="auto"/>
            </w:tcBorders>
            <w:noWrap/>
            <w:vAlign w:val="bottom"/>
          </w:tcPr>
          <w:p w14:paraId="33134517" w14:textId="77777777" w:rsidR="000763D4" w:rsidRDefault="000763D4" w:rsidP="00122F9A">
            <w:r>
              <w:t>BLER</w:t>
            </w:r>
          </w:p>
        </w:tc>
      </w:tr>
      <w:tr w:rsidR="000763D4" w14:paraId="41C7A6FD"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9D8BEA8" w14:textId="77777777" w:rsidR="000763D4" w:rsidRDefault="000763D4" w:rsidP="00122F9A">
            <w:r>
              <w:t>Benchmark</w:t>
            </w:r>
          </w:p>
        </w:tc>
        <w:tc>
          <w:tcPr>
            <w:tcW w:w="4129" w:type="dxa"/>
            <w:tcBorders>
              <w:top w:val="nil"/>
              <w:left w:val="nil"/>
              <w:bottom w:val="single" w:sz="4" w:space="0" w:color="auto"/>
              <w:right w:val="single" w:sz="4" w:space="0" w:color="auto"/>
            </w:tcBorders>
            <w:vAlign w:val="center"/>
          </w:tcPr>
          <w:p w14:paraId="7B17060C" w14:textId="77777777" w:rsidR="000763D4" w:rsidRDefault="000763D4" w:rsidP="00122F9A">
            <w:r>
              <w:t>Uniform QAM with legacy receiver</w:t>
            </w:r>
          </w:p>
        </w:tc>
        <w:tc>
          <w:tcPr>
            <w:tcW w:w="3265" w:type="dxa"/>
            <w:tcBorders>
              <w:top w:val="nil"/>
              <w:left w:val="nil"/>
              <w:bottom w:val="single" w:sz="4" w:space="0" w:color="auto"/>
              <w:right w:val="single" w:sz="4" w:space="0" w:color="auto"/>
            </w:tcBorders>
            <w:noWrap/>
            <w:vAlign w:val="bottom"/>
          </w:tcPr>
          <w:p w14:paraId="3D500474" w14:textId="77777777" w:rsidR="000763D4" w:rsidRDefault="000763D4" w:rsidP="00122F9A">
            <w:r>
              <w:t>Uniform QAM with legacy receiver</w:t>
            </w:r>
            <w:r w:rsidDel="00B54B43">
              <w:t xml:space="preserve"> </w:t>
            </w:r>
            <w:r>
              <w:t>and NR layer mapping</w:t>
            </w:r>
          </w:p>
        </w:tc>
      </w:tr>
      <w:tr w:rsidR="000763D4" w14:paraId="5020D79A"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235E1160" w14:textId="77777777" w:rsidR="000763D4" w:rsidRDefault="000763D4" w:rsidP="00122F9A">
            <w:r>
              <w:t>Model location for inference</w:t>
            </w:r>
          </w:p>
        </w:tc>
        <w:tc>
          <w:tcPr>
            <w:tcW w:w="4129" w:type="dxa"/>
            <w:tcBorders>
              <w:top w:val="nil"/>
              <w:left w:val="nil"/>
              <w:bottom w:val="single" w:sz="4" w:space="0" w:color="auto"/>
              <w:right w:val="single" w:sz="4" w:space="0" w:color="auto"/>
            </w:tcBorders>
            <w:vAlign w:val="bottom"/>
          </w:tcPr>
          <w:p w14:paraId="6ACD6511" w14:textId="77777777" w:rsidR="000763D4" w:rsidRDefault="000763D4" w:rsidP="00122F9A">
            <w:r>
              <w:t xml:space="preserve">1.NA (AI for constellation design with legacy receiver) </w:t>
            </w:r>
            <w:r w:rsidRPr="00467E90">
              <w:rPr>
                <w:vertAlign w:val="superscript"/>
              </w:rPr>
              <w:t>1,2,3,4,5</w:t>
            </w:r>
          </w:p>
          <w:p w14:paraId="64AB2B2B" w14:textId="77777777" w:rsidR="000763D4" w:rsidRDefault="000763D4" w:rsidP="00122F9A">
            <w:r>
              <w:t>2.Receiver-sided model</w:t>
            </w:r>
            <w:r>
              <w:rPr>
                <w:vertAlign w:val="superscript"/>
              </w:rPr>
              <w:t>2,3,4</w:t>
            </w:r>
          </w:p>
        </w:tc>
        <w:tc>
          <w:tcPr>
            <w:tcW w:w="3265" w:type="dxa"/>
            <w:tcBorders>
              <w:top w:val="nil"/>
              <w:left w:val="nil"/>
              <w:bottom w:val="single" w:sz="4" w:space="0" w:color="auto"/>
              <w:right w:val="single" w:sz="4" w:space="0" w:color="auto"/>
            </w:tcBorders>
            <w:noWrap/>
            <w:vAlign w:val="bottom"/>
          </w:tcPr>
          <w:p w14:paraId="15A40357" w14:textId="77777777" w:rsidR="000763D4" w:rsidRDefault="000763D4" w:rsidP="00122F9A">
            <w:r>
              <w:t xml:space="preserve"> Two-sided model</w:t>
            </w:r>
          </w:p>
        </w:tc>
      </w:tr>
      <w:tr w:rsidR="000763D4" w14:paraId="2F16D560"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6FC153A" w14:textId="77777777" w:rsidR="000763D4" w:rsidRDefault="000763D4" w:rsidP="00122F9A">
            <w:r>
              <w:t>Collaboration/interaction between UE and NW</w:t>
            </w:r>
          </w:p>
        </w:tc>
        <w:tc>
          <w:tcPr>
            <w:tcW w:w="4129" w:type="dxa"/>
            <w:tcBorders>
              <w:top w:val="nil"/>
              <w:left w:val="nil"/>
              <w:bottom w:val="single" w:sz="4" w:space="0" w:color="auto"/>
              <w:right w:val="single" w:sz="4" w:space="0" w:color="auto"/>
            </w:tcBorders>
            <w:vAlign w:val="bottom"/>
          </w:tcPr>
          <w:p w14:paraId="5FC70339" w14:textId="77777777" w:rsidR="000763D4" w:rsidRDefault="000763D4" w:rsidP="00122F9A">
            <w:r>
              <w:t>NA</w:t>
            </w:r>
          </w:p>
          <w:p w14:paraId="70D3818A" w14:textId="77777777" w:rsidR="000763D4" w:rsidRDefault="000763D4" w:rsidP="00122F9A">
            <w:r>
              <w:t>or</w:t>
            </w:r>
          </w:p>
          <w:p w14:paraId="7D1D712F" w14:textId="77777777" w:rsidR="000763D4" w:rsidRDefault="000763D4" w:rsidP="00122F9A">
            <w:proofErr w:type="gramStart"/>
            <w:r w:rsidRPr="00EA4E62">
              <w:rPr>
                <w:rFonts w:hint="eastAsia"/>
              </w:rPr>
              <w:t>Similar</w:t>
            </w:r>
            <w:r>
              <w:t xml:space="preserve"> to</w:t>
            </w:r>
            <w:proofErr w:type="gramEnd"/>
            <w:r>
              <w:t xml:space="preserve"> NW-sided model or UE-sided model in NR</w:t>
            </w:r>
          </w:p>
        </w:tc>
        <w:tc>
          <w:tcPr>
            <w:tcW w:w="3265" w:type="dxa"/>
            <w:tcBorders>
              <w:top w:val="nil"/>
              <w:left w:val="nil"/>
              <w:bottom w:val="single" w:sz="4" w:space="0" w:color="auto"/>
              <w:right w:val="single" w:sz="4" w:space="0" w:color="auto"/>
            </w:tcBorders>
            <w:noWrap/>
            <w:vAlign w:val="bottom"/>
          </w:tcPr>
          <w:p w14:paraId="6D8C0132" w14:textId="77777777" w:rsidR="000763D4" w:rsidRDefault="000763D4" w:rsidP="00122F9A">
            <w:proofErr w:type="gramStart"/>
            <w:r>
              <w:t>Similar to</w:t>
            </w:r>
            <w:proofErr w:type="gramEnd"/>
            <w:r>
              <w:t xml:space="preserve"> two-sided model in NR</w:t>
            </w:r>
          </w:p>
        </w:tc>
      </w:tr>
      <w:tr w:rsidR="000763D4" w14:paraId="2837E7A4" w14:textId="77777777" w:rsidTr="00122F9A">
        <w:trPr>
          <w:trHeight w:val="20"/>
        </w:trPr>
        <w:tc>
          <w:tcPr>
            <w:tcW w:w="2227" w:type="dxa"/>
            <w:tcBorders>
              <w:top w:val="nil"/>
              <w:left w:val="single" w:sz="4" w:space="0" w:color="auto"/>
              <w:bottom w:val="single" w:sz="4" w:space="0" w:color="auto"/>
              <w:right w:val="single" w:sz="4" w:space="0" w:color="auto"/>
            </w:tcBorders>
            <w:vAlign w:val="center"/>
          </w:tcPr>
          <w:p w14:paraId="1A04813E" w14:textId="77777777" w:rsidR="000763D4" w:rsidRDefault="000763D4" w:rsidP="00122F9A">
            <w:r>
              <w:t>Potential specification impact</w:t>
            </w:r>
          </w:p>
        </w:tc>
        <w:tc>
          <w:tcPr>
            <w:tcW w:w="4129" w:type="dxa"/>
            <w:tcBorders>
              <w:top w:val="nil"/>
              <w:left w:val="nil"/>
              <w:bottom w:val="single" w:sz="4" w:space="0" w:color="auto"/>
              <w:right w:val="single" w:sz="4" w:space="0" w:color="auto"/>
            </w:tcBorders>
            <w:noWrap/>
            <w:vAlign w:val="bottom"/>
          </w:tcPr>
          <w:p w14:paraId="39DEF84C" w14:textId="77777777" w:rsidR="000763D4" w:rsidRDefault="000763D4" w:rsidP="00122F9A">
            <w:r>
              <w:t xml:space="preserve">1. Constellation design and related </w:t>
            </w:r>
            <w:proofErr w:type="spellStart"/>
            <w:r>
              <w:t>signaling</w:t>
            </w:r>
            <w:proofErr w:type="spellEnd"/>
            <w:r>
              <w:t xml:space="preserve">/procedure </w:t>
            </w:r>
          </w:p>
          <w:p w14:paraId="39E84E1B" w14:textId="77777777" w:rsidR="000763D4" w:rsidRDefault="000763D4" w:rsidP="00122F9A">
            <w:pPr>
              <w:rPr>
                <w:color w:val="000000"/>
              </w:rPr>
            </w:pPr>
            <w:r>
              <w:t xml:space="preserve">2. </w:t>
            </w:r>
            <w:proofErr w:type="spellStart"/>
            <w:r>
              <w:t>Signaling</w:t>
            </w:r>
            <w:proofErr w:type="spellEnd"/>
            <w:r>
              <w:t>/ procedure related to LCM</w:t>
            </w:r>
            <w:r>
              <w:rPr>
                <w:color w:val="000000"/>
              </w:rPr>
              <w:t xml:space="preserve"> for </w:t>
            </w:r>
            <w:r>
              <w:t xml:space="preserve">NW-sided model or UE-sided </w:t>
            </w:r>
            <w:r>
              <w:rPr>
                <w:color w:val="000000"/>
              </w:rPr>
              <w:t>model</w:t>
            </w:r>
          </w:p>
          <w:p w14:paraId="20093B20" w14:textId="77777777" w:rsidR="000763D4" w:rsidRDefault="000763D4" w:rsidP="00122F9A">
            <w:r>
              <w:rPr>
                <w:lang w:eastAsia="en-GB"/>
              </w:rPr>
              <w:t>3</w:t>
            </w:r>
            <w:r>
              <w:rPr>
                <w:color w:val="000000"/>
                <w:lang w:eastAsia="en-GB"/>
              </w:rPr>
              <w:t>.</w:t>
            </w:r>
            <w:r>
              <w:rPr>
                <w:rFonts w:eastAsia="Malgun Gothic"/>
                <w:lang w:eastAsia="ko-KR"/>
              </w:rPr>
              <w:t xml:space="preserve"> RAN4 requirements, e.g., EVM</w:t>
            </w:r>
          </w:p>
        </w:tc>
        <w:tc>
          <w:tcPr>
            <w:tcW w:w="3265" w:type="dxa"/>
            <w:tcBorders>
              <w:top w:val="nil"/>
              <w:left w:val="nil"/>
              <w:bottom w:val="single" w:sz="4" w:space="0" w:color="auto"/>
              <w:right w:val="single" w:sz="4" w:space="0" w:color="auto"/>
            </w:tcBorders>
            <w:noWrap/>
          </w:tcPr>
          <w:p w14:paraId="1D2E01E2" w14:textId="77777777" w:rsidR="000763D4" w:rsidRDefault="000763D4" w:rsidP="00122F9A">
            <w:r>
              <w:t>1. Modulation design and layer mapping design</w:t>
            </w:r>
          </w:p>
          <w:p w14:paraId="090B0AFB" w14:textId="77777777" w:rsidR="000763D4" w:rsidRDefault="000763D4" w:rsidP="00122F9A">
            <w:r>
              <w:t xml:space="preserve">2. </w:t>
            </w:r>
            <w:proofErr w:type="spellStart"/>
            <w:r>
              <w:t>Signaling</w:t>
            </w:r>
            <w:proofErr w:type="spellEnd"/>
            <w:r>
              <w:t>/ procedure related to LCM for two-sided model including inter-vendor collaboration</w:t>
            </w:r>
          </w:p>
          <w:p w14:paraId="07B0E46D" w14:textId="77777777" w:rsidR="000763D4" w:rsidRDefault="000763D4" w:rsidP="00122F9A">
            <w:r>
              <w:rPr>
                <w:lang w:eastAsia="en-GB"/>
              </w:rPr>
              <w:t>3.</w:t>
            </w:r>
            <w:r>
              <w:rPr>
                <w:rFonts w:eastAsia="Malgun Gothic"/>
                <w:lang w:eastAsia="ko-KR"/>
              </w:rPr>
              <w:t xml:space="preserve"> RAN4 requirements, e.g., EVM</w:t>
            </w:r>
          </w:p>
        </w:tc>
      </w:tr>
    </w:tbl>
    <w:p w14:paraId="03BE4158" w14:textId="77777777" w:rsidR="000763D4" w:rsidRDefault="000763D4" w:rsidP="000763D4"/>
    <w:p w14:paraId="056AF973" w14:textId="77777777" w:rsidR="000763D4" w:rsidRPr="000763D4" w:rsidRDefault="000763D4" w:rsidP="00BD1DF2">
      <w:pPr>
        <w:rPr>
          <w:rFonts w:eastAsiaTheme="minorEastAsia"/>
          <w:lang w:eastAsia="zh-CN"/>
        </w:rPr>
      </w:pPr>
    </w:p>
    <w:p w14:paraId="7A84477E" w14:textId="77777777" w:rsidR="000763D4" w:rsidRDefault="000763D4"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lastRenderedPageBreak/>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t>1. RAN4 requirements, e.g. EVM</w:t>
            </w:r>
          </w:p>
          <w:p w14:paraId="1E125A5F" w14:textId="77777777" w:rsidR="00FE20B2" w:rsidRDefault="00FE20B2" w:rsidP="00A43D01">
            <w:r>
              <w:t>2. Tx power determination</w:t>
            </w:r>
          </w:p>
          <w:p w14:paraId="41219E8A" w14:textId="77777777" w:rsidR="00FE20B2" w:rsidRDefault="00FE20B2" w:rsidP="00A43D01">
            <w:r>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66EC09A8"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w:t>
      </w:r>
      <w:r w:rsidR="008A7426">
        <w:rPr>
          <w:rFonts w:eastAsiaTheme="minorEastAsia" w:hint="eastAsia"/>
          <w:lang w:eastAsia="zh-CN"/>
        </w:rPr>
        <w:t>4</w:t>
      </w:r>
      <w:r w:rsidRPr="00DE2FFD">
        <w:t xml:space="preserve">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Default="00DE2FFD" w:rsidP="00DE2FFD">
      <w:pPr>
        <w:rPr>
          <w:rFonts w:eastAsiaTheme="minorEastAsia"/>
          <w:lang w:eastAsia="zh-CN"/>
        </w:rPr>
      </w:pPr>
      <w:r w:rsidRPr="00DE2FFD">
        <w:t>Note: whether/how to capture the observation in the TR is a separate discussion.</w:t>
      </w:r>
    </w:p>
    <w:p w14:paraId="6413E5C9" w14:textId="77777777" w:rsidR="008A7426" w:rsidRDefault="008A7426" w:rsidP="00DE2FFD">
      <w:pPr>
        <w:rPr>
          <w:rFonts w:eastAsiaTheme="minorEastAsia"/>
          <w:lang w:eastAsia="zh-CN"/>
        </w:rPr>
      </w:pPr>
    </w:p>
    <w:p w14:paraId="49793E1A" w14:textId="77777777" w:rsidR="008A7426" w:rsidRDefault="008A7426" w:rsidP="008A7426">
      <w:r>
        <w:t>Table I SRS with AI/ML</w:t>
      </w:r>
    </w:p>
    <w:tbl>
      <w:tblPr>
        <w:tblW w:w="0" w:type="auto"/>
        <w:tblInd w:w="-5" w:type="dxa"/>
        <w:tblLook w:val="04A0" w:firstRow="1" w:lastRow="0" w:firstColumn="1" w:lastColumn="0" w:noHBand="0" w:noVBand="1"/>
      </w:tblPr>
      <w:tblGrid>
        <w:gridCol w:w="2500"/>
        <w:gridCol w:w="3596"/>
        <w:gridCol w:w="3540"/>
      </w:tblGrid>
      <w:tr w:rsidR="008A7426" w14:paraId="546E49D3" w14:textId="77777777" w:rsidTr="00D60817">
        <w:tc>
          <w:tcPr>
            <w:tcW w:w="25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505578" w14:textId="77777777" w:rsidR="008A7426" w:rsidRDefault="008A7426" w:rsidP="00122F9A">
            <w:pPr>
              <w:rPr>
                <w:rFonts w:eastAsiaTheme="minorEastAsia"/>
              </w:rPr>
            </w:pPr>
            <w:r>
              <w:rPr>
                <w:rFonts w:eastAsiaTheme="minorEastAsia" w:hint="eastAsia"/>
              </w:rPr>
              <w:t>U</w:t>
            </w:r>
            <w:r>
              <w:rPr>
                <w:rFonts w:eastAsiaTheme="minorEastAsia"/>
              </w:rPr>
              <w:t>se case</w:t>
            </w:r>
          </w:p>
        </w:tc>
        <w:tc>
          <w:tcPr>
            <w:tcW w:w="359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EBB741" w14:textId="77777777" w:rsidR="008A7426" w:rsidRDefault="008A7426" w:rsidP="00122F9A">
            <w:pPr>
              <w:rPr>
                <w:rFonts w:eastAsia="等线"/>
              </w:rPr>
            </w:pPr>
            <w:r>
              <w:t>Low overhead SRS with AI/ML</w:t>
            </w:r>
          </w:p>
        </w:tc>
        <w:tc>
          <w:tcPr>
            <w:tcW w:w="3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E23092" w14:textId="77777777" w:rsidR="008A7426" w:rsidRDefault="008A7426" w:rsidP="00122F9A">
            <w:r>
              <w:t>L</w:t>
            </w:r>
            <w:r w:rsidRPr="00DE2FFD">
              <w:t>ow PAPR SRS sequence design</w:t>
            </w:r>
          </w:p>
        </w:tc>
      </w:tr>
      <w:tr w:rsidR="008A7426" w14:paraId="77A14AC8" w14:textId="77777777" w:rsidTr="00D60817">
        <w:tc>
          <w:tcPr>
            <w:tcW w:w="250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12F600" w14:textId="77777777" w:rsidR="008A7426" w:rsidRDefault="008A7426" w:rsidP="00122F9A">
            <w:pPr>
              <w:rPr>
                <w:rFonts w:eastAsiaTheme="minorEastAsia"/>
              </w:rPr>
            </w:pPr>
            <w:r>
              <w:rPr>
                <w:rFonts w:eastAsiaTheme="minorEastAsia"/>
              </w:rPr>
              <w:t>Reported companies</w:t>
            </w:r>
          </w:p>
        </w:tc>
        <w:tc>
          <w:tcPr>
            <w:tcW w:w="35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742961" w14:textId="77777777" w:rsidR="008A7426" w:rsidRDefault="008A7426" w:rsidP="00122F9A">
            <w:r>
              <w:t>(4) {</w:t>
            </w:r>
            <w:proofErr w:type="spellStart"/>
            <w:r>
              <w:t>Spreadtrum</w:t>
            </w:r>
            <w:proofErr w:type="spellEnd"/>
            <w:r>
              <w:t>, UNISOC}, vivo, Huawei, Kyocera</w:t>
            </w:r>
          </w:p>
        </w:tc>
        <w:tc>
          <w:tcPr>
            <w:tcW w:w="35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643DBD" w14:textId="77777777" w:rsidR="008A7426" w:rsidRDefault="008A7426" w:rsidP="00122F9A">
            <w:r>
              <w:t>(1) vivo</w:t>
            </w:r>
          </w:p>
        </w:tc>
      </w:tr>
      <w:tr w:rsidR="008A7426" w14:paraId="5EDFCF53" w14:textId="77777777" w:rsidTr="00D60817">
        <w:tc>
          <w:tcPr>
            <w:tcW w:w="2500" w:type="dxa"/>
            <w:tcBorders>
              <w:top w:val="single" w:sz="4" w:space="0" w:color="auto"/>
              <w:left w:val="single" w:sz="4" w:space="0" w:color="auto"/>
              <w:bottom w:val="single" w:sz="4" w:space="0" w:color="auto"/>
              <w:right w:val="single" w:sz="4" w:space="0" w:color="auto"/>
            </w:tcBorders>
          </w:tcPr>
          <w:p w14:paraId="01BED3AB" w14:textId="77777777" w:rsidR="008A7426" w:rsidRDefault="008A7426" w:rsidP="00122F9A">
            <w:r>
              <w:rPr>
                <w:rFonts w:hint="eastAsia"/>
              </w:rPr>
              <w:t>Model input</w:t>
            </w:r>
          </w:p>
        </w:tc>
        <w:tc>
          <w:tcPr>
            <w:tcW w:w="3596" w:type="dxa"/>
            <w:tcBorders>
              <w:top w:val="single" w:sz="4" w:space="0" w:color="auto"/>
              <w:left w:val="single" w:sz="4" w:space="0" w:color="auto"/>
              <w:bottom w:val="single" w:sz="4" w:space="0" w:color="auto"/>
              <w:right w:val="single" w:sz="4" w:space="0" w:color="auto"/>
            </w:tcBorders>
          </w:tcPr>
          <w:p w14:paraId="10CB0816" w14:textId="4CC278E6" w:rsidR="008A7426" w:rsidRPr="00D60817" w:rsidRDefault="008A7426" w:rsidP="00122F9A">
            <w:pPr>
              <w:rPr>
                <w:rFonts w:eastAsiaTheme="minorEastAsia"/>
                <w:lang w:eastAsia="zh-CN"/>
              </w:rPr>
            </w:pPr>
            <w:r>
              <w:rPr>
                <w:rFonts w:hint="eastAsia"/>
                <w:lang w:eastAsia="en-GB"/>
              </w:rPr>
              <w:t xml:space="preserve">Measurement of channel with </w:t>
            </w:r>
            <w:r>
              <w:rPr>
                <w:rFonts w:hint="eastAsia"/>
              </w:rPr>
              <w:t>low overhead</w:t>
            </w:r>
            <w:r>
              <w:rPr>
                <w:rFonts w:hint="eastAsia"/>
                <w:lang w:eastAsia="en-GB"/>
              </w:rPr>
              <w:t xml:space="preserve"> SRS</w:t>
            </w:r>
            <w:r w:rsidR="00D60817">
              <w:rPr>
                <w:rFonts w:eastAsiaTheme="minorEastAsia" w:hint="eastAsia"/>
                <w:lang w:eastAsia="zh-CN"/>
              </w:rPr>
              <w:t xml:space="preserve"> of frequency/temporal domain</w:t>
            </w:r>
          </w:p>
        </w:tc>
        <w:tc>
          <w:tcPr>
            <w:tcW w:w="3540" w:type="dxa"/>
            <w:tcBorders>
              <w:top w:val="single" w:sz="4" w:space="0" w:color="auto"/>
              <w:left w:val="single" w:sz="4" w:space="0" w:color="auto"/>
              <w:bottom w:val="single" w:sz="4" w:space="0" w:color="auto"/>
              <w:right w:val="single" w:sz="4" w:space="0" w:color="auto"/>
            </w:tcBorders>
          </w:tcPr>
          <w:p w14:paraId="5801F9FA" w14:textId="0C01EB87" w:rsidR="008A7426" w:rsidRDefault="0003005F" w:rsidP="00122F9A">
            <w:r>
              <w:rPr>
                <w:rFonts w:eastAsiaTheme="minorEastAsia" w:hint="eastAsia"/>
                <w:lang w:eastAsia="zh-CN"/>
              </w:rPr>
              <w:t>Sequence</w:t>
            </w:r>
            <w:r w:rsidR="008A7426">
              <w:t xml:space="preserve"> index </w:t>
            </w:r>
          </w:p>
        </w:tc>
      </w:tr>
      <w:tr w:rsidR="008A7426" w14:paraId="56383345" w14:textId="77777777" w:rsidTr="00D60817">
        <w:tc>
          <w:tcPr>
            <w:tcW w:w="2500" w:type="dxa"/>
            <w:tcBorders>
              <w:top w:val="single" w:sz="4" w:space="0" w:color="auto"/>
              <w:left w:val="single" w:sz="4" w:space="0" w:color="auto"/>
              <w:bottom w:val="single" w:sz="4" w:space="0" w:color="auto"/>
              <w:right w:val="single" w:sz="4" w:space="0" w:color="auto"/>
            </w:tcBorders>
          </w:tcPr>
          <w:p w14:paraId="4B218562" w14:textId="77777777" w:rsidR="008A7426" w:rsidRDefault="008A7426" w:rsidP="00122F9A">
            <w:pPr>
              <w:rPr>
                <w:rFonts w:eastAsiaTheme="minorEastAsia"/>
              </w:rPr>
            </w:pPr>
            <w:r>
              <w:rPr>
                <w:rFonts w:hint="eastAsia"/>
              </w:rPr>
              <w:t>Model output</w:t>
            </w:r>
            <w:r>
              <w:t xml:space="preserve"> </w:t>
            </w:r>
          </w:p>
        </w:tc>
        <w:tc>
          <w:tcPr>
            <w:tcW w:w="3596" w:type="dxa"/>
            <w:tcBorders>
              <w:top w:val="single" w:sz="4" w:space="0" w:color="auto"/>
              <w:left w:val="single" w:sz="4" w:space="0" w:color="auto"/>
              <w:bottom w:val="single" w:sz="4" w:space="0" w:color="auto"/>
              <w:right w:val="single" w:sz="4" w:space="0" w:color="auto"/>
            </w:tcBorders>
          </w:tcPr>
          <w:p w14:paraId="6006DF76" w14:textId="77777777" w:rsidR="008A7426" w:rsidRDefault="008A7426" w:rsidP="00122F9A">
            <w:pPr>
              <w:rPr>
                <w:rFonts w:eastAsiaTheme="minorEastAsia"/>
              </w:rPr>
            </w:pPr>
            <w:r>
              <w:t>Estimated channel</w:t>
            </w:r>
          </w:p>
        </w:tc>
        <w:tc>
          <w:tcPr>
            <w:tcW w:w="3540" w:type="dxa"/>
            <w:tcBorders>
              <w:top w:val="single" w:sz="4" w:space="0" w:color="auto"/>
              <w:left w:val="single" w:sz="4" w:space="0" w:color="auto"/>
              <w:bottom w:val="single" w:sz="4" w:space="0" w:color="auto"/>
              <w:right w:val="single" w:sz="4" w:space="0" w:color="auto"/>
            </w:tcBorders>
          </w:tcPr>
          <w:p w14:paraId="02B78A10" w14:textId="77777777" w:rsidR="008A7426" w:rsidRDefault="008A7426" w:rsidP="00122F9A">
            <w:r>
              <w:t xml:space="preserve">Learn sequences </w:t>
            </w:r>
          </w:p>
        </w:tc>
      </w:tr>
      <w:tr w:rsidR="008A7426" w14:paraId="1B8E7411" w14:textId="77777777" w:rsidTr="00D60817">
        <w:tc>
          <w:tcPr>
            <w:tcW w:w="2500" w:type="dxa"/>
            <w:tcBorders>
              <w:top w:val="single" w:sz="4" w:space="0" w:color="auto"/>
              <w:left w:val="single" w:sz="4" w:space="0" w:color="auto"/>
              <w:bottom w:val="single" w:sz="4" w:space="0" w:color="auto"/>
              <w:right w:val="single" w:sz="4" w:space="0" w:color="auto"/>
            </w:tcBorders>
          </w:tcPr>
          <w:p w14:paraId="4513C565" w14:textId="77777777" w:rsidR="008A7426" w:rsidRDefault="008A7426" w:rsidP="00122F9A">
            <w:pPr>
              <w:rPr>
                <w:rFonts w:eastAsia="等线"/>
              </w:rPr>
            </w:pPr>
            <w:r>
              <w:rPr>
                <w:rFonts w:eastAsia="等线" w:hint="eastAsia"/>
              </w:rPr>
              <w:t>L</w:t>
            </w:r>
            <w:r>
              <w:rPr>
                <w:rFonts w:eastAsia="等线"/>
              </w:rPr>
              <w:t>abel</w:t>
            </w:r>
          </w:p>
        </w:tc>
        <w:tc>
          <w:tcPr>
            <w:tcW w:w="3596" w:type="dxa"/>
            <w:tcBorders>
              <w:top w:val="single" w:sz="4" w:space="0" w:color="auto"/>
              <w:left w:val="single" w:sz="4" w:space="0" w:color="auto"/>
              <w:bottom w:val="single" w:sz="4" w:space="0" w:color="auto"/>
              <w:right w:val="single" w:sz="4" w:space="0" w:color="auto"/>
            </w:tcBorders>
          </w:tcPr>
          <w:p w14:paraId="228890AE" w14:textId="77777777" w:rsidR="008A7426" w:rsidRDefault="008A7426" w:rsidP="00122F9A">
            <w:r>
              <w:t>Ideal channel information</w:t>
            </w:r>
          </w:p>
        </w:tc>
        <w:tc>
          <w:tcPr>
            <w:tcW w:w="3540" w:type="dxa"/>
            <w:tcBorders>
              <w:top w:val="single" w:sz="4" w:space="0" w:color="auto"/>
              <w:left w:val="single" w:sz="4" w:space="0" w:color="auto"/>
              <w:bottom w:val="single" w:sz="4" w:space="0" w:color="auto"/>
              <w:right w:val="single" w:sz="4" w:space="0" w:color="auto"/>
            </w:tcBorders>
          </w:tcPr>
          <w:p w14:paraId="6C2326A5" w14:textId="77777777" w:rsidR="008A7426" w:rsidRDefault="008A7426" w:rsidP="00122F9A">
            <w:r>
              <w:t>Label free</w:t>
            </w:r>
          </w:p>
        </w:tc>
      </w:tr>
      <w:tr w:rsidR="008A7426" w14:paraId="1A833138" w14:textId="77777777" w:rsidTr="00D60817">
        <w:tc>
          <w:tcPr>
            <w:tcW w:w="2500" w:type="dxa"/>
            <w:tcBorders>
              <w:top w:val="single" w:sz="4" w:space="0" w:color="auto"/>
              <w:left w:val="single" w:sz="4" w:space="0" w:color="auto"/>
              <w:bottom w:val="single" w:sz="4" w:space="0" w:color="auto"/>
              <w:right w:val="single" w:sz="4" w:space="0" w:color="auto"/>
            </w:tcBorders>
          </w:tcPr>
          <w:p w14:paraId="430767D9" w14:textId="77777777" w:rsidR="008A7426" w:rsidRDefault="008A7426" w:rsidP="00122F9A">
            <w:pPr>
              <w:rPr>
                <w:rFonts w:eastAsia="等线"/>
              </w:rPr>
            </w:pPr>
            <w:r>
              <w:rPr>
                <w:rFonts w:eastAsia="等线" w:hint="eastAsia"/>
              </w:rPr>
              <w:t>T</w:t>
            </w:r>
            <w:r>
              <w:rPr>
                <w:rFonts w:eastAsia="等线"/>
              </w:rPr>
              <w:t>raining types</w:t>
            </w:r>
          </w:p>
        </w:tc>
        <w:tc>
          <w:tcPr>
            <w:tcW w:w="3596" w:type="dxa"/>
            <w:tcBorders>
              <w:top w:val="single" w:sz="4" w:space="0" w:color="auto"/>
              <w:left w:val="single" w:sz="4" w:space="0" w:color="auto"/>
              <w:bottom w:val="single" w:sz="4" w:space="0" w:color="auto"/>
              <w:right w:val="single" w:sz="4" w:space="0" w:color="auto"/>
            </w:tcBorders>
          </w:tcPr>
          <w:p w14:paraId="0E27C81A" w14:textId="77777777" w:rsidR="008A7426" w:rsidRDefault="008A7426" w:rsidP="00122F9A">
            <w:r>
              <w:t>Offline training</w:t>
            </w:r>
          </w:p>
        </w:tc>
        <w:tc>
          <w:tcPr>
            <w:tcW w:w="3540" w:type="dxa"/>
            <w:tcBorders>
              <w:top w:val="single" w:sz="4" w:space="0" w:color="auto"/>
              <w:left w:val="single" w:sz="4" w:space="0" w:color="auto"/>
              <w:bottom w:val="single" w:sz="4" w:space="0" w:color="auto"/>
              <w:right w:val="single" w:sz="4" w:space="0" w:color="auto"/>
            </w:tcBorders>
          </w:tcPr>
          <w:p w14:paraId="27343FE0" w14:textId="77777777" w:rsidR="008A7426" w:rsidRDefault="008A7426" w:rsidP="00122F9A">
            <w:r>
              <w:t>Offline training</w:t>
            </w:r>
          </w:p>
        </w:tc>
      </w:tr>
      <w:tr w:rsidR="008A7426" w14:paraId="1F39B6CD" w14:textId="77777777" w:rsidTr="00D60817">
        <w:tc>
          <w:tcPr>
            <w:tcW w:w="2500" w:type="dxa"/>
            <w:tcBorders>
              <w:top w:val="single" w:sz="4" w:space="0" w:color="auto"/>
              <w:left w:val="single" w:sz="4" w:space="0" w:color="auto"/>
              <w:bottom w:val="single" w:sz="4" w:space="0" w:color="auto"/>
              <w:right w:val="single" w:sz="4" w:space="0" w:color="auto"/>
            </w:tcBorders>
          </w:tcPr>
          <w:p w14:paraId="3603F7B4" w14:textId="77777777" w:rsidR="008A7426" w:rsidRDefault="008A7426" w:rsidP="00122F9A">
            <w:pPr>
              <w:rPr>
                <w:rFonts w:eastAsia="等线"/>
              </w:rPr>
            </w:pPr>
            <w:r>
              <w:rPr>
                <w:rFonts w:eastAsia="等线" w:hint="eastAsia"/>
              </w:rPr>
              <w:t>K</w:t>
            </w:r>
            <w:r>
              <w:rPr>
                <w:rFonts w:eastAsia="等线"/>
              </w:rPr>
              <w:t>PI</w:t>
            </w:r>
          </w:p>
        </w:tc>
        <w:tc>
          <w:tcPr>
            <w:tcW w:w="3596" w:type="dxa"/>
            <w:tcBorders>
              <w:top w:val="single" w:sz="4" w:space="0" w:color="auto"/>
              <w:left w:val="single" w:sz="4" w:space="0" w:color="auto"/>
              <w:bottom w:val="single" w:sz="4" w:space="0" w:color="auto"/>
              <w:right w:val="single" w:sz="4" w:space="0" w:color="auto"/>
            </w:tcBorders>
          </w:tcPr>
          <w:p w14:paraId="51427D5F" w14:textId="77777777" w:rsidR="008A7426" w:rsidRDefault="008A7426" w:rsidP="00122F9A">
            <w:r>
              <w:rPr>
                <w:rFonts w:eastAsia="等线"/>
              </w:rPr>
              <w:t>SCGS, throughput</w:t>
            </w:r>
          </w:p>
        </w:tc>
        <w:tc>
          <w:tcPr>
            <w:tcW w:w="3540" w:type="dxa"/>
            <w:tcBorders>
              <w:top w:val="single" w:sz="4" w:space="0" w:color="auto"/>
              <w:left w:val="single" w:sz="4" w:space="0" w:color="auto"/>
              <w:bottom w:val="single" w:sz="4" w:space="0" w:color="auto"/>
              <w:right w:val="single" w:sz="4" w:space="0" w:color="auto"/>
            </w:tcBorders>
          </w:tcPr>
          <w:p w14:paraId="7ED07C33" w14:textId="77777777" w:rsidR="008A7426" w:rsidRDefault="008A7426" w:rsidP="00122F9A">
            <w:pPr>
              <w:rPr>
                <w:rFonts w:eastAsia="等线"/>
              </w:rPr>
            </w:pPr>
            <w:r>
              <w:rPr>
                <w:rFonts w:eastAsia="等线"/>
              </w:rPr>
              <w:t>PAPR, SGCS, Cross-correlation between SRS sequences</w:t>
            </w:r>
          </w:p>
        </w:tc>
      </w:tr>
      <w:tr w:rsidR="008A7426" w14:paraId="2603118D" w14:textId="77777777" w:rsidTr="00D60817">
        <w:tc>
          <w:tcPr>
            <w:tcW w:w="2500" w:type="dxa"/>
            <w:tcBorders>
              <w:top w:val="single" w:sz="4" w:space="0" w:color="auto"/>
              <w:left w:val="single" w:sz="4" w:space="0" w:color="auto"/>
              <w:bottom w:val="single" w:sz="4" w:space="0" w:color="auto"/>
              <w:right w:val="single" w:sz="4" w:space="0" w:color="auto"/>
            </w:tcBorders>
            <w:vAlign w:val="center"/>
          </w:tcPr>
          <w:p w14:paraId="04269D22" w14:textId="77777777" w:rsidR="008A7426" w:rsidRDefault="008A7426" w:rsidP="00122F9A">
            <w:pPr>
              <w:rPr>
                <w:rFonts w:eastAsiaTheme="minorEastAsia"/>
              </w:rPr>
            </w:pPr>
            <w:r>
              <w:t>Benchmark</w:t>
            </w:r>
          </w:p>
        </w:tc>
        <w:tc>
          <w:tcPr>
            <w:tcW w:w="3596" w:type="dxa"/>
            <w:tcBorders>
              <w:top w:val="single" w:sz="4" w:space="0" w:color="auto"/>
              <w:left w:val="single" w:sz="4" w:space="0" w:color="auto"/>
              <w:bottom w:val="single" w:sz="4" w:space="0" w:color="auto"/>
              <w:right w:val="single" w:sz="4" w:space="0" w:color="auto"/>
            </w:tcBorders>
          </w:tcPr>
          <w:p w14:paraId="5866DFD7" w14:textId="77777777" w:rsidR="008A7426" w:rsidRDefault="008A7426" w:rsidP="00122F9A">
            <w:r>
              <w:t>With legacy SRS</w:t>
            </w:r>
          </w:p>
          <w:p w14:paraId="7DA627AC" w14:textId="77777777" w:rsidR="008A7426" w:rsidRDefault="008A7426" w:rsidP="00122F9A">
            <w:r>
              <w:t>With ideal channel information</w:t>
            </w:r>
          </w:p>
        </w:tc>
        <w:tc>
          <w:tcPr>
            <w:tcW w:w="3540" w:type="dxa"/>
            <w:tcBorders>
              <w:top w:val="single" w:sz="4" w:space="0" w:color="auto"/>
              <w:left w:val="single" w:sz="4" w:space="0" w:color="auto"/>
              <w:bottom w:val="single" w:sz="4" w:space="0" w:color="auto"/>
              <w:right w:val="single" w:sz="4" w:space="0" w:color="auto"/>
            </w:tcBorders>
          </w:tcPr>
          <w:p w14:paraId="6A4CF941" w14:textId="77777777" w:rsidR="008A7426" w:rsidRDefault="008A7426" w:rsidP="00122F9A">
            <w:r>
              <w:t>Legacy SRS sequence</w:t>
            </w:r>
          </w:p>
        </w:tc>
      </w:tr>
      <w:tr w:rsidR="008A7426" w14:paraId="76048A13" w14:textId="77777777" w:rsidTr="00D60817">
        <w:tc>
          <w:tcPr>
            <w:tcW w:w="2500" w:type="dxa"/>
            <w:tcBorders>
              <w:top w:val="single" w:sz="4" w:space="0" w:color="auto"/>
              <w:left w:val="single" w:sz="4" w:space="0" w:color="auto"/>
              <w:bottom w:val="single" w:sz="4" w:space="0" w:color="auto"/>
              <w:right w:val="single" w:sz="4" w:space="0" w:color="auto"/>
            </w:tcBorders>
          </w:tcPr>
          <w:p w14:paraId="5EC50704" w14:textId="77777777" w:rsidR="008A7426" w:rsidRDefault="008A7426" w:rsidP="00122F9A">
            <w:pPr>
              <w:rPr>
                <w:rFonts w:eastAsiaTheme="minorEastAsia"/>
              </w:rPr>
            </w:pPr>
            <w:r>
              <w:rPr>
                <w:rFonts w:eastAsiaTheme="minorEastAsia"/>
              </w:rPr>
              <w:t>Model location for inference</w:t>
            </w:r>
          </w:p>
        </w:tc>
        <w:tc>
          <w:tcPr>
            <w:tcW w:w="3596" w:type="dxa"/>
            <w:tcBorders>
              <w:top w:val="single" w:sz="4" w:space="0" w:color="auto"/>
              <w:left w:val="single" w:sz="4" w:space="0" w:color="auto"/>
              <w:bottom w:val="single" w:sz="4" w:space="0" w:color="auto"/>
              <w:right w:val="single" w:sz="4" w:space="0" w:color="auto"/>
            </w:tcBorders>
          </w:tcPr>
          <w:p w14:paraId="47AB1884" w14:textId="77777777" w:rsidR="008A7426" w:rsidRDefault="008A7426" w:rsidP="00122F9A">
            <w:r>
              <w:t>NW-sided model</w:t>
            </w:r>
          </w:p>
        </w:tc>
        <w:tc>
          <w:tcPr>
            <w:tcW w:w="3540" w:type="dxa"/>
            <w:tcBorders>
              <w:top w:val="single" w:sz="4" w:space="0" w:color="auto"/>
              <w:left w:val="single" w:sz="4" w:space="0" w:color="auto"/>
              <w:bottom w:val="single" w:sz="4" w:space="0" w:color="auto"/>
              <w:right w:val="single" w:sz="4" w:space="0" w:color="auto"/>
            </w:tcBorders>
          </w:tcPr>
          <w:p w14:paraId="09D867A8" w14:textId="77777777" w:rsidR="008A7426" w:rsidRDefault="008A7426" w:rsidP="00122F9A">
            <w:r>
              <w:t>NW-sided model</w:t>
            </w:r>
          </w:p>
          <w:p w14:paraId="4E0D5A7E" w14:textId="77777777" w:rsidR="008A7426" w:rsidRDefault="008A7426" w:rsidP="00122F9A">
            <w:r>
              <w:t xml:space="preserve">or </w:t>
            </w:r>
          </w:p>
          <w:p w14:paraId="71557208" w14:textId="77777777" w:rsidR="008A7426" w:rsidRDefault="008A7426" w:rsidP="00122F9A">
            <w:r>
              <w:t>Without model for inference</w:t>
            </w:r>
          </w:p>
        </w:tc>
      </w:tr>
      <w:tr w:rsidR="008A7426" w14:paraId="1C80BD44" w14:textId="77777777" w:rsidTr="00D60817">
        <w:trPr>
          <w:trHeight w:val="548"/>
        </w:trPr>
        <w:tc>
          <w:tcPr>
            <w:tcW w:w="2500" w:type="dxa"/>
            <w:tcBorders>
              <w:top w:val="single" w:sz="4" w:space="0" w:color="auto"/>
              <w:left w:val="single" w:sz="4" w:space="0" w:color="auto"/>
              <w:bottom w:val="single" w:sz="4" w:space="0" w:color="auto"/>
              <w:right w:val="single" w:sz="4" w:space="0" w:color="auto"/>
            </w:tcBorders>
          </w:tcPr>
          <w:p w14:paraId="2731EDC5" w14:textId="77777777" w:rsidR="008A7426" w:rsidRDefault="008A7426" w:rsidP="00122F9A">
            <w:pPr>
              <w:rPr>
                <w:rFonts w:eastAsiaTheme="minorEastAsia"/>
              </w:rPr>
            </w:pPr>
            <w:r>
              <w:rPr>
                <w:rFonts w:eastAsiaTheme="minorEastAsia"/>
              </w:rPr>
              <w:t>Collaboration/interaction between UE and NW</w:t>
            </w:r>
          </w:p>
        </w:tc>
        <w:tc>
          <w:tcPr>
            <w:tcW w:w="3596" w:type="dxa"/>
            <w:tcBorders>
              <w:top w:val="single" w:sz="4" w:space="0" w:color="auto"/>
              <w:left w:val="single" w:sz="4" w:space="0" w:color="auto"/>
              <w:bottom w:val="single" w:sz="4" w:space="0" w:color="auto"/>
              <w:right w:val="single" w:sz="4" w:space="0" w:color="auto"/>
            </w:tcBorders>
          </w:tcPr>
          <w:p w14:paraId="417B6393" w14:textId="77777777" w:rsidR="008A7426" w:rsidRDefault="008A7426" w:rsidP="00122F9A">
            <w:proofErr w:type="gramStart"/>
            <w:r>
              <w:t>Similar to</w:t>
            </w:r>
            <w:proofErr w:type="gramEnd"/>
            <w:r>
              <w:t xml:space="preserve"> NW-sided model in NR</w:t>
            </w:r>
          </w:p>
        </w:tc>
        <w:tc>
          <w:tcPr>
            <w:tcW w:w="3540" w:type="dxa"/>
            <w:tcBorders>
              <w:top w:val="single" w:sz="4" w:space="0" w:color="auto"/>
              <w:left w:val="single" w:sz="4" w:space="0" w:color="auto"/>
              <w:bottom w:val="single" w:sz="4" w:space="0" w:color="auto"/>
              <w:right w:val="single" w:sz="4" w:space="0" w:color="auto"/>
            </w:tcBorders>
          </w:tcPr>
          <w:p w14:paraId="35A7E368" w14:textId="77777777" w:rsidR="008A7426" w:rsidRDefault="008A7426" w:rsidP="00122F9A">
            <w:r w:rsidRPr="00FE188C">
              <w:t>No collaboration</w:t>
            </w:r>
            <w:r>
              <w:t xml:space="preserve"> for no model</w:t>
            </w:r>
          </w:p>
          <w:p w14:paraId="04CBE0EE" w14:textId="77777777" w:rsidR="008A7426" w:rsidRDefault="008A7426" w:rsidP="00122F9A">
            <w:proofErr w:type="gramStart"/>
            <w:r>
              <w:t>Similar to</w:t>
            </w:r>
            <w:proofErr w:type="gramEnd"/>
            <w:r>
              <w:t xml:space="preserve"> NW-sided model in NR</w:t>
            </w:r>
          </w:p>
        </w:tc>
      </w:tr>
      <w:tr w:rsidR="008A7426" w14:paraId="2F8FBDC9" w14:textId="77777777" w:rsidTr="00D60817">
        <w:trPr>
          <w:trHeight w:val="248"/>
        </w:trPr>
        <w:tc>
          <w:tcPr>
            <w:tcW w:w="2500" w:type="dxa"/>
            <w:tcBorders>
              <w:top w:val="single" w:sz="4" w:space="0" w:color="auto"/>
              <w:left w:val="single" w:sz="4" w:space="0" w:color="auto"/>
              <w:bottom w:val="single" w:sz="4" w:space="0" w:color="auto"/>
              <w:right w:val="single" w:sz="4" w:space="0" w:color="auto"/>
            </w:tcBorders>
          </w:tcPr>
          <w:p w14:paraId="11E99307" w14:textId="77777777" w:rsidR="008A7426" w:rsidRDefault="008A7426" w:rsidP="00122F9A">
            <w:pPr>
              <w:rPr>
                <w:rFonts w:eastAsiaTheme="minorEastAsia"/>
              </w:rPr>
            </w:pPr>
            <w:r>
              <w:rPr>
                <w:rFonts w:eastAsiaTheme="minorEastAsia"/>
              </w:rPr>
              <w:t>Potential specification impact</w:t>
            </w:r>
          </w:p>
        </w:tc>
        <w:tc>
          <w:tcPr>
            <w:tcW w:w="3596" w:type="dxa"/>
            <w:tcBorders>
              <w:top w:val="single" w:sz="4" w:space="0" w:color="auto"/>
              <w:left w:val="single" w:sz="4" w:space="0" w:color="auto"/>
              <w:bottom w:val="single" w:sz="4" w:space="0" w:color="auto"/>
              <w:right w:val="single" w:sz="4" w:space="0" w:color="auto"/>
            </w:tcBorders>
          </w:tcPr>
          <w:p w14:paraId="48BA254C" w14:textId="77777777" w:rsidR="008A7426" w:rsidRDefault="008A7426" w:rsidP="00122F9A">
            <w:r>
              <w:t xml:space="preserve">1.Sparse SRS design </w:t>
            </w:r>
          </w:p>
          <w:p w14:paraId="28359F77" w14:textId="77777777" w:rsidR="008A7426" w:rsidRDefault="008A7426" w:rsidP="00122F9A">
            <w:r>
              <w:t>2. Signalling/ procedure related to LCM for NW-sided model</w:t>
            </w:r>
          </w:p>
        </w:tc>
        <w:tc>
          <w:tcPr>
            <w:tcW w:w="3540" w:type="dxa"/>
            <w:tcBorders>
              <w:top w:val="single" w:sz="4" w:space="0" w:color="auto"/>
              <w:left w:val="single" w:sz="4" w:space="0" w:color="auto"/>
              <w:bottom w:val="single" w:sz="4" w:space="0" w:color="auto"/>
              <w:right w:val="single" w:sz="4" w:space="0" w:color="auto"/>
            </w:tcBorders>
          </w:tcPr>
          <w:p w14:paraId="2C335D51" w14:textId="77777777" w:rsidR="008A7426" w:rsidRDefault="008A7426" w:rsidP="00122F9A">
            <w:r>
              <w:t>1. SRS design</w:t>
            </w:r>
          </w:p>
          <w:p w14:paraId="498FB209" w14:textId="77777777" w:rsidR="008A7426" w:rsidRDefault="008A7426" w:rsidP="00122F9A">
            <w:r>
              <w:t xml:space="preserve">2. </w:t>
            </w:r>
            <w:proofErr w:type="spellStart"/>
            <w:r>
              <w:t>Signaling</w:t>
            </w:r>
            <w:proofErr w:type="spellEnd"/>
            <w:r>
              <w:t xml:space="preserve">/procedure related to </w:t>
            </w:r>
            <w:proofErr w:type="spellStart"/>
            <w:r>
              <w:t>DLable</w:t>
            </w:r>
            <w:proofErr w:type="spellEnd"/>
            <w:r>
              <w:t>/</w:t>
            </w:r>
            <w:proofErr w:type="spellStart"/>
            <w:r>
              <w:t>ULable</w:t>
            </w:r>
            <w:proofErr w:type="spellEnd"/>
            <w:r>
              <w:t xml:space="preserve"> SRS sequence, when applicable</w:t>
            </w:r>
          </w:p>
          <w:p w14:paraId="28ADD34B" w14:textId="77777777" w:rsidR="008A7426" w:rsidRDefault="008A7426" w:rsidP="00122F9A">
            <w:r>
              <w:t>3. Signalling/ procedure related to LCM for NW-sided model, when applicable</w:t>
            </w:r>
          </w:p>
        </w:tc>
      </w:tr>
    </w:tbl>
    <w:p w14:paraId="3870A42F" w14:textId="77777777" w:rsidR="008A7426" w:rsidRDefault="008A7426" w:rsidP="008A7426"/>
    <w:p w14:paraId="54576295" w14:textId="77777777" w:rsidR="008A7426" w:rsidRDefault="008A7426" w:rsidP="008A7426">
      <w:pPr>
        <w:rPr>
          <w:lang w:eastAsia="ko-KR"/>
        </w:rPr>
      </w:pPr>
    </w:p>
    <w:p w14:paraId="7C6BAA82" w14:textId="77777777" w:rsidR="008A7426" w:rsidRPr="008A7426" w:rsidRDefault="008A7426" w:rsidP="00DE2FFD">
      <w:pPr>
        <w:rPr>
          <w:rFonts w:eastAsiaTheme="minorEastAsia"/>
          <w:lang w:eastAsia="zh-CN"/>
        </w:rPr>
      </w:pP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pPr>
        <w:rPr>
          <w:rFonts w:eastAsiaTheme="minorEastAsia"/>
          <w:lang w:eastAsia="zh-CN"/>
        </w:rPr>
      </w:pPr>
      <w:r>
        <w:t>Note: whether/how to capture the observation in the TR is a separate discussion.</w:t>
      </w:r>
    </w:p>
    <w:p w14:paraId="7F93AAD8" w14:textId="77777777" w:rsidR="008A7426" w:rsidRDefault="008A7426" w:rsidP="000333F3">
      <w:pPr>
        <w:rPr>
          <w:rFonts w:eastAsiaTheme="minorEastAsia"/>
          <w:lang w:eastAsia="zh-CN"/>
        </w:rPr>
      </w:pPr>
    </w:p>
    <w:p w14:paraId="752E3509" w14:textId="77777777" w:rsidR="008A7426" w:rsidRDefault="008A7426" w:rsidP="008A7426">
      <w:r>
        <w:t>Table H AI-</w:t>
      </w:r>
      <w:r>
        <w:rPr>
          <w:rFonts w:eastAsiaTheme="minorEastAsia" w:hint="eastAsia"/>
        </w:rPr>
        <w:t>enabled</w:t>
      </w:r>
      <w:r>
        <w:t xml:space="preserve"> UL </w:t>
      </w:r>
      <w:r>
        <w:rPr>
          <w:rFonts w:eastAsiaTheme="minorEastAsia" w:hint="eastAsia"/>
        </w:rPr>
        <w:t>precoder indication</w:t>
      </w:r>
    </w:p>
    <w:tbl>
      <w:tblPr>
        <w:tblW w:w="0" w:type="auto"/>
        <w:tblLook w:val="04A0" w:firstRow="1" w:lastRow="0" w:firstColumn="1" w:lastColumn="0" w:noHBand="0" w:noVBand="1"/>
      </w:tblPr>
      <w:tblGrid>
        <w:gridCol w:w="2818"/>
        <w:gridCol w:w="6813"/>
      </w:tblGrid>
      <w:tr w:rsidR="008A7426" w14:paraId="11CDAFF9" w14:textId="77777777" w:rsidTr="00122F9A">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8B59F1F" w14:textId="77777777" w:rsidR="008A7426" w:rsidRDefault="008A7426" w:rsidP="00122F9A">
            <w:pPr>
              <w:rPr>
                <w:rFonts w:eastAsiaTheme="minorEastAsia"/>
              </w:rPr>
            </w:pPr>
            <w:r>
              <w:rPr>
                <w:rFonts w:eastAsiaTheme="minorEastAsia" w:hint="eastAsia"/>
              </w:rPr>
              <w:t>U</w:t>
            </w:r>
            <w:r>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A61DB0" w14:textId="77777777" w:rsidR="008A7426" w:rsidRDefault="008A7426" w:rsidP="00122F9A">
            <w:pPr>
              <w:rPr>
                <w:rFonts w:eastAsia="等线"/>
              </w:rPr>
            </w:pPr>
            <w:r>
              <w:t>AI-</w:t>
            </w:r>
            <w:r>
              <w:rPr>
                <w:rFonts w:eastAsiaTheme="minorEastAsia" w:hint="eastAsia"/>
              </w:rPr>
              <w:t>enabled</w:t>
            </w:r>
            <w:r>
              <w:t xml:space="preserve"> UL </w:t>
            </w:r>
            <w:r>
              <w:rPr>
                <w:rFonts w:eastAsiaTheme="minorEastAsia" w:hint="eastAsia"/>
              </w:rPr>
              <w:t>precoder indication</w:t>
            </w:r>
          </w:p>
        </w:tc>
      </w:tr>
      <w:tr w:rsidR="008A7426" w14:paraId="118FDE98" w14:textId="77777777" w:rsidTr="00122F9A">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E49E6E" w14:textId="77777777" w:rsidR="008A7426" w:rsidRDefault="008A7426" w:rsidP="00122F9A">
            <w:pPr>
              <w:rPr>
                <w:rFonts w:eastAsiaTheme="minorEastAsia"/>
              </w:rPr>
            </w:pPr>
            <w:r>
              <w:rPr>
                <w:rFonts w:eastAsiaTheme="minorEastAsia"/>
              </w:rPr>
              <w:t>Reported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9E9390" w14:textId="174B73D4" w:rsidR="008A7426" w:rsidRDefault="008A7426" w:rsidP="00122F9A">
            <w:r>
              <w:t>(3) vivo</w:t>
            </w:r>
            <w:r>
              <w:rPr>
                <w:vertAlign w:val="superscript"/>
              </w:rPr>
              <w:t>1</w:t>
            </w:r>
            <w:r>
              <w:t>, Fujit</w:t>
            </w:r>
            <w:r>
              <w:rPr>
                <w:rFonts w:eastAsiaTheme="minorEastAsia" w:hint="eastAsia"/>
                <w:lang w:eastAsia="zh-CN"/>
              </w:rPr>
              <w:t>s</w:t>
            </w:r>
            <w:r>
              <w:t>u</w:t>
            </w:r>
            <w:r>
              <w:rPr>
                <w:vertAlign w:val="superscript"/>
              </w:rPr>
              <w:t>2</w:t>
            </w:r>
            <w:r>
              <w:t>, Samsung</w:t>
            </w:r>
            <w:r>
              <w:rPr>
                <w:vertAlign w:val="superscript"/>
              </w:rPr>
              <w:t>3</w:t>
            </w:r>
          </w:p>
        </w:tc>
      </w:tr>
      <w:tr w:rsidR="008A7426" w14:paraId="790E0507" w14:textId="77777777" w:rsidTr="00122F9A">
        <w:tc>
          <w:tcPr>
            <w:tcW w:w="2830" w:type="dxa"/>
            <w:tcBorders>
              <w:top w:val="single" w:sz="4" w:space="0" w:color="auto"/>
              <w:left w:val="single" w:sz="4" w:space="0" w:color="auto"/>
              <w:bottom w:val="single" w:sz="4" w:space="0" w:color="auto"/>
              <w:right w:val="single" w:sz="4" w:space="0" w:color="auto"/>
            </w:tcBorders>
          </w:tcPr>
          <w:p w14:paraId="575B3A8B" w14:textId="77777777" w:rsidR="008A7426" w:rsidRDefault="008A7426" w:rsidP="00122F9A">
            <w:r>
              <w:rPr>
                <w:rFonts w:hint="eastAsia"/>
              </w:rPr>
              <w:t>Model input</w:t>
            </w:r>
          </w:p>
          <w:p w14:paraId="61E1D1B7" w14:textId="77777777" w:rsidR="008A7426" w:rsidRDefault="008A7426" w:rsidP="00122F9A">
            <w:r>
              <w:lastRenderedPageBreak/>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2F3756E9" w14:textId="77777777" w:rsidR="008A7426" w:rsidRDefault="008A7426" w:rsidP="00122F9A">
            <w:r>
              <w:lastRenderedPageBreak/>
              <w:t>UL precoder indicator/compressed UL precoder</w:t>
            </w:r>
          </w:p>
        </w:tc>
      </w:tr>
      <w:tr w:rsidR="008A7426" w14:paraId="71BACEEA" w14:textId="77777777" w:rsidTr="00122F9A">
        <w:tc>
          <w:tcPr>
            <w:tcW w:w="2830" w:type="dxa"/>
            <w:tcBorders>
              <w:top w:val="single" w:sz="4" w:space="0" w:color="auto"/>
              <w:left w:val="single" w:sz="4" w:space="0" w:color="auto"/>
              <w:bottom w:val="single" w:sz="4" w:space="0" w:color="auto"/>
              <w:right w:val="single" w:sz="4" w:space="0" w:color="auto"/>
            </w:tcBorders>
          </w:tcPr>
          <w:p w14:paraId="29E3DC53" w14:textId="77777777" w:rsidR="008A7426" w:rsidRDefault="008A7426" w:rsidP="00122F9A">
            <w:pPr>
              <w:rPr>
                <w:rFonts w:eastAsiaTheme="minorEastAsia"/>
              </w:rPr>
            </w:pPr>
            <w:r>
              <w:rPr>
                <w:rFonts w:hint="eastAsia"/>
              </w:rPr>
              <w:t>Model output</w:t>
            </w:r>
            <w:r>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25881C85" w14:textId="77777777" w:rsidR="008A7426" w:rsidRDefault="008A7426" w:rsidP="00122F9A">
            <w:pPr>
              <w:rPr>
                <w:rFonts w:eastAsiaTheme="minorEastAsia"/>
              </w:rPr>
            </w:pPr>
            <w:r>
              <w:t>(Reconstructed) eigenvectors of UL channel</w:t>
            </w:r>
          </w:p>
        </w:tc>
      </w:tr>
      <w:tr w:rsidR="008A7426" w14:paraId="53666B7A" w14:textId="77777777" w:rsidTr="00122F9A">
        <w:tc>
          <w:tcPr>
            <w:tcW w:w="2830" w:type="dxa"/>
            <w:tcBorders>
              <w:top w:val="single" w:sz="4" w:space="0" w:color="auto"/>
              <w:left w:val="single" w:sz="4" w:space="0" w:color="auto"/>
              <w:bottom w:val="single" w:sz="4" w:space="0" w:color="auto"/>
              <w:right w:val="single" w:sz="4" w:space="0" w:color="auto"/>
            </w:tcBorders>
          </w:tcPr>
          <w:p w14:paraId="26A0D47B" w14:textId="77777777" w:rsidR="008A7426" w:rsidRDefault="008A7426" w:rsidP="00122F9A">
            <w:pPr>
              <w:rPr>
                <w:rFonts w:eastAsia="等线"/>
              </w:rPr>
            </w:pPr>
            <w:r>
              <w:rPr>
                <w:rFonts w:eastAsia="等线" w:hint="eastAsia"/>
              </w:rPr>
              <w:t>L</w:t>
            </w:r>
            <w:r>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030434B3" w14:textId="77777777" w:rsidR="008A7426" w:rsidRDefault="008A7426" w:rsidP="00122F9A">
            <w:r>
              <w:t>Estimated eigenvectors of UL channel based on SRS measurement</w:t>
            </w:r>
          </w:p>
        </w:tc>
      </w:tr>
      <w:tr w:rsidR="008A7426" w14:paraId="29071540" w14:textId="77777777" w:rsidTr="00122F9A">
        <w:tc>
          <w:tcPr>
            <w:tcW w:w="2830" w:type="dxa"/>
            <w:tcBorders>
              <w:top w:val="single" w:sz="4" w:space="0" w:color="auto"/>
              <w:left w:val="single" w:sz="4" w:space="0" w:color="auto"/>
              <w:bottom w:val="single" w:sz="4" w:space="0" w:color="auto"/>
              <w:right w:val="single" w:sz="4" w:space="0" w:color="auto"/>
            </w:tcBorders>
          </w:tcPr>
          <w:p w14:paraId="1B3606DC" w14:textId="77777777" w:rsidR="008A7426" w:rsidRDefault="008A7426" w:rsidP="00122F9A">
            <w:pPr>
              <w:rPr>
                <w:rFonts w:eastAsia="等线"/>
              </w:rPr>
            </w:pPr>
            <w:r>
              <w:rPr>
                <w:rFonts w:eastAsia="等线" w:hint="eastAsia"/>
              </w:rPr>
              <w:t>T</w:t>
            </w:r>
            <w:r>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02B1E0BF" w14:textId="77777777" w:rsidR="008A7426" w:rsidRDefault="008A7426" w:rsidP="00122F9A">
            <w:r>
              <w:t>offline training</w:t>
            </w:r>
          </w:p>
          <w:p w14:paraId="7D07A30D" w14:textId="77777777" w:rsidR="008A7426" w:rsidRDefault="008A7426" w:rsidP="00122F9A">
            <w:r>
              <w:t>online finetune</w:t>
            </w:r>
            <w:r>
              <w:rPr>
                <w:vertAlign w:val="superscript"/>
              </w:rPr>
              <w:t>1</w:t>
            </w:r>
          </w:p>
        </w:tc>
      </w:tr>
      <w:tr w:rsidR="008A7426" w14:paraId="1693B9B4" w14:textId="77777777" w:rsidTr="00122F9A">
        <w:tc>
          <w:tcPr>
            <w:tcW w:w="2830" w:type="dxa"/>
            <w:tcBorders>
              <w:top w:val="single" w:sz="4" w:space="0" w:color="auto"/>
              <w:left w:val="single" w:sz="4" w:space="0" w:color="auto"/>
              <w:bottom w:val="single" w:sz="4" w:space="0" w:color="auto"/>
              <w:right w:val="single" w:sz="4" w:space="0" w:color="auto"/>
            </w:tcBorders>
          </w:tcPr>
          <w:p w14:paraId="0FC6F578" w14:textId="77777777" w:rsidR="008A7426" w:rsidRDefault="008A7426" w:rsidP="00122F9A">
            <w:pPr>
              <w:rPr>
                <w:rFonts w:eastAsia="等线"/>
              </w:rPr>
            </w:pPr>
            <w:r>
              <w:rPr>
                <w:rFonts w:eastAsia="等线" w:hint="eastAsia"/>
              </w:rPr>
              <w:t>K</w:t>
            </w:r>
            <w:r>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5EC3BF6E" w14:textId="77777777" w:rsidR="008A7426" w:rsidRDefault="008A7426" w:rsidP="00122F9A">
            <w:r>
              <w:rPr>
                <w:rFonts w:eastAsia="等线"/>
              </w:rPr>
              <w:t>SCGS, BLER</w:t>
            </w:r>
          </w:p>
        </w:tc>
      </w:tr>
      <w:tr w:rsidR="008A7426" w14:paraId="43FAC20A" w14:textId="77777777" w:rsidTr="00122F9A">
        <w:tc>
          <w:tcPr>
            <w:tcW w:w="2830" w:type="dxa"/>
            <w:tcBorders>
              <w:top w:val="single" w:sz="4" w:space="0" w:color="auto"/>
              <w:left w:val="single" w:sz="4" w:space="0" w:color="auto"/>
              <w:bottom w:val="single" w:sz="4" w:space="0" w:color="auto"/>
              <w:right w:val="single" w:sz="4" w:space="0" w:color="auto"/>
            </w:tcBorders>
            <w:vAlign w:val="center"/>
          </w:tcPr>
          <w:p w14:paraId="3C47E098" w14:textId="77777777" w:rsidR="008A7426" w:rsidRDefault="008A7426" w:rsidP="00122F9A">
            <w:pPr>
              <w:rPr>
                <w:rFonts w:eastAsiaTheme="minorEastAsia"/>
                <w:szCs w:val="20"/>
              </w:rPr>
            </w:pPr>
            <w:r>
              <w:t>Benchmark</w:t>
            </w:r>
          </w:p>
        </w:tc>
        <w:tc>
          <w:tcPr>
            <w:tcW w:w="6906" w:type="dxa"/>
            <w:tcBorders>
              <w:top w:val="single" w:sz="4" w:space="0" w:color="auto"/>
              <w:left w:val="single" w:sz="4" w:space="0" w:color="auto"/>
              <w:bottom w:val="single" w:sz="4" w:space="0" w:color="auto"/>
              <w:right w:val="single" w:sz="4" w:space="0" w:color="auto"/>
            </w:tcBorders>
          </w:tcPr>
          <w:p w14:paraId="2C7FF585" w14:textId="77777777" w:rsidR="008A7426" w:rsidRDefault="008A7426" w:rsidP="00122F9A">
            <w:r>
              <w:t>NR TPMI codebook</w:t>
            </w:r>
          </w:p>
        </w:tc>
      </w:tr>
      <w:tr w:rsidR="008A7426" w14:paraId="0A51B44E" w14:textId="77777777" w:rsidTr="00122F9A">
        <w:tc>
          <w:tcPr>
            <w:tcW w:w="2830" w:type="dxa"/>
            <w:tcBorders>
              <w:top w:val="single" w:sz="4" w:space="0" w:color="auto"/>
              <w:left w:val="single" w:sz="4" w:space="0" w:color="auto"/>
              <w:bottom w:val="single" w:sz="4" w:space="0" w:color="auto"/>
              <w:right w:val="single" w:sz="4" w:space="0" w:color="auto"/>
            </w:tcBorders>
          </w:tcPr>
          <w:p w14:paraId="05F2C17E" w14:textId="77777777" w:rsidR="008A7426" w:rsidRDefault="008A7426" w:rsidP="00122F9A">
            <w:pPr>
              <w:rPr>
                <w:rFonts w:eastAsiaTheme="minorEastAsia"/>
              </w:rPr>
            </w:pPr>
            <w:r>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4CF5B9AB" w14:textId="77777777" w:rsidR="008A7426" w:rsidRDefault="008A7426" w:rsidP="00122F9A">
            <w:r>
              <w:t>No model for inference</w:t>
            </w:r>
            <w:r>
              <w:rPr>
                <w:vertAlign w:val="superscript"/>
              </w:rPr>
              <w:t xml:space="preserve"> 1,3</w:t>
            </w:r>
          </w:p>
          <w:p w14:paraId="09E0A61F" w14:textId="77777777" w:rsidR="008A7426" w:rsidRDefault="008A7426" w:rsidP="00122F9A">
            <w:r>
              <w:t>Two-sided model</w:t>
            </w:r>
            <w:r>
              <w:rPr>
                <w:vertAlign w:val="superscript"/>
              </w:rPr>
              <w:t>1,2</w:t>
            </w:r>
          </w:p>
        </w:tc>
      </w:tr>
      <w:tr w:rsidR="008A7426" w14:paraId="04F17F88" w14:textId="77777777" w:rsidTr="00122F9A">
        <w:trPr>
          <w:trHeight w:val="248"/>
        </w:trPr>
        <w:tc>
          <w:tcPr>
            <w:tcW w:w="2830" w:type="dxa"/>
            <w:tcBorders>
              <w:top w:val="single" w:sz="4" w:space="0" w:color="auto"/>
              <w:left w:val="single" w:sz="4" w:space="0" w:color="auto"/>
              <w:bottom w:val="single" w:sz="4" w:space="0" w:color="auto"/>
              <w:right w:val="single" w:sz="4" w:space="0" w:color="auto"/>
            </w:tcBorders>
          </w:tcPr>
          <w:p w14:paraId="7B7EBAEC" w14:textId="77777777" w:rsidR="008A7426" w:rsidRDefault="008A7426" w:rsidP="00122F9A">
            <w:pPr>
              <w:rPr>
                <w:rFonts w:eastAsiaTheme="minorEastAsia"/>
              </w:rPr>
            </w:pPr>
            <w:r>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47D5DE7A" w14:textId="7990B2A3" w:rsidR="008A7426" w:rsidRDefault="008A7426" w:rsidP="00122F9A">
            <w:proofErr w:type="gramStart"/>
            <w:r>
              <w:t>Similar</w:t>
            </w:r>
            <w:r>
              <w:rPr>
                <w:rFonts w:eastAsiaTheme="minorEastAsia" w:hint="eastAsia"/>
                <w:lang w:eastAsia="zh-CN"/>
              </w:rPr>
              <w:t xml:space="preserve"> to</w:t>
            </w:r>
            <w:proofErr w:type="gramEnd"/>
            <w:r>
              <w:t xml:space="preserve"> </w:t>
            </w:r>
            <w:r>
              <w:rPr>
                <w:rFonts w:eastAsiaTheme="minorEastAsia" w:hint="eastAsia"/>
                <w:lang w:eastAsia="zh-CN"/>
              </w:rPr>
              <w:t>one</w:t>
            </w:r>
            <w:r>
              <w:t>-sided model in</w:t>
            </w:r>
            <w:r>
              <w:rPr>
                <w:rFonts w:eastAsiaTheme="minorEastAsia" w:hint="eastAsia"/>
                <w:lang w:eastAsia="zh-CN"/>
              </w:rPr>
              <w:t xml:space="preserve"> NR</w:t>
            </w:r>
            <w:r>
              <w:rPr>
                <w:vertAlign w:val="superscript"/>
              </w:rPr>
              <w:t xml:space="preserve"> 1,3</w:t>
            </w:r>
            <w:r>
              <w:t xml:space="preserve"> </w:t>
            </w:r>
          </w:p>
          <w:p w14:paraId="72C4DA24" w14:textId="38A5FDE0" w:rsidR="008A7426" w:rsidRPr="008A7426" w:rsidRDefault="008A7426" w:rsidP="00122F9A">
            <w:pPr>
              <w:rPr>
                <w:rFonts w:eastAsiaTheme="minorEastAsia"/>
                <w:lang w:eastAsia="zh-CN"/>
              </w:rPr>
            </w:pPr>
            <w:r>
              <w:t>Similar as two-sided model in NR</w:t>
            </w:r>
            <w:r>
              <w:rPr>
                <w:vertAlign w:val="superscript"/>
              </w:rPr>
              <w:t>1,2</w:t>
            </w:r>
          </w:p>
        </w:tc>
      </w:tr>
      <w:tr w:rsidR="008A7426" w14:paraId="5DAEB80E" w14:textId="77777777" w:rsidTr="00122F9A">
        <w:trPr>
          <w:trHeight w:val="248"/>
        </w:trPr>
        <w:tc>
          <w:tcPr>
            <w:tcW w:w="2830" w:type="dxa"/>
            <w:tcBorders>
              <w:top w:val="single" w:sz="4" w:space="0" w:color="auto"/>
              <w:left w:val="single" w:sz="4" w:space="0" w:color="auto"/>
              <w:bottom w:val="single" w:sz="4" w:space="0" w:color="auto"/>
              <w:right w:val="single" w:sz="4" w:space="0" w:color="auto"/>
            </w:tcBorders>
          </w:tcPr>
          <w:p w14:paraId="3FB63FF9" w14:textId="77777777" w:rsidR="008A7426" w:rsidRDefault="008A7426" w:rsidP="00122F9A">
            <w:pPr>
              <w:rPr>
                <w:rFonts w:eastAsiaTheme="minorEastAsia"/>
              </w:rPr>
            </w:pPr>
            <w:r>
              <w:rPr>
                <w:rFonts w:eastAsiaTheme="minorEastAsia"/>
              </w:rPr>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4DC11CCE" w14:textId="77777777" w:rsidR="008A7426" w:rsidRDefault="008A7426" w:rsidP="00122F9A">
            <w:r>
              <w:t xml:space="preserve">1.The </w:t>
            </w:r>
            <w:proofErr w:type="spellStart"/>
            <w:r>
              <w:t>signaling</w:t>
            </w:r>
            <w:proofErr w:type="spellEnd"/>
            <w:r>
              <w:t>/procedure related to the download/upload of UL codebooks/compressed UL precoder</w:t>
            </w:r>
          </w:p>
          <w:p w14:paraId="047AF384" w14:textId="77777777" w:rsidR="008A7426" w:rsidRDefault="008A7426" w:rsidP="00122F9A">
            <w:r>
              <w:t>2. LCM procedure to facilitate the training of the downloadable/</w:t>
            </w:r>
            <w:proofErr w:type="spellStart"/>
            <w:r>
              <w:t>uploadable</w:t>
            </w:r>
            <w:proofErr w:type="spellEnd"/>
            <w:r>
              <w:t xml:space="preserve"> UL codebooks when no model for inference, </w:t>
            </w:r>
            <w:r>
              <w:rPr>
                <w:vertAlign w:val="superscript"/>
              </w:rPr>
              <w:t>1,3</w:t>
            </w:r>
          </w:p>
          <w:p w14:paraId="7BDCB8E9" w14:textId="77777777" w:rsidR="008A7426" w:rsidRDefault="008A7426" w:rsidP="00122F9A">
            <w:r>
              <w:t xml:space="preserve">3. </w:t>
            </w:r>
            <w:r>
              <w:rPr>
                <w:lang w:eastAsia="en-GB"/>
              </w:rPr>
              <w:t xml:space="preserve">Signalling/ procedure related to LCM for </w:t>
            </w:r>
            <w:proofErr w:type="spellStart"/>
            <w:r>
              <w:t>for</w:t>
            </w:r>
            <w:proofErr w:type="spellEnd"/>
            <w:r>
              <w:t xml:space="preserve"> two-sided model including inter-vendor collaboration, when applicable</w:t>
            </w:r>
            <w:r>
              <w:rPr>
                <w:vertAlign w:val="superscript"/>
              </w:rPr>
              <w:t>1,2</w:t>
            </w:r>
          </w:p>
        </w:tc>
      </w:tr>
    </w:tbl>
    <w:p w14:paraId="12D7E334" w14:textId="77777777" w:rsidR="008A7426" w:rsidRDefault="008A7426" w:rsidP="008A7426">
      <w:pPr>
        <w:rPr>
          <w:lang w:eastAsia="ko-KR"/>
        </w:rPr>
      </w:pPr>
    </w:p>
    <w:p w14:paraId="3B7E3E70" w14:textId="77777777" w:rsidR="008A7426" w:rsidRPr="008A7426" w:rsidRDefault="008A7426" w:rsidP="000333F3">
      <w:pPr>
        <w:rPr>
          <w:rFonts w:eastAsiaTheme="minorEastAsia"/>
          <w:lang w:eastAsia="zh-CN"/>
        </w:rPr>
      </w:pP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pPr>
        <w:rPr>
          <w:rFonts w:eastAsiaTheme="minorEastAsia"/>
          <w:lang w:eastAsia="zh-CN"/>
        </w:rPr>
      </w:pPr>
      <w:r>
        <w:t>Note: whether/how to capture the observation in the TR is a separate discussion.</w:t>
      </w:r>
    </w:p>
    <w:p w14:paraId="23FEAF3F" w14:textId="77777777" w:rsidR="0003005F" w:rsidRPr="0003005F" w:rsidRDefault="0003005F" w:rsidP="003D2578">
      <w:pPr>
        <w:rPr>
          <w:rFonts w:eastAsiaTheme="minorEastAsia"/>
          <w:lang w:eastAsia="zh-CN"/>
        </w:rPr>
      </w:pPr>
    </w:p>
    <w:p w14:paraId="612D3BDD" w14:textId="77777777" w:rsidR="0003005F" w:rsidRDefault="0003005F" w:rsidP="0003005F">
      <w:r>
        <w:t xml:space="preserve">Table J AI/ML </w:t>
      </w:r>
      <w:r>
        <w:rPr>
          <w:rFonts w:eastAsiaTheme="minorEastAsia" w:hint="eastAsia"/>
        </w:rPr>
        <w:t xml:space="preserve">based waveform </w:t>
      </w:r>
      <w:r>
        <w:t>for PAPR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0"/>
        <w:gridCol w:w="6611"/>
      </w:tblGrid>
      <w:tr w:rsidR="0003005F" w14:paraId="78C88459" w14:textId="77777777" w:rsidTr="00122F9A">
        <w:trPr>
          <w:trHeight w:val="285"/>
        </w:trPr>
        <w:tc>
          <w:tcPr>
            <w:tcW w:w="1568" w:type="pct"/>
            <w:shd w:val="clear" w:color="auto" w:fill="AEAAAA" w:themeFill="background2" w:themeFillShade="BF"/>
            <w:noWrap/>
            <w:tcMar>
              <w:top w:w="0" w:type="dxa"/>
              <w:left w:w="108" w:type="dxa"/>
              <w:bottom w:w="0" w:type="dxa"/>
              <w:right w:w="108" w:type="dxa"/>
            </w:tcMar>
          </w:tcPr>
          <w:p w14:paraId="4FC958FD" w14:textId="77777777" w:rsidR="0003005F" w:rsidRDefault="0003005F" w:rsidP="00122F9A">
            <w:pPr>
              <w:rPr>
                <w:rFonts w:ascii="Calibri" w:hAnsi="Calibri"/>
              </w:rPr>
            </w:pPr>
            <w:r>
              <w:rPr>
                <w:rFonts w:hint="eastAsia"/>
              </w:rPr>
              <w:t>Use case</w:t>
            </w:r>
          </w:p>
        </w:tc>
        <w:tc>
          <w:tcPr>
            <w:tcW w:w="3432" w:type="pct"/>
            <w:shd w:val="clear" w:color="auto" w:fill="AEAAAA" w:themeFill="background2" w:themeFillShade="BF"/>
            <w:noWrap/>
            <w:tcMar>
              <w:top w:w="0" w:type="dxa"/>
              <w:left w:w="108" w:type="dxa"/>
              <w:bottom w:w="0" w:type="dxa"/>
              <w:right w:w="108" w:type="dxa"/>
            </w:tcMar>
          </w:tcPr>
          <w:p w14:paraId="7A67BCF2" w14:textId="77777777" w:rsidR="0003005F" w:rsidRDefault="0003005F" w:rsidP="00122F9A">
            <w:r>
              <w:t xml:space="preserve">AI/ML </w:t>
            </w:r>
            <w:r>
              <w:rPr>
                <w:rFonts w:eastAsiaTheme="minorEastAsia" w:hint="eastAsia"/>
              </w:rPr>
              <w:t xml:space="preserve">based waveform </w:t>
            </w:r>
            <w:r>
              <w:t>for PAPR reduction</w:t>
            </w:r>
          </w:p>
        </w:tc>
      </w:tr>
      <w:tr w:rsidR="0003005F" w14:paraId="6A2C0000" w14:textId="77777777" w:rsidTr="00122F9A">
        <w:trPr>
          <w:trHeight w:val="285"/>
        </w:trPr>
        <w:tc>
          <w:tcPr>
            <w:tcW w:w="1568" w:type="pct"/>
            <w:shd w:val="clear" w:color="auto" w:fill="C5E0B3" w:themeFill="accent6" w:themeFillTint="66"/>
            <w:noWrap/>
            <w:tcMar>
              <w:top w:w="0" w:type="dxa"/>
              <w:left w:w="108" w:type="dxa"/>
              <w:bottom w:w="0" w:type="dxa"/>
              <w:right w:w="108" w:type="dxa"/>
            </w:tcMar>
          </w:tcPr>
          <w:p w14:paraId="3F8A5506" w14:textId="77777777" w:rsidR="0003005F" w:rsidRDefault="0003005F" w:rsidP="00122F9A">
            <w:r>
              <w:t>Reported companies</w:t>
            </w:r>
          </w:p>
        </w:tc>
        <w:tc>
          <w:tcPr>
            <w:tcW w:w="3432" w:type="pct"/>
            <w:shd w:val="clear" w:color="auto" w:fill="C5E0B3" w:themeFill="accent6" w:themeFillTint="66"/>
            <w:noWrap/>
            <w:tcMar>
              <w:top w:w="0" w:type="dxa"/>
              <w:left w:w="108" w:type="dxa"/>
              <w:bottom w:w="0" w:type="dxa"/>
              <w:right w:w="108" w:type="dxa"/>
            </w:tcMar>
          </w:tcPr>
          <w:p w14:paraId="38ECA969" w14:textId="77777777" w:rsidR="0003005F" w:rsidRDefault="0003005F" w:rsidP="00122F9A">
            <w:r>
              <w:t>(3) vivo</w:t>
            </w:r>
            <w:r w:rsidRPr="009D260F">
              <w:rPr>
                <w:vertAlign w:val="superscript"/>
              </w:rPr>
              <w:t>1</w:t>
            </w:r>
            <w:r>
              <w:t>, Samsung</w:t>
            </w:r>
            <w:r w:rsidRPr="009D260F">
              <w:rPr>
                <w:vertAlign w:val="superscript"/>
              </w:rPr>
              <w:t>2</w:t>
            </w:r>
            <w:r>
              <w:t>, Huawei</w:t>
            </w:r>
            <w:r w:rsidRPr="00957CBB">
              <w:rPr>
                <w:vertAlign w:val="superscript"/>
              </w:rPr>
              <w:t>3</w:t>
            </w:r>
          </w:p>
        </w:tc>
      </w:tr>
      <w:tr w:rsidR="0003005F" w14:paraId="4FCB001B" w14:textId="77777777" w:rsidTr="00122F9A">
        <w:trPr>
          <w:trHeight w:val="285"/>
        </w:trPr>
        <w:tc>
          <w:tcPr>
            <w:tcW w:w="1568" w:type="pct"/>
            <w:noWrap/>
            <w:tcMar>
              <w:top w:w="0" w:type="dxa"/>
              <w:left w:w="108" w:type="dxa"/>
              <w:bottom w:w="0" w:type="dxa"/>
              <w:right w:w="108" w:type="dxa"/>
            </w:tcMar>
          </w:tcPr>
          <w:p w14:paraId="3508FE8E" w14:textId="77777777" w:rsidR="0003005F" w:rsidRDefault="0003005F" w:rsidP="00122F9A">
            <w:pPr>
              <w:rPr>
                <w:rFonts w:ascii="Malgun Gothic" w:hAnsi="Malgun Gothic" w:hint="eastAsia"/>
                <w:lang w:eastAsia="ko-KR"/>
              </w:rPr>
            </w:pPr>
            <w:r>
              <w:rPr>
                <w:rFonts w:hint="eastAsia"/>
              </w:rPr>
              <w:t>Model input</w:t>
            </w:r>
            <w:r>
              <w:t xml:space="preserve"> </w:t>
            </w:r>
          </w:p>
        </w:tc>
        <w:tc>
          <w:tcPr>
            <w:tcW w:w="3432" w:type="pct"/>
            <w:noWrap/>
            <w:tcMar>
              <w:top w:w="0" w:type="dxa"/>
              <w:left w:w="108" w:type="dxa"/>
              <w:bottom w:w="0" w:type="dxa"/>
              <w:right w:w="108" w:type="dxa"/>
            </w:tcMar>
          </w:tcPr>
          <w:p w14:paraId="351A5F69" w14:textId="77777777" w:rsidR="0003005F" w:rsidRDefault="0003005F" w:rsidP="00122F9A">
            <w:r>
              <w:rPr>
                <w:rFonts w:eastAsia="Malgun Gothic"/>
                <w:lang w:eastAsia="ko-KR"/>
              </w:rPr>
              <w:t>S</w:t>
            </w:r>
            <w:r w:rsidRPr="00585729">
              <w:rPr>
                <w:rFonts w:eastAsia="Malgun Gothic"/>
                <w:lang w:eastAsia="ko-KR"/>
              </w:rPr>
              <w:t>ymbol</w:t>
            </w:r>
            <w:r>
              <w:rPr>
                <w:rFonts w:eastAsia="Malgun Gothic"/>
                <w:lang w:eastAsia="ko-KR"/>
              </w:rPr>
              <w:t>s</w:t>
            </w:r>
            <w:r>
              <w:rPr>
                <w:rFonts w:hint="eastAsia"/>
              </w:rPr>
              <w:t xml:space="preserve"> </w:t>
            </w:r>
            <w:r>
              <w:t>in frequency domain</w:t>
            </w:r>
          </w:p>
        </w:tc>
      </w:tr>
      <w:tr w:rsidR="0003005F" w14:paraId="26F80594" w14:textId="77777777" w:rsidTr="00122F9A">
        <w:trPr>
          <w:trHeight w:val="285"/>
        </w:trPr>
        <w:tc>
          <w:tcPr>
            <w:tcW w:w="1568" w:type="pct"/>
            <w:noWrap/>
            <w:tcMar>
              <w:top w:w="0" w:type="dxa"/>
              <w:left w:w="108" w:type="dxa"/>
              <w:bottom w:w="0" w:type="dxa"/>
              <w:right w:w="108" w:type="dxa"/>
            </w:tcMar>
          </w:tcPr>
          <w:p w14:paraId="39CFF828" w14:textId="77777777" w:rsidR="0003005F" w:rsidRDefault="0003005F" w:rsidP="00122F9A">
            <w:r>
              <w:rPr>
                <w:rFonts w:hint="eastAsia"/>
              </w:rPr>
              <w:t>Model output</w:t>
            </w:r>
            <w:r>
              <w:t xml:space="preserve"> </w:t>
            </w:r>
          </w:p>
        </w:tc>
        <w:tc>
          <w:tcPr>
            <w:tcW w:w="3432" w:type="pct"/>
            <w:noWrap/>
            <w:tcMar>
              <w:top w:w="0" w:type="dxa"/>
              <w:left w:w="108" w:type="dxa"/>
              <w:bottom w:w="0" w:type="dxa"/>
              <w:right w:w="108" w:type="dxa"/>
            </w:tcMar>
          </w:tcPr>
          <w:p w14:paraId="7A6FE308" w14:textId="77777777" w:rsidR="0003005F" w:rsidRDefault="0003005F" w:rsidP="00122F9A">
            <w:r>
              <w:t>For model output of encoder for UE-sided/NW-part of two-sided model: transformed/</w:t>
            </w:r>
            <w:proofErr w:type="spellStart"/>
            <w:r>
              <w:t>precoded</w:t>
            </w:r>
            <w:proofErr w:type="spellEnd"/>
            <w:r>
              <w:t xml:space="preserve"> </w:t>
            </w:r>
            <w:r>
              <w:rPr>
                <w:rFonts w:hint="eastAsia"/>
              </w:rPr>
              <w:t>symbol</w:t>
            </w:r>
            <w:r>
              <w:t>s</w:t>
            </w:r>
            <w:r>
              <w:rPr>
                <w:rFonts w:hint="eastAsia"/>
              </w:rPr>
              <w:t xml:space="preserve"> </w:t>
            </w:r>
            <w:r>
              <w:t>in frequency domain</w:t>
            </w:r>
          </w:p>
          <w:p w14:paraId="31659534" w14:textId="77777777" w:rsidR="0003005F" w:rsidRDefault="0003005F" w:rsidP="00122F9A">
            <w:pPr>
              <w:rPr>
                <w:color w:val="000000"/>
              </w:rPr>
            </w:pPr>
            <w:r>
              <w:rPr>
                <w:color w:val="000000"/>
              </w:rPr>
              <w:t xml:space="preserve">For output of decoder for NW-part of two-sided model: </w:t>
            </w:r>
          </w:p>
          <w:p w14:paraId="2119C9EE" w14:textId="77777777" w:rsidR="0003005F" w:rsidRDefault="0003005F" w:rsidP="00122F9A">
            <w:pPr>
              <w:rPr>
                <w:rFonts w:eastAsia="Malgun Gothic"/>
                <w:lang w:eastAsia="ko-KR"/>
              </w:rPr>
            </w:pPr>
            <w:r w:rsidRPr="00467E90">
              <w:rPr>
                <w:color w:val="000000"/>
              </w:rPr>
              <w:t>1.</w:t>
            </w:r>
            <w:r>
              <w:rPr>
                <w:color w:val="000000"/>
              </w:rPr>
              <w:t xml:space="preserve"> </w:t>
            </w:r>
            <w:r w:rsidRPr="00467E90">
              <w:rPr>
                <w:color w:val="000000"/>
              </w:rPr>
              <w:t>LLR</w:t>
            </w:r>
            <w:r w:rsidRPr="00467E90">
              <w:rPr>
                <w:vertAlign w:val="superscript"/>
              </w:rPr>
              <w:t>1</w:t>
            </w:r>
            <w:r w:rsidRPr="00467E90">
              <w:rPr>
                <w:rFonts w:eastAsiaTheme="minorEastAsia" w:hint="eastAsia"/>
                <w:vertAlign w:val="superscript"/>
              </w:rPr>
              <w:t>,</w:t>
            </w:r>
            <w:r w:rsidRPr="00467E90">
              <w:rPr>
                <w:rFonts w:eastAsiaTheme="minorEastAsia"/>
                <w:vertAlign w:val="superscript"/>
              </w:rPr>
              <w:t>3</w:t>
            </w:r>
            <w:r w:rsidRPr="00467E90">
              <w:rPr>
                <w:rFonts w:eastAsia="Malgun Gothic"/>
                <w:lang w:eastAsia="ko-KR"/>
              </w:rPr>
              <w:t xml:space="preserve"> </w:t>
            </w:r>
          </w:p>
          <w:p w14:paraId="7564615C" w14:textId="77777777" w:rsidR="0003005F" w:rsidRPr="00467E90" w:rsidRDefault="0003005F" w:rsidP="00122F9A">
            <w:pPr>
              <w:rPr>
                <w:color w:val="000000"/>
              </w:rPr>
            </w:pPr>
            <w:r w:rsidRPr="00467E90">
              <w:rPr>
                <w:rFonts w:eastAsia="Malgun Gothic"/>
                <w:lang w:eastAsia="ko-KR"/>
              </w:rPr>
              <w:t>2. Symbols</w:t>
            </w:r>
            <w:r w:rsidRPr="00467E90">
              <w:rPr>
                <w:rFonts w:hint="eastAsia"/>
              </w:rPr>
              <w:t xml:space="preserve"> </w:t>
            </w:r>
            <w:r w:rsidRPr="00467E90">
              <w:t>in frequency domain</w:t>
            </w:r>
            <w:r w:rsidRPr="00467E90">
              <w:rPr>
                <w:vertAlign w:val="superscript"/>
              </w:rPr>
              <w:t>2</w:t>
            </w:r>
          </w:p>
        </w:tc>
      </w:tr>
      <w:tr w:rsidR="0003005F" w14:paraId="05FCA05D" w14:textId="77777777" w:rsidTr="00122F9A">
        <w:trPr>
          <w:trHeight w:val="285"/>
        </w:trPr>
        <w:tc>
          <w:tcPr>
            <w:tcW w:w="1568" w:type="pct"/>
            <w:noWrap/>
            <w:tcMar>
              <w:top w:w="0" w:type="dxa"/>
              <w:left w:w="108" w:type="dxa"/>
              <w:bottom w:w="0" w:type="dxa"/>
              <w:right w:w="108" w:type="dxa"/>
            </w:tcMar>
          </w:tcPr>
          <w:p w14:paraId="13FABBAF" w14:textId="77777777" w:rsidR="0003005F" w:rsidRDefault="0003005F" w:rsidP="00122F9A">
            <w:r>
              <w:rPr>
                <w:rFonts w:hint="eastAsia"/>
              </w:rPr>
              <w:t>Label</w:t>
            </w:r>
          </w:p>
        </w:tc>
        <w:tc>
          <w:tcPr>
            <w:tcW w:w="3432" w:type="pct"/>
            <w:noWrap/>
            <w:tcMar>
              <w:top w:w="0" w:type="dxa"/>
              <w:left w:w="108" w:type="dxa"/>
              <w:bottom w:w="0" w:type="dxa"/>
              <w:right w:w="108" w:type="dxa"/>
            </w:tcMar>
          </w:tcPr>
          <w:p w14:paraId="14FEF5E7" w14:textId="77777777" w:rsidR="0003005F" w:rsidRDefault="0003005F" w:rsidP="00122F9A">
            <w:r>
              <w:t>L</w:t>
            </w:r>
            <w:r>
              <w:rPr>
                <w:rFonts w:hint="eastAsia"/>
              </w:rPr>
              <w:t>abel free</w:t>
            </w:r>
            <w:r>
              <w:rPr>
                <w:vertAlign w:val="superscript"/>
              </w:rPr>
              <w:t>2,3</w:t>
            </w:r>
          </w:p>
          <w:p w14:paraId="142C63C8" w14:textId="77777777" w:rsidR="0003005F" w:rsidRPr="004F493E" w:rsidRDefault="0003005F" w:rsidP="00122F9A">
            <w:pPr>
              <w:rPr>
                <w:rFonts w:eastAsiaTheme="minorEastAsia"/>
                <w:color w:val="FF0000"/>
              </w:rPr>
            </w:pPr>
            <w:r>
              <w:rPr>
                <w:rFonts w:eastAsiaTheme="minorEastAsia"/>
              </w:rPr>
              <w:t xml:space="preserve">Known bit sequences or its </w:t>
            </w:r>
            <w:r w:rsidRPr="00401DF4">
              <w:rPr>
                <w:rFonts w:eastAsiaTheme="minorEastAsia" w:hint="eastAsia"/>
              </w:rPr>
              <w:t>L</w:t>
            </w:r>
            <w:r w:rsidRPr="00401DF4">
              <w:rPr>
                <w:rFonts w:eastAsiaTheme="minorEastAsia"/>
              </w:rPr>
              <w:t>LR</w:t>
            </w:r>
            <w:r w:rsidRPr="00401DF4">
              <w:rPr>
                <w:vertAlign w:val="superscript"/>
              </w:rPr>
              <w:t>1,3</w:t>
            </w:r>
          </w:p>
        </w:tc>
      </w:tr>
      <w:tr w:rsidR="0003005F" w14:paraId="668D63C3" w14:textId="77777777" w:rsidTr="00122F9A">
        <w:trPr>
          <w:trHeight w:val="285"/>
        </w:trPr>
        <w:tc>
          <w:tcPr>
            <w:tcW w:w="1568" w:type="pct"/>
            <w:noWrap/>
            <w:tcMar>
              <w:top w:w="0" w:type="dxa"/>
              <w:left w:w="108" w:type="dxa"/>
              <w:bottom w:w="0" w:type="dxa"/>
              <w:right w:w="108" w:type="dxa"/>
            </w:tcMar>
          </w:tcPr>
          <w:p w14:paraId="47A0C5CF" w14:textId="77777777" w:rsidR="0003005F" w:rsidRDefault="0003005F" w:rsidP="00122F9A">
            <w:r>
              <w:rPr>
                <w:rFonts w:hint="eastAsia"/>
              </w:rPr>
              <w:t>Training types</w:t>
            </w:r>
          </w:p>
        </w:tc>
        <w:tc>
          <w:tcPr>
            <w:tcW w:w="3432" w:type="pct"/>
            <w:noWrap/>
            <w:tcMar>
              <w:top w:w="0" w:type="dxa"/>
              <w:left w:w="108" w:type="dxa"/>
              <w:bottom w:w="0" w:type="dxa"/>
              <w:right w:w="108" w:type="dxa"/>
            </w:tcMar>
          </w:tcPr>
          <w:p w14:paraId="7DD16E9C" w14:textId="77777777" w:rsidR="0003005F" w:rsidRDefault="0003005F" w:rsidP="00122F9A">
            <w:r>
              <w:rPr>
                <w:rFonts w:hint="eastAsia"/>
              </w:rPr>
              <w:t>offline training</w:t>
            </w:r>
          </w:p>
        </w:tc>
      </w:tr>
      <w:tr w:rsidR="0003005F" w14:paraId="02FB3ABF" w14:textId="77777777" w:rsidTr="00122F9A">
        <w:trPr>
          <w:trHeight w:val="285"/>
        </w:trPr>
        <w:tc>
          <w:tcPr>
            <w:tcW w:w="1568" w:type="pct"/>
            <w:noWrap/>
            <w:tcMar>
              <w:top w:w="0" w:type="dxa"/>
              <w:left w:w="108" w:type="dxa"/>
              <w:bottom w:w="0" w:type="dxa"/>
              <w:right w:w="108" w:type="dxa"/>
            </w:tcMar>
          </w:tcPr>
          <w:p w14:paraId="59390AE0" w14:textId="77777777" w:rsidR="0003005F" w:rsidRDefault="0003005F" w:rsidP="00122F9A">
            <w:r>
              <w:rPr>
                <w:rFonts w:hint="eastAsia"/>
              </w:rPr>
              <w:t>KPI</w:t>
            </w:r>
          </w:p>
        </w:tc>
        <w:tc>
          <w:tcPr>
            <w:tcW w:w="3432" w:type="pct"/>
            <w:noWrap/>
            <w:tcMar>
              <w:top w:w="0" w:type="dxa"/>
              <w:left w:w="108" w:type="dxa"/>
              <w:bottom w:w="0" w:type="dxa"/>
              <w:right w:w="108" w:type="dxa"/>
            </w:tcMar>
          </w:tcPr>
          <w:p w14:paraId="7C6327CF" w14:textId="77777777" w:rsidR="0003005F" w:rsidRDefault="0003005F" w:rsidP="00122F9A">
            <w:r>
              <w:t>BLER, CCDF of PAPR(UL), throughput (DL)</w:t>
            </w:r>
          </w:p>
        </w:tc>
      </w:tr>
      <w:tr w:rsidR="0003005F" w14:paraId="11346291" w14:textId="77777777" w:rsidTr="00122F9A">
        <w:trPr>
          <w:trHeight w:val="285"/>
        </w:trPr>
        <w:tc>
          <w:tcPr>
            <w:tcW w:w="1568" w:type="pct"/>
            <w:noWrap/>
            <w:tcMar>
              <w:top w:w="0" w:type="dxa"/>
              <w:left w:w="108" w:type="dxa"/>
              <w:bottom w:w="0" w:type="dxa"/>
              <w:right w:w="108" w:type="dxa"/>
            </w:tcMar>
            <w:vAlign w:val="center"/>
          </w:tcPr>
          <w:p w14:paraId="7B095F51" w14:textId="77777777" w:rsidR="0003005F" w:rsidRDefault="0003005F" w:rsidP="00122F9A">
            <w:r>
              <w:t>Benchmark</w:t>
            </w:r>
          </w:p>
        </w:tc>
        <w:tc>
          <w:tcPr>
            <w:tcW w:w="3432" w:type="pct"/>
            <w:noWrap/>
            <w:tcMar>
              <w:top w:w="0" w:type="dxa"/>
              <w:left w:w="108" w:type="dxa"/>
              <w:bottom w:w="0" w:type="dxa"/>
              <w:right w:w="108" w:type="dxa"/>
            </w:tcMar>
          </w:tcPr>
          <w:p w14:paraId="319A8D88" w14:textId="77777777" w:rsidR="0003005F" w:rsidRDefault="0003005F" w:rsidP="00122F9A">
            <w:r>
              <w:t>DFT-s-OFDM</w:t>
            </w:r>
          </w:p>
        </w:tc>
      </w:tr>
      <w:tr w:rsidR="0003005F" w14:paraId="3A06040D" w14:textId="77777777" w:rsidTr="00122F9A">
        <w:trPr>
          <w:trHeight w:val="285"/>
        </w:trPr>
        <w:tc>
          <w:tcPr>
            <w:tcW w:w="1568" w:type="pct"/>
            <w:noWrap/>
            <w:tcMar>
              <w:top w:w="0" w:type="dxa"/>
              <w:left w:w="108" w:type="dxa"/>
              <w:bottom w:w="0" w:type="dxa"/>
              <w:right w:w="108" w:type="dxa"/>
            </w:tcMar>
          </w:tcPr>
          <w:p w14:paraId="21B60515" w14:textId="77777777" w:rsidR="0003005F" w:rsidRDefault="0003005F" w:rsidP="00122F9A">
            <w:r>
              <w:rPr>
                <w:rFonts w:hint="eastAsia"/>
              </w:rPr>
              <w:t>Model location for inference</w:t>
            </w:r>
          </w:p>
        </w:tc>
        <w:tc>
          <w:tcPr>
            <w:tcW w:w="3432" w:type="pct"/>
            <w:noWrap/>
            <w:tcMar>
              <w:top w:w="0" w:type="dxa"/>
              <w:left w:w="108" w:type="dxa"/>
              <w:bottom w:w="0" w:type="dxa"/>
              <w:right w:w="108" w:type="dxa"/>
            </w:tcMar>
          </w:tcPr>
          <w:p w14:paraId="5EEDB724" w14:textId="77777777" w:rsidR="0003005F" w:rsidRDefault="0003005F" w:rsidP="00122F9A">
            <w:r>
              <w:t>T</w:t>
            </w:r>
            <w:r>
              <w:rPr>
                <w:rFonts w:hint="eastAsia"/>
              </w:rPr>
              <w:t>wo-sided model</w:t>
            </w:r>
          </w:p>
          <w:p w14:paraId="6097C8FA" w14:textId="77777777" w:rsidR="0003005F" w:rsidRDefault="0003005F" w:rsidP="00122F9A">
            <w:r>
              <w:t>UE-sided model (for frequency domain shaping)</w:t>
            </w:r>
            <w:r w:rsidRPr="009D260F">
              <w:rPr>
                <w:vertAlign w:val="superscript"/>
              </w:rPr>
              <w:t>1</w:t>
            </w:r>
          </w:p>
        </w:tc>
      </w:tr>
      <w:tr w:rsidR="0003005F" w14:paraId="17602FC3" w14:textId="77777777" w:rsidTr="00122F9A">
        <w:trPr>
          <w:trHeight w:val="33"/>
        </w:trPr>
        <w:tc>
          <w:tcPr>
            <w:tcW w:w="1568" w:type="pct"/>
            <w:noWrap/>
            <w:tcMar>
              <w:top w:w="0" w:type="dxa"/>
              <w:left w:w="108" w:type="dxa"/>
              <w:bottom w:w="0" w:type="dxa"/>
              <w:right w:w="108" w:type="dxa"/>
            </w:tcMar>
          </w:tcPr>
          <w:p w14:paraId="13D62969" w14:textId="77777777" w:rsidR="0003005F" w:rsidRDefault="0003005F" w:rsidP="00122F9A">
            <w:r>
              <w:rPr>
                <w:rFonts w:hint="eastAsia"/>
              </w:rPr>
              <w:t>Collaboration/interaction between UE and NW</w:t>
            </w:r>
          </w:p>
        </w:tc>
        <w:tc>
          <w:tcPr>
            <w:tcW w:w="3432" w:type="pct"/>
            <w:noWrap/>
            <w:tcMar>
              <w:top w:w="0" w:type="dxa"/>
              <w:left w:w="108" w:type="dxa"/>
              <w:bottom w:w="0" w:type="dxa"/>
              <w:right w:w="108" w:type="dxa"/>
            </w:tcMar>
          </w:tcPr>
          <w:p w14:paraId="19FF6DF3" w14:textId="77777777" w:rsidR="0003005F" w:rsidRDefault="0003005F" w:rsidP="00122F9A">
            <w:proofErr w:type="gramStart"/>
            <w:r>
              <w:t>Similar to</w:t>
            </w:r>
            <w:proofErr w:type="gramEnd"/>
            <w:r>
              <w:t xml:space="preserve"> two-sided model in NR </w:t>
            </w:r>
          </w:p>
          <w:p w14:paraId="7729BDB8" w14:textId="77777777" w:rsidR="0003005F" w:rsidRDefault="0003005F" w:rsidP="00122F9A">
            <w:r>
              <w:t>No collaboration for UE-sided model</w:t>
            </w:r>
            <w:r w:rsidRPr="009D260F">
              <w:rPr>
                <w:vertAlign w:val="superscript"/>
              </w:rPr>
              <w:t>1</w:t>
            </w:r>
          </w:p>
        </w:tc>
      </w:tr>
      <w:tr w:rsidR="0003005F" w14:paraId="2ED256D4" w14:textId="77777777" w:rsidTr="00122F9A">
        <w:trPr>
          <w:trHeight w:val="285"/>
        </w:trPr>
        <w:tc>
          <w:tcPr>
            <w:tcW w:w="1568" w:type="pct"/>
            <w:noWrap/>
            <w:tcMar>
              <w:top w:w="0" w:type="dxa"/>
              <w:left w:w="108" w:type="dxa"/>
              <w:bottom w:w="0" w:type="dxa"/>
              <w:right w:w="108" w:type="dxa"/>
            </w:tcMar>
          </w:tcPr>
          <w:p w14:paraId="6014FF50" w14:textId="77777777" w:rsidR="0003005F" w:rsidRDefault="0003005F" w:rsidP="00122F9A">
            <w:r>
              <w:rPr>
                <w:rFonts w:hint="eastAsia"/>
              </w:rPr>
              <w:t>Potential specification impact</w:t>
            </w:r>
          </w:p>
        </w:tc>
        <w:tc>
          <w:tcPr>
            <w:tcW w:w="3432" w:type="pct"/>
            <w:noWrap/>
            <w:tcMar>
              <w:top w:w="0" w:type="dxa"/>
              <w:left w:w="108" w:type="dxa"/>
              <w:bottom w:w="0" w:type="dxa"/>
              <w:right w:w="108" w:type="dxa"/>
            </w:tcMar>
          </w:tcPr>
          <w:p w14:paraId="2093981A" w14:textId="77777777" w:rsidR="0003005F" w:rsidRDefault="0003005F" w:rsidP="00122F9A">
            <w:r>
              <w:t xml:space="preserve">1. </w:t>
            </w:r>
            <w:proofErr w:type="spellStart"/>
            <w:r>
              <w:t>Signaling</w:t>
            </w:r>
            <w:proofErr w:type="spellEnd"/>
            <w:r>
              <w:t>/ procedure related to LCM for two-sided model including inter-vendor collaboration, when applicable</w:t>
            </w:r>
          </w:p>
          <w:p w14:paraId="593ED078" w14:textId="77777777" w:rsidR="0003005F" w:rsidRDefault="0003005F" w:rsidP="00122F9A">
            <w:pPr>
              <w:rPr>
                <w:vertAlign w:val="superscript"/>
              </w:rPr>
            </w:pPr>
            <w:r>
              <w:t xml:space="preserve">2. </w:t>
            </w:r>
            <w:proofErr w:type="spellStart"/>
            <w:r>
              <w:t>Signaling</w:t>
            </w:r>
            <w:proofErr w:type="spellEnd"/>
            <w:r>
              <w:t xml:space="preserve">/ procedure related to LCM for UE-sided model </w:t>
            </w:r>
            <w:r w:rsidRPr="009D260F">
              <w:rPr>
                <w:vertAlign w:val="superscript"/>
              </w:rPr>
              <w:t>1</w:t>
            </w:r>
          </w:p>
          <w:p w14:paraId="59D0802E" w14:textId="77777777" w:rsidR="0003005F" w:rsidRDefault="0003005F" w:rsidP="00122F9A">
            <w:pPr>
              <w:rPr>
                <w:color w:val="000000"/>
              </w:rPr>
            </w:pPr>
            <w:r>
              <w:rPr>
                <w:lang w:eastAsia="en-GB"/>
              </w:rPr>
              <w:t>3</w:t>
            </w:r>
            <w:r>
              <w:rPr>
                <w:color w:val="000000"/>
                <w:lang w:eastAsia="en-GB"/>
              </w:rPr>
              <w:t>.</w:t>
            </w:r>
            <w:r>
              <w:rPr>
                <w:rFonts w:eastAsia="Malgun Gothic"/>
                <w:lang w:eastAsia="ko-KR"/>
              </w:rPr>
              <w:t xml:space="preserve"> Related RAN4 requirements</w:t>
            </w:r>
          </w:p>
        </w:tc>
      </w:tr>
    </w:tbl>
    <w:p w14:paraId="700A220E" w14:textId="77777777" w:rsidR="0003005F" w:rsidRPr="0003005F" w:rsidRDefault="0003005F" w:rsidP="003D2578">
      <w:pPr>
        <w:rPr>
          <w:rFonts w:eastAsiaTheme="minorEastAsia"/>
          <w:lang w:eastAsia="zh-CN"/>
        </w:rPr>
      </w:pP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pPr>
        <w:rPr>
          <w:rFonts w:eastAsiaTheme="minorEastAsia"/>
          <w:lang w:eastAsia="zh-CN"/>
        </w:rPr>
      </w:pPr>
      <w:r>
        <w:t>Note: whether/how to capture the observation in the TR is a separate discussion.</w:t>
      </w:r>
    </w:p>
    <w:p w14:paraId="2404227E" w14:textId="77777777" w:rsidR="0003005F" w:rsidRDefault="0003005F" w:rsidP="0003005F">
      <w:r>
        <w:t>Table K.</w:t>
      </w:r>
      <w:ins w:id="161" w:author="Feifei Sun/PHY Research &amp; Standard Lab /SRC-Beijing/Principal Engineer/Samsung Electronics" w:date="2025-10-15T18:25:00Z">
        <w:r w:rsidRPr="00AC0492">
          <w:t xml:space="preserve"> </w:t>
        </w:r>
      </w:ins>
      <w:r>
        <w:t>AI/ML based HARQ-ACK feedback</w:t>
      </w:r>
    </w:p>
    <w:tbl>
      <w:tblPr>
        <w:tblW w:w="5000" w:type="pct"/>
        <w:tblLook w:val="04A0" w:firstRow="1" w:lastRow="0" w:firstColumn="1" w:lastColumn="0" w:noHBand="0" w:noVBand="1"/>
      </w:tblPr>
      <w:tblGrid>
        <w:gridCol w:w="2227"/>
        <w:gridCol w:w="7404"/>
      </w:tblGrid>
      <w:tr w:rsidR="0003005F" w14:paraId="594E3612" w14:textId="77777777" w:rsidTr="0003005F">
        <w:trPr>
          <w:trHeight w:val="20"/>
        </w:trPr>
        <w:tc>
          <w:tcPr>
            <w:tcW w:w="1156" w:type="pct"/>
            <w:tcBorders>
              <w:top w:val="single" w:sz="4" w:space="0" w:color="auto"/>
              <w:left w:val="single" w:sz="4" w:space="0" w:color="auto"/>
              <w:bottom w:val="single" w:sz="4" w:space="0" w:color="auto"/>
              <w:right w:val="single" w:sz="4" w:space="0" w:color="auto"/>
            </w:tcBorders>
            <w:shd w:val="clear" w:color="000000" w:fill="AEAAAA"/>
            <w:vAlign w:val="center"/>
          </w:tcPr>
          <w:p w14:paraId="54D5A988" w14:textId="77777777" w:rsidR="0003005F" w:rsidRDefault="0003005F" w:rsidP="00122F9A">
            <w:r>
              <w:t>Use case</w:t>
            </w:r>
          </w:p>
        </w:tc>
        <w:tc>
          <w:tcPr>
            <w:tcW w:w="3844" w:type="pct"/>
            <w:tcBorders>
              <w:top w:val="single" w:sz="4" w:space="0" w:color="auto"/>
              <w:left w:val="nil"/>
              <w:bottom w:val="single" w:sz="4" w:space="0" w:color="auto"/>
              <w:right w:val="single" w:sz="4" w:space="0" w:color="auto"/>
            </w:tcBorders>
            <w:shd w:val="clear" w:color="000000" w:fill="AEAAAA"/>
            <w:vAlign w:val="center"/>
          </w:tcPr>
          <w:p w14:paraId="23D5BA06" w14:textId="77777777" w:rsidR="0003005F" w:rsidRDefault="0003005F" w:rsidP="00122F9A">
            <w:r>
              <w:t xml:space="preserve">AI/ML based HARQ-ACK feedback </w:t>
            </w:r>
          </w:p>
        </w:tc>
      </w:tr>
      <w:tr w:rsidR="0003005F" w14:paraId="4CB6E211" w14:textId="77777777" w:rsidTr="0003005F">
        <w:trPr>
          <w:trHeight w:val="20"/>
        </w:trPr>
        <w:tc>
          <w:tcPr>
            <w:tcW w:w="1156" w:type="pct"/>
            <w:tcBorders>
              <w:top w:val="nil"/>
              <w:left w:val="single" w:sz="4" w:space="0" w:color="auto"/>
              <w:bottom w:val="single" w:sz="4" w:space="0" w:color="auto"/>
              <w:right w:val="single" w:sz="4" w:space="0" w:color="auto"/>
            </w:tcBorders>
            <w:shd w:val="clear" w:color="000000" w:fill="C5E0B3"/>
            <w:vAlign w:val="center"/>
          </w:tcPr>
          <w:p w14:paraId="287D2BBB" w14:textId="77777777" w:rsidR="0003005F" w:rsidRDefault="0003005F" w:rsidP="00122F9A">
            <w:r>
              <w:t>Reported companies</w:t>
            </w:r>
          </w:p>
        </w:tc>
        <w:tc>
          <w:tcPr>
            <w:tcW w:w="3844" w:type="pct"/>
            <w:tcBorders>
              <w:top w:val="nil"/>
              <w:left w:val="nil"/>
              <w:bottom w:val="single" w:sz="4" w:space="0" w:color="auto"/>
              <w:right w:val="single" w:sz="4" w:space="0" w:color="auto"/>
            </w:tcBorders>
            <w:shd w:val="clear" w:color="000000" w:fill="C5E0B3"/>
            <w:vAlign w:val="center"/>
          </w:tcPr>
          <w:p w14:paraId="65035A95" w14:textId="77777777" w:rsidR="0003005F" w:rsidRDefault="0003005F" w:rsidP="00122F9A">
            <w:r>
              <w:t>(3) Qualcomm, vivo</w:t>
            </w:r>
          </w:p>
        </w:tc>
      </w:tr>
      <w:tr w:rsidR="0003005F" w14:paraId="4A7A211F"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1F0B7B26" w14:textId="77777777" w:rsidR="0003005F" w:rsidRDefault="0003005F" w:rsidP="00122F9A">
            <w:r>
              <w:lastRenderedPageBreak/>
              <w:t>Model input</w:t>
            </w:r>
          </w:p>
        </w:tc>
        <w:tc>
          <w:tcPr>
            <w:tcW w:w="3844" w:type="pct"/>
            <w:tcBorders>
              <w:top w:val="nil"/>
              <w:left w:val="nil"/>
              <w:bottom w:val="single" w:sz="4" w:space="0" w:color="auto"/>
              <w:right w:val="single" w:sz="4" w:space="0" w:color="auto"/>
            </w:tcBorders>
            <w:vAlign w:val="bottom"/>
          </w:tcPr>
          <w:p w14:paraId="16801389" w14:textId="77777777" w:rsidR="0003005F" w:rsidRDefault="0003005F" w:rsidP="00122F9A">
            <w:r w:rsidRPr="00612431">
              <w:t>HARQ ACK/NACK bit sequence</w:t>
            </w:r>
            <w:r w:rsidRPr="004C2962">
              <w:t xml:space="preserve"> </w:t>
            </w:r>
          </w:p>
        </w:tc>
      </w:tr>
      <w:tr w:rsidR="0003005F" w14:paraId="31C56BCA"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4A557E80" w14:textId="77777777" w:rsidR="0003005F" w:rsidRDefault="0003005F" w:rsidP="00122F9A">
            <w:r>
              <w:t>Model output</w:t>
            </w:r>
          </w:p>
        </w:tc>
        <w:tc>
          <w:tcPr>
            <w:tcW w:w="3844" w:type="pct"/>
            <w:tcBorders>
              <w:top w:val="nil"/>
              <w:left w:val="nil"/>
              <w:bottom w:val="single" w:sz="4" w:space="0" w:color="auto"/>
              <w:right w:val="single" w:sz="4" w:space="0" w:color="auto"/>
            </w:tcBorders>
            <w:vAlign w:val="bottom"/>
          </w:tcPr>
          <w:p w14:paraId="4CE2BEFA" w14:textId="77777777" w:rsidR="0003005F" w:rsidRDefault="0003005F" w:rsidP="00122F9A">
            <w:r>
              <w:t>Learned sequences/modulated symbols</w:t>
            </w:r>
          </w:p>
        </w:tc>
      </w:tr>
      <w:tr w:rsidR="0003005F" w14:paraId="76174E27"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DC4FE98" w14:textId="77777777" w:rsidR="0003005F" w:rsidRDefault="0003005F" w:rsidP="00122F9A">
            <w:r>
              <w:t>Label</w:t>
            </w:r>
          </w:p>
        </w:tc>
        <w:tc>
          <w:tcPr>
            <w:tcW w:w="3844" w:type="pct"/>
            <w:tcBorders>
              <w:top w:val="nil"/>
              <w:left w:val="nil"/>
              <w:bottom w:val="single" w:sz="4" w:space="0" w:color="auto"/>
              <w:right w:val="single" w:sz="4" w:space="0" w:color="auto"/>
            </w:tcBorders>
            <w:vAlign w:val="bottom"/>
          </w:tcPr>
          <w:p w14:paraId="096801BC" w14:textId="77777777" w:rsidR="0003005F" w:rsidRDefault="0003005F" w:rsidP="00122F9A">
            <w:r>
              <w:t xml:space="preserve">HARQ-ACK/NACK bit sequence </w:t>
            </w:r>
          </w:p>
        </w:tc>
      </w:tr>
      <w:tr w:rsidR="0003005F" w14:paraId="287C8A54"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71E2B98" w14:textId="77777777" w:rsidR="0003005F" w:rsidRDefault="0003005F" w:rsidP="00122F9A">
            <w:r>
              <w:t>Training types</w:t>
            </w:r>
          </w:p>
        </w:tc>
        <w:tc>
          <w:tcPr>
            <w:tcW w:w="3844" w:type="pct"/>
            <w:tcBorders>
              <w:top w:val="nil"/>
              <w:left w:val="nil"/>
              <w:bottom w:val="single" w:sz="4" w:space="0" w:color="auto"/>
              <w:right w:val="single" w:sz="4" w:space="0" w:color="auto"/>
            </w:tcBorders>
            <w:vAlign w:val="bottom"/>
          </w:tcPr>
          <w:p w14:paraId="5B7B691E" w14:textId="77777777" w:rsidR="0003005F" w:rsidRDefault="0003005F" w:rsidP="00122F9A">
            <w:r>
              <w:t>Offline training</w:t>
            </w:r>
          </w:p>
        </w:tc>
      </w:tr>
      <w:tr w:rsidR="0003005F" w14:paraId="0BB2FA5C"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4CD3779B" w14:textId="77777777" w:rsidR="0003005F" w:rsidRDefault="0003005F" w:rsidP="00122F9A">
            <w:r>
              <w:t>KPI</w:t>
            </w:r>
          </w:p>
        </w:tc>
        <w:tc>
          <w:tcPr>
            <w:tcW w:w="3844" w:type="pct"/>
            <w:tcBorders>
              <w:top w:val="nil"/>
              <w:left w:val="nil"/>
              <w:bottom w:val="single" w:sz="4" w:space="0" w:color="auto"/>
              <w:right w:val="single" w:sz="4" w:space="0" w:color="auto"/>
            </w:tcBorders>
            <w:vAlign w:val="bottom"/>
          </w:tcPr>
          <w:p w14:paraId="67A04CE6" w14:textId="77777777" w:rsidR="0003005F" w:rsidRDefault="0003005F" w:rsidP="00122F9A">
            <w:r>
              <w:t>BLER</w:t>
            </w:r>
          </w:p>
        </w:tc>
      </w:tr>
      <w:tr w:rsidR="0003005F" w14:paraId="7AF3F9CC"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6C3B56FD" w14:textId="77777777" w:rsidR="0003005F" w:rsidRDefault="0003005F" w:rsidP="00122F9A">
            <w:r>
              <w:t>Benchmark</w:t>
            </w:r>
          </w:p>
        </w:tc>
        <w:tc>
          <w:tcPr>
            <w:tcW w:w="3844" w:type="pct"/>
            <w:tcBorders>
              <w:top w:val="nil"/>
              <w:left w:val="nil"/>
              <w:bottom w:val="single" w:sz="4" w:space="0" w:color="auto"/>
              <w:right w:val="single" w:sz="4" w:space="0" w:color="auto"/>
            </w:tcBorders>
            <w:vAlign w:val="bottom"/>
          </w:tcPr>
          <w:p w14:paraId="3B851143" w14:textId="77777777" w:rsidR="0003005F" w:rsidRDefault="0003005F" w:rsidP="00122F9A">
            <w:r>
              <w:t>NR RM code for up to 11bits with Maximum Likelihood (ML) receiver</w:t>
            </w:r>
          </w:p>
        </w:tc>
      </w:tr>
      <w:tr w:rsidR="0003005F" w14:paraId="364B820D"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7CC30BBB" w14:textId="77777777" w:rsidR="0003005F" w:rsidRDefault="0003005F" w:rsidP="00122F9A">
            <w:r>
              <w:t>Model location for inference</w:t>
            </w:r>
          </w:p>
        </w:tc>
        <w:tc>
          <w:tcPr>
            <w:tcW w:w="3844" w:type="pct"/>
            <w:tcBorders>
              <w:top w:val="nil"/>
              <w:left w:val="nil"/>
              <w:bottom w:val="single" w:sz="4" w:space="0" w:color="auto"/>
              <w:right w:val="single" w:sz="4" w:space="0" w:color="auto"/>
            </w:tcBorders>
            <w:vAlign w:val="bottom"/>
          </w:tcPr>
          <w:p w14:paraId="61A5F241" w14:textId="77777777" w:rsidR="0003005F" w:rsidRDefault="0003005F" w:rsidP="00122F9A">
            <w:r>
              <w:t>No model for inference</w:t>
            </w:r>
          </w:p>
        </w:tc>
      </w:tr>
      <w:tr w:rsidR="0003005F" w14:paraId="5295655A" w14:textId="77777777" w:rsidTr="0003005F">
        <w:trPr>
          <w:trHeight w:val="20"/>
        </w:trPr>
        <w:tc>
          <w:tcPr>
            <w:tcW w:w="1156" w:type="pct"/>
            <w:tcBorders>
              <w:top w:val="nil"/>
              <w:left w:val="single" w:sz="4" w:space="0" w:color="auto"/>
              <w:bottom w:val="single" w:sz="4" w:space="0" w:color="auto"/>
              <w:right w:val="single" w:sz="4" w:space="0" w:color="auto"/>
            </w:tcBorders>
            <w:vAlign w:val="center"/>
          </w:tcPr>
          <w:p w14:paraId="09C90FC8" w14:textId="77777777" w:rsidR="0003005F" w:rsidRDefault="0003005F" w:rsidP="00122F9A">
            <w:r>
              <w:t>Collaboration/interaction between UE and NW</w:t>
            </w:r>
          </w:p>
        </w:tc>
        <w:tc>
          <w:tcPr>
            <w:tcW w:w="3844" w:type="pct"/>
            <w:tcBorders>
              <w:top w:val="nil"/>
              <w:left w:val="nil"/>
              <w:bottom w:val="single" w:sz="4" w:space="0" w:color="auto"/>
              <w:right w:val="single" w:sz="4" w:space="0" w:color="auto"/>
            </w:tcBorders>
            <w:vAlign w:val="bottom"/>
          </w:tcPr>
          <w:p w14:paraId="016F2415" w14:textId="77777777" w:rsidR="0003005F" w:rsidRDefault="0003005F" w:rsidP="00122F9A">
            <w:r>
              <w:t xml:space="preserve">No collaboration </w:t>
            </w:r>
          </w:p>
          <w:p w14:paraId="1FC7E47D" w14:textId="77777777" w:rsidR="0003005F" w:rsidRDefault="0003005F" w:rsidP="00122F9A"/>
        </w:tc>
      </w:tr>
      <w:tr w:rsidR="0003005F" w14:paraId="577EC928" w14:textId="77777777" w:rsidTr="0003005F">
        <w:trPr>
          <w:trHeight w:val="278"/>
        </w:trPr>
        <w:tc>
          <w:tcPr>
            <w:tcW w:w="1156" w:type="pct"/>
            <w:tcBorders>
              <w:top w:val="nil"/>
              <w:left w:val="single" w:sz="4" w:space="0" w:color="auto"/>
              <w:bottom w:val="single" w:sz="4" w:space="0" w:color="auto"/>
              <w:right w:val="single" w:sz="4" w:space="0" w:color="auto"/>
            </w:tcBorders>
            <w:vAlign w:val="center"/>
          </w:tcPr>
          <w:p w14:paraId="485E2026" w14:textId="77777777" w:rsidR="0003005F" w:rsidRDefault="0003005F" w:rsidP="00122F9A">
            <w:r>
              <w:t>Potential specification impact</w:t>
            </w:r>
          </w:p>
        </w:tc>
        <w:tc>
          <w:tcPr>
            <w:tcW w:w="3844" w:type="pct"/>
            <w:tcBorders>
              <w:top w:val="nil"/>
              <w:left w:val="nil"/>
              <w:bottom w:val="single" w:sz="4" w:space="0" w:color="auto"/>
              <w:right w:val="single" w:sz="4" w:space="0" w:color="auto"/>
            </w:tcBorders>
            <w:vAlign w:val="bottom"/>
          </w:tcPr>
          <w:p w14:paraId="5E0429EB" w14:textId="77777777" w:rsidR="0003005F" w:rsidRDefault="0003005F" w:rsidP="00122F9A">
            <w:r>
              <w:t>1.</w:t>
            </w:r>
            <w:r w:rsidRPr="00C97BD8">
              <w:t>Learned sequence</w:t>
            </w:r>
            <w:r>
              <w:t>/modulated symbols design</w:t>
            </w:r>
          </w:p>
          <w:p w14:paraId="60C90D96" w14:textId="77777777" w:rsidR="0003005F" w:rsidRDefault="0003005F" w:rsidP="00122F9A">
            <w:r>
              <w:t>2.D</w:t>
            </w:r>
            <w:r w:rsidRPr="00C97BD8">
              <w:t>ownloadable sequence</w:t>
            </w:r>
            <w:r>
              <w:t xml:space="preserve">/modulated symbols </w:t>
            </w:r>
            <w:r w:rsidRPr="00612431">
              <w:rPr>
                <w:lang w:eastAsia="en-GB"/>
              </w:rPr>
              <w:t xml:space="preserve">related </w:t>
            </w:r>
            <w:r w:rsidRPr="004C2962">
              <w:rPr>
                <w:lang w:eastAsia="en-GB"/>
              </w:rPr>
              <w:t>signalling/ procedure</w:t>
            </w:r>
            <w:r w:rsidRPr="00C97BD8">
              <w:t xml:space="preserve"> for HARQ-ACK</w:t>
            </w:r>
          </w:p>
          <w:p w14:paraId="1C1B1EF1" w14:textId="77777777" w:rsidR="0003005F" w:rsidRDefault="0003005F" w:rsidP="00122F9A">
            <w:r>
              <w:rPr>
                <w:lang w:eastAsia="en-GB"/>
              </w:rPr>
              <w:t>3</w:t>
            </w:r>
            <w:r>
              <w:rPr>
                <w:color w:val="000000"/>
                <w:lang w:eastAsia="en-GB"/>
              </w:rPr>
              <w:t>.</w:t>
            </w:r>
            <w:r>
              <w:rPr>
                <w:rFonts w:eastAsia="Malgun Gothic"/>
                <w:lang w:eastAsia="ko-KR"/>
              </w:rPr>
              <w:t xml:space="preserve"> Related RAN4 requirements</w:t>
            </w:r>
          </w:p>
        </w:tc>
      </w:tr>
    </w:tbl>
    <w:p w14:paraId="4F42E846" w14:textId="77777777" w:rsidR="0003005F" w:rsidRPr="0003005F" w:rsidRDefault="0003005F" w:rsidP="008753B3">
      <w:pPr>
        <w:rPr>
          <w:rFonts w:eastAsiaTheme="minorEastAsia"/>
          <w:lang w:eastAsia="zh-CN"/>
        </w:rPr>
      </w:pP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pPr>
        <w:rPr>
          <w:rFonts w:eastAsiaTheme="minorEastAsia"/>
          <w:lang w:eastAsia="zh-CN"/>
        </w:rPr>
      </w:pPr>
      <w:r>
        <w:t>Note: whether/how to capture the observation in the TR is a separate discussion.</w:t>
      </w:r>
    </w:p>
    <w:p w14:paraId="493EA506" w14:textId="77777777" w:rsidR="0003005F" w:rsidRDefault="0003005F" w:rsidP="00091CD0">
      <w:pPr>
        <w:rPr>
          <w:rFonts w:eastAsiaTheme="minorEastAsia"/>
          <w:lang w:eastAsia="zh-CN"/>
        </w:rPr>
      </w:pPr>
    </w:p>
    <w:p w14:paraId="792EC705" w14:textId="0E8F5E5E" w:rsidR="0003005F" w:rsidRPr="0003005F" w:rsidRDefault="0003005F" w:rsidP="00091CD0">
      <w:pPr>
        <w:rPr>
          <w:rFonts w:eastAsiaTheme="minorEastAsia"/>
          <w:lang w:eastAsia="zh-CN"/>
        </w:rPr>
      </w:pPr>
      <w:r>
        <w:t>Table L</w:t>
      </w:r>
      <w:r>
        <w:rPr>
          <w:rFonts w:eastAsiaTheme="minorEastAsia" w:hint="eastAsia"/>
          <w:lang w:eastAsia="zh-CN"/>
        </w:rPr>
        <w:t xml:space="preserve"> for improved scheduling/HARQ </w:t>
      </w:r>
      <w:r>
        <w:t>for token traffic</w:t>
      </w:r>
    </w:p>
    <w:tbl>
      <w:tblPr>
        <w:tblW w:w="5000" w:type="pct"/>
        <w:tblLook w:val="04A0" w:firstRow="1" w:lastRow="0" w:firstColumn="1" w:lastColumn="0" w:noHBand="0" w:noVBand="1"/>
      </w:tblPr>
      <w:tblGrid>
        <w:gridCol w:w="2227"/>
        <w:gridCol w:w="7404"/>
      </w:tblGrid>
      <w:tr w:rsidR="0003005F" w14:paraId="482D76F8" w14:textId="77777777" w:rsidTr="00122F9A">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1CFDA394" w14:textId="77777777" w:rsidR="0003005F" w:rsidRDefault="0003005F" w:rsidP="00122F9A">
            <w: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4979292D" w14:textId="2D81B63F" w:rsidR="0003005F" w:rsidRDefault="0003005F" w:rsidP="00122F9A">
            <w:pPr>
              <w:rPr>
                <w:b/>
                <w:bCs/>
                <w:color w:val="000000"/>
                <w:sz w:val="18"/>
                <w:szCs w:val="18"/>
              </w:rPr>
            </w:pPr>
            <w:r>
              <w:rPr>
                <w:rFonts w:eastAsiaTheme="minorEastAsia" w:hint="eastAsia"/>
                <w:lang w:eastAsia="zh-CN"/>
              </w:rPr>
              <w:t xml:space="preserve">Improved scheduling/HARQ </w:t>
            </w:r>
            <w:r>
              <w:t>for token traffic</w:t>
            </w:r>
          </w:p>
        </w:tc>
      </w:tr>
      <w:tr w:rsidR="0003005F" w14:paraId="25B02CB6" w14:textId="77777777" w:rsidTr="00122F9A">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1339D6D9" w14:textId="77777777" w:rsidR="0003005F" w:rsidRDefault="0003005F" w:rsidP="00122F9A">
            <w:r>
              <w:t>Reported companies</w:t>
            </w:r>
          </w:p>
        </w:tc>
        <w:tc>
          <w:tcPr>
            <w:tcW w:w="3882" w:type="pct"/>
            <w:tcBorders>
              <w:top w:val="nil"/>
              <w:left w:val="nil"/>
              <w:bottom w:val="single" w:sz="4" w:space="0" w:color="auto"/>
              <w:right w:val="single" w:sz="4" w:space="0" w:color="auto"/>
            </w:tcBorders>
            <w:shd w:val="clear" w:color="000000" w:fill="C5E0B3"/>
            <w:vAlign w:val="center"/>
          </w:tcPr>
          <w:p w14:paraId="2CF3F2A3" w14:textId="77777777" w:rsidR="0003005F" w:rsidRDefault="0003005F" w:rsidP="00122F9A">
            <w:r>
              <w:t>(2) Huawei</w:t>
            </w:r>
            <w:r>
              <w:rPr>
                <w:vertAlign w:val="superscript"/>
              </w:rPr>
              <w:t>1</w:t>
            </w:r>
            <w:r>
              <w:t>, OPPO</w:t>
            </w:r>
            <w:r>
              <w:rPr>
                <w:vertAlign w:val="superscript"/>
              </w:rPr>
              <w:t>2</w:t>
            </w:r>
          </w:p>
        </w:tc>
      </w:tr>
      <w:tr w:rsidR="0003005F" w14:paraId="46C1F9DB"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72AFFF42" w14:textId="77777777" w:rsidR="0003005F" w:rsidRDefault="0003005F" w:rsidP="00122F9A">
            <w:r>
              <w:t>Model input</w:t>
            </w:r>
          </w:p>
        </w:tc>
        <w:tc>
          <w:tcPr>
            <w:tcW w:w="3882" w:type="pct"/>
            <w:tcBorders>
              <w:top w:val="nil"/>
              <w:left w:val="nil"/>
              <w:bottom w:val="single" w:sz="4" w:space="0" w:color="auto"/>
              <w:right w:val="single" w:sz="4" w:space="0" w:color="auto"/>
            </w:tcBorders>
            <w:vAlign w:val="bottom"/>
          </w:tcPr>
          <w:p w14:paraId="64E06935" w14:textId="77777777" w:rsidR="0003005F" w:rsidRDefault="0003005F" w:rsidP="00122F9A">
            <w:r>
              <w:t>Tokenizer model:</w:t>
            </w:r>
          </w:p>
          <w:p w14:paraId="1030F531" w14:textId="77777777" w:rsidR="0003005F" w:rsidRDefault="0003005F" w:rsidP="00122F9A">
            <w:r>
              <w:rPr>
                <w:rFonts w:hint="eastAsia"/>
              </w:rPr>
              <w:t>•</w:t>
            </w:r>
            <w:r>
              <w:t xml:space="preserve"> Input: Raw data (e.g., image/video/audio, etc.)</w:t>
            </w:r>
          </w:p>
          <w:p w14:paraId="413B1199" w14:textId="77777777" w:rsidR="0003005F" w:rsidRDefault="0003005F" w:rsidP="00122F9A">
            <w:r>
              <w:t xml:space="preserve">De-tokenizer model: </w:t>
            </w:r>
          </w:p>
          <w:p w14:paraId="121EE849" w14:textId="77777777" w:rsidR="0003005F" w:rsidRDefault="0003005F" w:rsidP="00122F9A">
            <w:r>
              <w:rPr>
                <w:rFonts w:hint="eastAsia"/>
              </w:rPr>
              <w:t>•</w:t>
            </w:r>
            <w:r>
              <w:t xml:space="preserve"> Input: Tokens </w:t>
            </w:r>
          </w:p>
        </w:tc>
      </w:tr>
      <w:tr w:rsidR="0003005F" w14:paraId="65FC20B8"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A9B2F63" w14:textId="77777777" w:rsidR="0003005F" w:rsidRDefault="0003005F" w:rsidP="00122F9A">
            <w:r>
              <w:t>Model output</w:t>
            </w:r>
          </w:p>
        </w:tc>
        <w:tc>
          <w:tcPr>
            <w:tcW w:w="3882" w:type="pct"/>
            <w:tcBorders>
              <w:top w:val="nil"/>
              <w:left w:val="nil"/>
              <w:bottom w:val="single" w:sz="4" w:space="0" w:color="auto"/>
              <w:right w:val="single" w:sz="4" w:space="0" w:color="auto"/>
            </w:tcBorders>
            <w:vAlign w:val="bottom"/>
          </w:tcPr>
          <w:p w14:paraId="4E75A0DC" w14:textId="77777777" w:rsidR="0003005F" w:rsidRDefault="0003005F" w:rsidP="00122F9A">
            <w:r>
              <w:t>Tokenizer model:</w:t>
            </w:r>
          </w:p>
          <w:p w14:paraId="11A90518" w14:textId="77777777" w:rsidR="0003005F" w:rsidRDefault="0003005F" w:rsidP="00122F9A">
            <w:r>
              <w:rPr>
                <w:rFonts w:hint="eastAsia"/>
              </w:rPr>
              <w:t>•</w:t>
            </w:r>
            <w:r>
              <w:t xml:space="preserve"> Output: Tokens (e.g., tokenized image/video/audio)</w:t>
            </w:r>
          </w:p>
          <w:p w14:paraId="1C353626" w14:textId="77777777" w:rsidR="0003005F" w:rsidRDefault="0003005F" w:rsidP="00122F9A">
            <w:r>
              <w:t xml:space="preserve">De-tokenizer model: </w:t>
            </w:r>
          </w:p>
          <w:p w14:paraId="406B0DC5" w14:textId="77777777" w:rsidR="0003005F" w:rsidRDefault="0003005F" w:rsidP="00122F9A">
            <w:r>
              <w:rPr>
                <w:rFonts w:hint="eastAsia"/>
              </w:rPr>
              <w:t>•</w:t>
            </w:r>
            <w:r>
              <w:t xml:space="preserve"> Output: Inference results for downstream tasks/Raw data (e.g., image/video/audio, etc.) </w:t>
            </w:r>
          </w:p>
        </w:tc>
      </w:tr>
      <w:tr w:rsidR="0003005F" w14:paraId="31B37590"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480311A" w14:textId="77777777" w:rsidR="0003005F" w:rsidRDefault="0003005F" w:rsidP="00122F9A">
            <w:r>
              <w:t>Label</w:t>
            </w:r>
          </w:p>
        </w:tc>
        <w:tc>
          <w:tcPr>
            <w:tcW w:w="3882" w:type="pct"/>
            <w:tcBorders>
              <w:top w:val="nil"/>
              <w:left w:val="nil"/>
              <w:bottom w:val="single" w:sz="4" w:space="0" w:color="auto"/>
              <w:right w:val="single" w:sz="4" w:space="0" w:color="auto"/>
            </w:tcBorders>
            <w:vAlign w:val="bottom"/>
          </w:tcPr>
          <w:p w14:paraId="32F9BC24" w14:textId="7FE529CA" w:rsidR="0003005F" w:rsidRPr="00874BFA" w:rsidRDefault="0003005F" w:rsidP="00122F9A">
            <w:pPr>
              <w:rPr>
                <w:rFonts w:eastAsiaTheme="minorEastAsia"/>
                <w:lang w:eastAsia="zh-CN"/>
              </w:rPr>
            </w:pPr>
            <w:r w:rsidRPr="00744638">
              <w:rPr>
                <w:color w:val="000000" w:themeColor="text1"/>
              </w:rPr>
              <w:t>Training at OTT, transparent to RAN</w:t>
            </w:r>
            <w:r w:rsidRPr="00744638">
              <w:rPr>
                <w:color w:val="000000" w:themeColor="text1"/>
                <w:vertAlign w:val="superscript"/>
              </w:rPr>
              <w:t>1</w:t>
            </w:r>
            <w:r w:rsidR="00874BFA">
              <w:rPr>
                <w:rFonts w:eastAsiaTheme="minorEastAsia" w:hint="eastAsia"/>
                <w:color w:val="000000" w:themeColor="text1"/>
                <w:vertAlign w:val="superscript"/>
                <w:lang w:eastAsia="zh-CN"/>
              </w:rPr>
              <w:t>,2</w:t>
            </w:r>
          </w:p>
        </w:tc>
      </w:tr>
      <w:tr w:rsidR="0003005F" w14:paraId="6AF24066"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4CB1EFE6" w14:textId="77777777" w:rsidR="0003005F" w:rsidRDefault="0003005F" w:rsidP="00122F9A">
            <w:r>
              <w:t>Training types</w:t>
            </w:r>
          </w:p>
        </w:tc>
        <w:tc>
          <w:tcPr>
            <w:tcW w:w="3882" w:type="pct"/>
            <w:tcBorders>
              <w:top w:val="nil"/>
              <w:left w:val="nil"/>
              <w:bottom w:val="single" w:sz="4" w:space="0" w:color="auto"/>
              <w:right w:val="single" w:sz="4" w:space="0" w:color="auto"/>
            </w:tcBorders>
            <w:vAlign w:val="bottom"/>
          </w:tcPr>
          <w:p w14:paraId="614D3B8B" w14:textId="77777777" w:rsidR="0003005F" w:rsidRDefault="0003005F" w:rsidP="00122F9A">
            <w:r>
              <w:t>Offline training at OTT, transparent to RAN</w:t>
            </w:r>
          </w:p>
        </w:tc>
      </w:tr>
      <w:tr w:rsidR="0003005F" w14:paraId="513D5CEA"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6A9D8163" w14:textId="77777777" w:rsidR="0003005F" w:rsidRDefault="0003005F" w:rsidP="00122F9A">
            <w:r>
              <w:t>KPI</w:t>
            </w:r>
          </w:p>
        </w:tc>
        <w:tc>
          <w:tcPr>
            <w:tcW w:w="3882" w:type="pct"/>
            <w:tcBorders>
              <w:top w:val="nil"/>
              <w:left w:val="nil"/>
              <w:bottom w:val="single" w:sz="4" w:space="0" w:color="auto"/>
              <w:right w:val="single" w:sz="4" w:space="0" w:color="auto"/>
            </w:tcBorders>
            <w:vAlign w:val="bottom"/>
          </w:tcPr>
          <w:p w14:paraId="3779A861" w14:textId="77777777" w:rsidR="0003005F" w:rsidRDefault="0003005F" w:rsidP="00122F9A">
            <w:r>
              <w:t xml:space="preserve">Supported number of UEs, achievable throughput </w:t>
            </w:r>
          </w:p>
        </w:tc>
      </w:tr>
      <w:tr w:rsidR="0003005F" w14:paraId="2A2CBCAB"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3A226861" w14:textId="77777777" w:rsidR="0003005F" w:rsidRDefault="0003005F" w:rsidP="00122F9A">
            <w:r>
              <w:t>Benchmark</w:t>
            </w:r>
          </w:p>
        </w:tc>
        <w:tc>
          <w:tcPr>
            <w:tcW w:w="3882" w:type="pct"/>
            <w:tcBorders>
              <w:top w:val="nil"/>
              <w:left w:val="nil"/>
              <w:bottom w:val="single" w:sz="4" w:space="0" w:color="auto"/>
              <w:right w:val="single" w:sz="4" w:space="0" w:color="auto"/>
            </w:tcBorders>
            <w:vAlign w:val="bottom"/>
          </w:tcPr>
          <w:p w14:paraId="550B363E" w14:textId="2651FBD5" w:rsidR="0003005F" w:rsidRPr="00874BFA" w:rsidRDefault="0003005F" w:rsidP="00122F9A">
            <w:pPr>
              <w:rPr>
                <w:rFonts w:eastAsiaTheme="minorEastAsia"/>
                <w:lang w:eastAsia="zh-CN"/>
              </w:rPr>
            </w:pPr>
            <w:r>
              <w:t xml:space="preserve">NR scheduling/HARQ mechanism </w:t>
            </w:r>
            <w:r w:rsidR="00874BFA">
              <w:rPr>
                <w:rFonts w:eastAsiaTheme="minorEastAsia" w:hint="eastAsia"/>
                <w:lang w:eastAsia="zh-CN"/>
              </w:rPr>
              <w:t>without knowledge of Token traffic</w:t>
            </w:r>
          </w:p>
        </w:tc>
      </w:tr>
      <w:tr w:rsidR="0003005F" w14:paraId="4B727794"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114EC54A" w14:textId="77777777" w:rsidR="0003005F" w:rsidRDefault="0003005F" w:rsidP="00122F9A">
            <w:r>
              <w:t>Model location for inference</w:t>
            </w:r>
          </w:p>
        </w:tc>
        <w:tc>
          <w:tcPr>
            <w:tcW w:w="3882" w:type="pct"/>
            <w:tcBorders>
              <w:top w:val="nil"/>
              <w:left w:val="nil"/>
              <w:bottom w:val="single" w:sz="4" w:space="0" w:color="auto"/>
              <w:right w:val="single" w:sz="4" w:space="0" w:color="auto"/>
            </w:tcBorders>
            <w:vAlign w:val="bottom"/>
          </w:tcPr>
          <w:p w14:paraId="15F36135" w14:textId="77777777" w:rsidR="0003005F" w:rsidRDefault="0003005F" w:rsidP="00122F9A">
            <w:r>
              <w:t>The tokenizer model is at UE or NW/OTT server (e.g., an encoder).</w:t>
            </w:r>
          </w:p>
          <w:p w14:paraId="34E4E002" w14:textId="77777777" w:rsidR="0003005F" w:rsidRDefault="0003005F" w:rsidP="00122F9A">
            <w:r>
              <w:t>The de-tokenizer model is at NW/OTT server or UE (e.g., a decoder).</w:t>
            </w:r>
          </w:p>
        </w:tc>
      </w:tr>
      <w:tr w:rsidR="0003005F" w14:paraId="6A6F7BE1"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01625438" w14:textId="77777777" w:rsidR="0003005F" w:rsidRDefault="0003005F" w:rsidP="00122F9A">
            <w:r>
              <w:t>Collaboration/interaction between UE and NW</w:t>
            </w:r>
          </w:p>
        </w:tc>
        <w:tc>
          <w:tcPr>
            <w:tcW w:w="3882" w:type="pct"/>
            <w:tcBorders>
              <w:top w:val="nil"/>
              <w:left w:val="nil"/>
              <w:bottom w:val="single" w:sz="4" w:space="0" w:color="auto"/>
              <w:right w:val="single" w:sz="4" w:space="0" w:color="auto"/>
            </w:tcBorders>
            <w:vAlign w:val="bottom"/>
          </w:tcPr>
          <w:p w14:paraId="34458797" w14:textId="77777777" w:rsidR="0003005F" w:rsidRDefault="0003005F" w:rsidP="00122F9A">
            <w:r w:rsidRPr="00467E90">
              <w:t>NA</w:t>
            </w:r>
          </w:p>
        </w:tc>
      </w:tr>
      <w:tr w:rsidR="0003005F" w14:paraId="308229C0" w14:textId="77777777" w:rsidTr="00122F9A">
        <w:trPr>
          <w:trHeight w:val="20"/>
        </w:trPr>
        <w:tc>
          <w:tcPr>
            <w:tcW w:w="1118" w:type="pct"/>
            <w:tcBorders>
              <w:top w:val="nil"/>
              <w:left w:val="single" w:sz="4" w:space="0" w:color="auto"/>
              <w:bottom w:val="single" w:sz="4" w:space="0" w:color="auto"/>
              <w:right w:val="single" w:sz="4" w:space="0" w:color="auto"/>
            </w:tcBorders>
            <w:vAlign w:val="center"/>
          </w:tcPr>
          <w:p w14:paraId="51F04BC7" w14:textId="77777777" w:rsidR="0003005F" w:rsidRDefault="0003005F" w:rsidP="00122F9A">
            <w:r>
              <w:t>Potential specification impact</w:t>
            </w:r>
          </w:p>
        </w:tc>
        <w:tc>
          <w:tcPr>
            <w:tcW w:w="3882" w:type="pct"/>
            <w:tcBorders>
              <w:top w:val="nil"/>
              <w:left w:val="nil"/>
              <w:bottom w:val="single" w:sz="4" w:space="0" w:color="auto"/>
              <w:right w:val="single" w:sz="4" w:space="0" w:color="auto"/>
            </w:tcBorders>
            <w:vAlign w:val="bottom"/>
          </w:tcPr>
          <w:p w14:paraId="0A97FC25" w14:textId="77777777" w:rsidR="0003005F" w:rsidRDefault="0003005F" w:rsidP="00122F9A">
            <w:r>
              <w:rPr>
                <w:rFonts w:hint="eastAsia"/>
              </w:rPr>
              <w:t>•</w:t>
            </w:r>
            <w:r>
              <w:t xml:space="preserve"> Service awareness in RAN</w:t>
            </w:r>
          </w:p>
          <w:p w14:paraId="03B0CBAC" w14:textId="77777777" w:rsidR="0003005F" w:rsidRDefault="0003005F" w:rsidP="00122F9A">
            <w:r>
              <w:rPr>
                <w:rFonts w:hint="eastAsia"/>
              </w:rPr>
              <w:t>•</w:t>
            </w:r>
            <w:r>
              <w:t xml:space="preserve"> Token error identification, new scheduling and HARQ</w:t>
            </w:r>
          </w:p>
        </w:tc>
      </w:tr>
    </w:tbl>
    <w:p w14:paraId="546AB70F" w14:textId="77777777" w:rsidR="0003005F" w:rsidRPr="0003005F" w:rsidRDefault="0003005F" w:rsidP="00091CD0">
      <w:pPr>
        <w:rPr>
          <w:rFonts w:eastAsiaTheme="minorEastAsia"/>
          <w:lang w:eastAsia="zh-CN"/>
        </w:rPr>
      </w:pP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lang w:eastAsia="zh-CN"/>
        </w:rPr>
      </w:pPr>
      <w:r w:rsidRPr="00C944B3">
        <w:rPr>
          <w:rFonts w:eastAsiaTheme="minorEastAsia" w:hint="eastAsia"/>
          <w:lang w:eastAsia="zh-CN"/>
        </w:rPr>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4DF1D0EC" w:rsidR="00F77B25" w:rsidRPr="00C944B3" w:rsidRDefault="00F77B25" w:rsidP="00F77B25">
      <w:pPr>
        <w:pStyle w:val="aff"/>
        <w:numPr>
          <w:ilvl w:val="0"/>
          <w:numId w:val="45"/>
        </w:numPr>
        <w:ind w:leftChars="0"/>
        <w:contextualSpacing/>
        <w:jc w:val="both"/>
      </w:pPr>
      <w:r w:rsidRPr="00C944B3">
        <w:t>[</w:t>
      </w:r>
      <w:r w:rsidR="002B541D">
        <w:rPr>
          <w:rFonts w:eastAsiaTheme="minorEastAsia" w:hint="eastAsia"/>
          <w:lang w:eastAsia="zh-CN"/>
        </w:rPr>
        <w:t>7</w:t>
      </w:r>
      <w:r w:rsidRPr="00C944B3">
        <w:t xml:space="preserve"> sources] provided preliminary simulation </w:t>
      </w:r>
      <w:r w:rsidR="004D7304" w:rsidRPr="00C944B3">
        <w:rPr>
          <w:rFonts w:eastAsiaTheme="minorEastAsia" w:hint="eastAsia"/>
          <w:lang w:eastAsia="zh-CN"/>
        </w:rPr>
        <w:t>for 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7C4CCE36" w:rsidR="004D7304" w:rsidRPr="00C944B3" w:rsidRDefault="004D7304" w:rsidP="004D7304">
      <w:pPr>
        <w:pStyle w:val="aff"/>
        <w:numPr>
          <w:ilvl w:val="1"/>
          <w:numId w:val="45"/>
        </w:numPr>
        <w:ind w:leftChars="0"/>
        <w:contextualSpacing/>
        <w:jc w:val="both"/>
      </w:pPr>
      <w:r w:rsidRPr="00C944B3">
        <w:t xml:space="preserve"> </w:t>
      </w:r>
      <w:r w:rsidR="00070D4E">
        <w:rPr>
          <w:rFonts w:eastAsiaTheme="minorEastAsia"/>
          <w:lang w:eastAsia="zh-CN"/>
        </w:rPr>
        <w:t>B</w:t>
      </w:r>
      <w:r w:rsidR="00070D4E">
        <w:rPr>
          <w:rFonts w:eastAsiaTheme="minorEastAsia" w:hint="eastAsia"/>
          <w:lang w:eastAsia="zh-CN"/>
        </w:rPr>
        <w:t xml:space="preserve">esides, </w:t>
      </w:r>
      <w:r w:rsidRPr="00C944B3">
        <w:t>[</w:t>
      </w:r>
      <w:r w:rsidR="002B541D">
        <w:rPr>
          <w:rFonts w:eastAsiaTheme="minorEastAsia" w:hint="eastAsia"/>
          <w:lang w:eastAsia="zh-CN"/>
        </w:rPr>
        <w:t>5</w:t>
      </w:r>
      <w:r w:rsidRPr="00C944B3">
        <w:t xml:space="preserve">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0BE99839" w:rsidR="00F77B25" w:rsidRPr="00C944B3" w:rsidRDefault="00F77B25" w:rsidP="00F77B25">
      <w:pPr>
        <w:pStyle w:val="aff"/>
        <w:numPr>
          <w:ilvl w:val="0"/>
          <w:numId w:val="45"/>
        </w:numPr>
        <w:ind w:leftChars="0"/>
        <w:contextualSpacing/>
        <w:jc w:val="both"/>
      </w:pPr>
      <w:r w:rsidRPr="00C944B3">
        <w:t>[</w:t>
      </w:r>
      <w:r w:rsidR="002B541D">
        <w:rPr>
          <w:rFonts w:eastAsiaTheme="minorEastAsia" w:hint="eastAsia"/>
          <w:lang w:eastAsia="zh-CN"/>
        </w:rPr>
        <w:t>3</w:t>
      </w:r>
      <w:r w:rsidRPr="00C944B3">
        <w:t xml:space="preserve">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2C14EEBF" w:rsidR="004D7304" w:rsidRPr="004C122C" w:rsidRDefault="00070D4E" w:rsidP="004D7304">
      <w:pPr>
        <w:pStyle w:val="aff"/>
        <w:numPr>
          <w:ilvl w:val="1"/>
          <w:numId w:val="45"/>
        </w:numPr>
        <w:ind w:leftChars="0"/>
        <w:contextualSpacing/>
        <w:jc w:val="both"/>
      </w:pPr>
      <w:proofErr w:type="spellStart"/>
      <w:proofErr w:type="gramStart"/>
      <w:r>
        <w:rPr>
          <w:rFonts w:eastAsiaTheme="minorEastAsia"/>
          <w:lang w:eastAsia="zh-CN"/>
        </w:rPr>
        <w:t>B</w:t>
      </w:r>
      <w:r>
        <w:rPr>
          <w:rFonts w:eastAsiaTheme="minorEastAsia" w:hint="eastAsia"/>
          <w:lang w:eastAsia="zh-CN"/>
        </w:rPr>
        <w:t>esideds</w:t>
      </w:r>
      <w:proofErr w:type="spellEnd"/>
      <w:r>
        <w:rPr>
          <w:rFonts w:eastAsiaTheme="minorEastAsia" w:hint="eastAsia"/>
          <w:lang w:eastAsia="zh-CN"/>
        </w:rPr>
        <w:t>,</w:t>
      </w:r>
      <w:r w:rsidR="004D7304" w:rsidRPr="00C944B3">
        <w:t>[</w:t>
      </w:r>
      <w:proofErr w:type="gramEnd"/>
      <w:r w:rsidR="002B541D">
        <w:rPr>
          <w:rFonts w:eastAsiaTheme="minorEastAsia" w:hint="eastAsia"/>
          <w:lang w:eastAsia="zh-CN"/>
        </w:rPr>
        <w:t>5</w:t>
      </w:r>
      <w:r w:rsidR="004D7304" w:rsidRPr="00C944B3">
        <w:t xml:space="preserve"> sources] citing to NR study for beam management and analysis on</w:t>
      </w:r>
      <w:r w:rsidR="004D7304" w:rsidRPr="004C122C">
        <w:rPr>
          <w:rFonts w:hint="eastAsia"/>
        </w:rPr>
        <w:t xml:space="preserve"> </w:t>
      </w:r>
      <w:r w:rsidR="004D7304"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lastRenderedPageBreak/>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Default="00F77B25" w:rsidP="00F77B25">
      <w:pPr>
        <w:rPr>
          <w:rFonts w:eastAsiaTheme="minorEastAsia"/>
          <w:lang w:eastAsia="zh-CN"/>
        </w:rPr>
      </w:pPr>
      <w:r w:rsidRPr="00C944B3">
        <w:t>Note: whether/how to capture the observation in the TR is a separate discussion.</w:t>
      </w:r>
    </w:p>
    <w:p w14:paraId="497C13BF" w14:textId="77777777" w:rsidR="002B541D" w:rsidRDefault="002B541D" w:rsidP="00F77B25">
      <w:pPr>
        <w:rPr>
          <w:rFonts w:eastAsiaTheme="minorEastAsia"/>
          <w:lang w:eastAsia="zh-CN"/>
        </w:rPr>
      </w:pPr>
    </w:p>
    <w:p w14:paraId="7CE32FE2" w14:textId="77777777" w:rsidR="002B541D" w:rsidRDefault="002B541D" w:rsidP="002B541D">
      <w:r>
        <w:t>able E-1 AI/ML for beam management and extension</w:t>
      </w:r>
    </w:p>
    <w:tbl>
      <w:tblPr>
        <w:tblStyle w:val="TableGrid1"/>
        <w:tblW w:w="4998" w:type="pct"/>
        <w:tblLayout w:type="fixed"/>
        <w:tblLook w:val="04A0" w:firstRow="1" w:lastRow="0" w:firstColumn="1" w:lastColumn="0" w:noHBand="0" w:noVBand="1"/>
      </w:tblPr>
      <w:tblGrid>
        <w:gridCol w:w="1376"/>
        <w:gridCol w:w="1378"/>
        <w:gridCol w:w="1377"/>
        <w:gridCol w:w="1375"/>
        <w:gridCol w:w="1377"/>
        <w:gridCol w:w="1373"/>
        <w:gridCol w:w="1371"/>
      </w:tblGrid>
      <w:tr w:rsidR="002B541D" w14:paraId="21CEC38B" w14:textId="77777777" w:rsidTr="00122F9A">
        <w:trPr>
          <w:trHeight w:val="809"/>
        </w:trPr>
        <w:tc>
          <w:tcPr>
            <w:tcW w:w="715" w:type="pct"/>
            <w:shd w:val="clear" w:color="auto" w:fill="BFBFBF" w:themeFill="background1" w:themeFillShade="BF"/>
            <w:noWrap/>
          </w:tcPr>
          <w:p w14:paraId="32B0DC8D" w14:textId="77777777" w:rsidR="002B541D" w:rsidRDefault="002B541D" w:rsidP="00122F9A">
            <w:pPr>
              <w:rPr>
                <w:lang w:eastAsia="en-GB"/>
              </w:rPr>
            </w:pPr>
            <w:r>
              <w:rPr>
                <w:lang w:eastAsia="en-GB"/>
              </w:rPr>
              <w:t>Sub-use case</w:t>
            </w:r>
          </w:p>
        </w:tc>
        <w:tc>
          <w:tcPr>
            <w:tcW w:w="716" w:type="pct"/>
            <w:shd w:val="clear" w:color="auto" w:fill="BFBFBF" w:themeFill="background1" w:themeFillShade="BF"/>
          </w:tcPr>
          <w:p w14:paraId="4609D2FB" w14:textId="77777777" w:rsidR="002B541D" w:rsidRPr="00862776" w:rsidRDefault="002B541D" w:rsidP="00122F9A">
            <w:pPr>
              <w:rPr>
                <w:lang w:eastAsia="en-GB"/>
              </w:rPr>
            </w:pPr>
            <w:r w:rsidRPr="00862776">
              <w:rPr>
                <w:lang w:eastAsia="en-GB"/>
              </w:rPr>
              <w:t xml:space="preserve">Sub-case A: </w:t>
            </w:r>
          </w:p>
          <w:p w14:paraId="01EFC526" w14:textId="77777777" w:rsidR="002B541D" w:rsidRPr="00862776" w:rsidRDefault="002B541D" w:rsidP="00122F9A">
            <w:pPr>
              <w:rPr>
                <w:lang w:eastAsia="en-GB"/>
              </w:rPr>
            </w:pPr>
            <w:r w:rsidRPr="00862776">
              <w:rPr>
                <w:lang w:eastAsia="en-GB"/>
              </w:rPr>
              <w:t>Inter-Cell/M-TRP DL Tx beam prediction and management</w:t>
            </w:r>
          </w:p>
        </w:tc>
        <w:tc>
          <w:tcPr>
            <w:tcW w:w="715" w:type="pct"/>
            <w:shd w:val="clear" w:color="auto" w:fill="BFBFBF" w:themeFill="background1" w:themeFillShade="BF"/>
          </w:tcPr>
          <w:p w14:paraId="666AEDBD" w14:textId="77777777" w:rsidR="002B541D" w:rsidRPr="00862776" w:rsidRDefault="002B541D" w:rsidP="00122F9A">
            <w:pPr>
              <w:rPr>
                <w:lang w:eastAsia="ko-KR"/>
              </w:rPr>
            </w:pPr>
            <w:r w:rsidRPr="00862776">
              <w:rPr>
                <w:lang w:eastAsia="ko-KR"/>
              </w:rPr>
              <w:t>Sub-Case B:</w:t>
            </w:r>
          </w:p>
          <w:p w14:paraId="2F2F4893" w14:textId="77777777" w:rsidR="002B541D" w:rsidRPr="00862776" w:rsidRDefault="002B541D" w:rsidP="00122F9A">
            <w:pPr>
              <w:rPr>
                <w:rFonts w:cs="Times"/>
                <w:lang w:eastAsia="en-GB"/>
              </w:rPr>
            </w:pPr>
            <w:r w:rsidRPr="00862776">
              <w:rPr>
                <w:lang w:eastAsia="ko-KR"/>
              </w:rPr>
              <w:t>Cross frequency DL Tx beam prediction</w:t>
            </w:r>
          </w:p>
        </w:tc>
        <w:tc>
          <w:tcPr>
            <w:tcW w:w="714" w:type="pct"/>
            <w:shd w:val="clear" w:color="auto" w:fill="BFBFBF" w:themeFill="background1" w:themeFillShade="BF"/>
          </w:tcPr>
          <w:p w14:paraId="440002DF" w14:textId="77777777" w:rsidR="002B541D" w:rsidRPr="00862776" w:rsidRDefault="002B541D" w:rsidP="00122F9A">
            <w:pPr>
              <w:rPr>
                <w:lang w:eastAsia="en-GB"/>
              </w:rPr>
            </w:pPr>
            <w:r w:rsidRPr="00862776">
              <w:rPr>
                <w:lang w:eastAsia="en-GB"/>
              </w:rPr>
              <w:t>Sub-Case C:</w:t>
            </w:r>
          </w:p>
          <w:p w14:paraId="4F7B0C30" w14:textId="77777777" w:rsidR="002B541D" w:rsidRPr="00862776" w:rsidRDefault="002B541D" w:rsidP="00122F9A">
            <w:pPr>
              <w:rPr>
                <w:lang w:eastAsia="en-GB"/>
              </w:rPr>
            </w:pPr>
            <w:r w:rsidRPr="00862776">
              <w:t>Tx-Rx beam pair prediction</w:t>
            </w:r>
          </w:p>
        </w:tc>
        <w:tc>
          <w:tcPr>
            <w:tcW w:w="715" w:type="pct"/>
            <w:shd w:val="clear" w:color="auto" w:fill="BFBFBF" w:themeFill="background1" w:themeFillShade="BF"/>
          </w:tcPr>
          <w:p w14:paraId="3E8F6BD9" w14:textId="77777777" w:rsidR="002B541D" w:rsidRPr="00862776" w:rsidRDefault="002B541D" w:rsidP="00122F9A">
            <w:pPr>
              <w:rPr>
                <w:lang w:eastAsia="ko-KR"/>
              </w:rPr>
            </w:pPr>
            <w:r w:rsidRPr="00862776">
              <w:rPr>
                <w:lang w:eastAsia="ko-KR"/>
              </w:rPr>
              <w:t>Sub-Case D:</w:t>
            </w:r>
          </w:p>
          <w:p w14:paraId="1F293894" w14:textId="77777777" w:rsidR="002B541D" w:rsidRPr="00862776" w:rsidRDefault="002B541D" w:rsidP="00122F9A">
            <w:pPr>
              <w:rPr>
                <w:rFonts w:cs="Times"/>
                <w:lang w:eastAsia="en-GB"/>
              </w:rPr>
            </w:pPr>
            <w:r w:rsidRPr="00862776">
              <w:rPr>
                <w:lang w:eastAsia="ko-KR"/>
              </w:rPr>
              <w:t>Beam prediction for initial access</w:t>
            </w:r>
          </w:p>
        </w:tc>
        <w:tc>
          <w:tcPr>
            <w:tcW w:w="713" w:type="pct"/>
            <w:shd w:val="clear" w:color="auto" w:fill="BFBFBF" w:themeFill="background1" w:themeFillShade="BF"/>
          </w:tcPr>
          <w:p w14:paraId="0B6C49F4" w14:textId="77777777" w:rsidR="002B541D" w:rsidRPr="00862776" w:rsidRDefault="002B541D" w:rsidP="00122F9A">
            <w:pPr>
              <w:rPr>
                <w:lang w:eastAsia="en-GB"/>
              </w:rPr>
            </w:pPr>
            <w:r w:rsidRPr="00862776">
              <w:rPr>
                <w:lang w:eastAsia="en-GB"/>
              </w:rPr>
              <w:t>Sub-Case E:</w:t>
            </w:r>
          </w:p>
          <w:p w14:paraId="545DD45B" w14:textId="77777777" w:rsidR="002B541D" w:rsidRPr="00862776" w:rsidRDefault="002B541D" w:rsidP="00122F9A">
            <w:pPr>
              <w:rPr>
                <w:lang w:eastAsia="ko-KR"/>
              </w:rPr>
            </w:pPr>
            <w:r w:rsidRPr="00862776">
              <w:rPr>
                <w:lang w:eastAsia="en-GB"/>
              </w:rPr>
              <w:t xml:space="preserve">DL Tx beam prediction for spatial and/or temporal domain with additional local UE information </w:t>
            </w:r>
          </w:p>
        </w:tc>
        <w:tc>
          <w:tcPr>
            <w:tcW w:w="712" w:type="pct"/>
            <w:shd w:val="clear" w:color="auto" w:fill="BFBFBF" w:themeFill="background1" w:themeFillShade="BF"/>
          </w:tcPr>
          <w:p w14:paraId="2EA8822C" w14:textId="77777777" w:rsidR="002B541D" w:rsidRPr="00862776" w:rsidRDefault="002B541D" w:rsidP="00122F9A">
            <w:r w:rsidRPr="00862776">
              <w:t>Sub-Case F:</w:t>
            </w:r>
          </w:p>
          <w:p w14:paraId="1196A708" w14:textId="77777777" w:rsidR="002B541D" w:rsidRPr="00862776" w:rsidRDefault="002B541D" w:rsidP="00122F9A">
            <w:r w:rsidRPr="00862776">
              <w:t xml:space="preserve">reinforcement learning-based approach beam selection </w:t>
            </w:r>
          </w:p>
          <w:p w14:paraId="5B92979A" w14:textId="77777777" w:rsidR="002B541D" w:rsidRPr="00862776" w:rsidRDefault="002B541D" w:rsidP="00122F9A">
            <w:pPr>
              <w:rPr>
                <w:lang w:eastAsia="ko-KR"/>
              </w:rPr>
            </w:pPr>
          </w:p>
        </w:tc>
      </w:tr>
      <w:tr w:rsidR="002B541D" w:rsidRPr="00BE6959" w14:paraId="315AF9B8" w14:textId="77777777" w:rsidTr="00122F9A">
        <w:trPr>
          <w:trHeight w:val="399"/>
        </w:trPr>
        <w:tc>
          <w:tcPr>
            <w:tcW w:w="715" w:type="pct"/>
            <w:shd w:val="clear" w:color="auto" w:fill="C5E0B3" w:themeFill="accent6" w:themeFillTint="66"/>
            <w:noWrap/>
          </w:tcPr>
          <w:p w14:paraId="143061BF" w14:textId="77777777" w:rsidR="002B541D" w:rsidRDefault="002B541D" w:rsidP="00122F9A">
            <w:pPr>
              <w:rPr>
                <w:lang w:eastAsia="en-GB"/>
              </w:rPr>
            </w:pPr>
            <w:r>
              <w:rPr>
                <w:lang w:eastAsia="en-GB"/>
              </w:rPr>
              <w:t>Reported companies</w:t>
            </w:r>
          </w:p>
        </w:tc>
        <w:tc>
          <w:tcPr>
            <w:tcW w:w="716" w:type="pct"/>
            <w:shd w:val="clear" w:color="auto" w:fill="C5E0B3" w:themeFill="accent6" w:themeFillTint="66"/>
          </w:tcPr>
          <w:p w14:paraId="1F22A359" w14:textId="77777777" w:rsidR="002B541D" w:rsidRDefault="002B541D" w:rsidP="00122F9A">
            <w:pPr>
              <w:rPr>
                <w:rFonts w:eastAsiaTheme="minorEastAsia"/>
                <w:lang w:val="pt-BR" w:eastAsia="en-GB"/>
              </w:rPr>
            </w:pPr>
            <w:r>
              <w:rPr>
                <w:lang w:val="pt-BR" w:eastAsia="en-GB"/>
              </w:rPr>
              <w:t xml:space="preserve">(7) Nokia, ZTE, xiaomi, CEWiT, DoCoMo, , </w:t>
            </w:r>
            <w:r>
              <w:rPr>
                <w:rFonts w:eastAsiaTheme="minorEastAsia" w:hint="eastAsia"/>
                <w:lang w:val="pt-BR" w:eastAsia="en-GB"/>
              </w:rPr>
              <w:t>Lenovo</w:t>
            </w:r>
            <w:r>
              <w:rPr>
                <w:rFonts w:eastAsiaTheme="minorEastAsia"/>
                <w:lang w:val="pt-BR" w:eastAsia="en-GB"/>
              </w:rPr>
              <w:t>, BJTU</w:t>
            </w:r>
          </w:p>
          <w:p w14:paraId="0EE14156" w14:textId="77777777" w:rsidR="002B541D" w:rsidRDefault="002B541D" w:rsidP="00122F9A">
            <w:pPr>
              <w:rPr>
                <w:rFonts w:eastAsiaTheme="minorEastAsia"/>
                <w:lang w:val="pt-BR" w:eastAsia="en-GB"/>
              </w:rPr>
            </w:pPr>
            <w:r>
              <w:rPr>
                <w:rFonts w:eastAsiaTheme="minorEastAsia"/>
                <w:lang w:val="pt-BR" w:eastAsia="en-GB"/>
              </w:rPr>
              <w:t>(5) Qualcomm, Samsung, LGE,</w:t>
            </w:r>
            <w:r>
              <w:t xml:space="preserve"> </w:t>
            </w:r>
            <w:r w:rsidRPr="00B72C72">
              <w:rPr>
                <w:rFonts w:eastAsiaTheme="minorEastAsia"/>
                <w:lang w:val="pt-BR" w:eastAsia="en-GB"/>
              </w:rPr>
              <w:t>NVIDA</w:t>
            </w:r>
            <w:r>
              <w:rPr>
                <w:rFonts w:eastAsiaTheme="minorEastAsia"/>
                <w:lang w:val="pt-BR" w:eastAsia="en-GB"/>
              </w:rPr>
              <w:t>,</w:t>
            </w:r>
            <w:r>
              <w:t xml:space="preserve"> </w:t>
            </w:r>
            <w:r w:rsidRPr="00B72C72">
              <w:rPr>
                <w:rFonts w:eastAsiaTheme="minorEastAsia"/>
                <w:lang w:val="pt-BR" w:eastAsia="en-GB"/>
              </w:rPr>
              <w:t>CEWiT</w:t>
            </w:r>
            <w:r>
              <w:rPr>
                <w:rFonts w:eastAsiaTheme="minorEastAsia"/>
                <w:lang w:val="pt-BR" w:eastAsia="en-GB"/>
              </w:rPr>
              <w:t xml:space="preserve"> (</w:t>
            </w:r>
            <w:r w:rsidRPr="00C944B3">
              <w:t>citing to NR study</w:t>
            </w:r>
            <w:r>
              <w:rPr>
                <w:rFonts w:eastAsiaTheme="minorEastAsia"/>
                <w:lang w:val="pt-BR" w:eastAsia="en-GB"/>
              </w:rPr>
              <w:t>)</w:t>
            </w:r>
          </w:p>
        </w:tc>
        <w:tc>
          <w:tcPr>
            <w:tcW w:w="715" w:type="pct"/>
            <w:shd w:val="clear" w:color="auto" w:fill="C5E0B3" w:themeFill="accent6" w:themeFillTint="66"/>
          </w:tcPr>
          <w:p w14:paraId="729435F7" w14:textId="77777777" w:rsidR="002B541D" w:rsidRPr="00BE6959" w:rsidRDefault="002B541D" w:rsidP="00122F9A">
            <w:pPr>
              <w:rPr>
                <w:lang w:val="it-IT" w:eastAsia="en-GB"/>
              </w:rPr>
            </w:pPr>
            <w:r w:rsidRPr="00BE6959">
              <w:rPr>
                <w:lang w:val="it-IT" w:eastAsia="en-GB"/>
              </w:rPr>
              <w:t>(</w:t>
            </w:r>
            <w:r>
              <w:rPr>
                <w:lang w:val="it-IT" w:eastAsia="en-GB"/>
              </w:rPr>
              <w:t>3</w:t>
            </w:r>
            <w:r w:rsidRPr="00BE6959">
              <w:rPr>
                <w:lang w:val="it-IT" w:eastAsia="en-GB"/>
              </w:rPr>
              <w:t>)</w:t>
            </w:r>
            <w:r>
              <w:rPr>
                <w:lang w:val="it-IT" w:eastAsia="en-GB"/>
              </w:rPr>
              <w:t xml:space="preserve"> </w:t>
            </w:r>
            <w:r w:rsidRPr="00BE6959">
              <w:rPr>
                <w:lang w:val="it-IT" w:eastAsia="en-GB"/>
              </w:rPr>
              <w:t>Futurewei</w:t>
            </w:r>
            <w:r w:rsidRPr="00BE6959">
              <w:rPr>
                <w:vertAlign w:val="superscript"/>
                <w:lang w:val="it-IT" w:eastAsia="en-GB"/>
              </w:rPr>
              <w:t>1</w:t>
            </w:r>
            <w:r w:rsidRPr="00BE6959">
              <w:rPr>
                <w:lang w:val="it-IT" w:eastAsia="en-GB"/>
              </w:rPr>
              <w:t>, xiaomi</w:t>
            </w:r>
            <w:r w:rsidRPr="00BE6959">
              <w:rPr>
                <w:vertAlign w:val="superscript"/>
                <w:lang w:val="it-IT" w:eastAsia="en-GB"/>
              </w:rPr>
              <w:t>2</w:t>
            </w:r>
            <w:r w:rsidRPr="00BE6959">
              <w:rPr>
                <w:lang w:val="it-IT" w:eastAsia="en-GB"/>
              </w:rPr>
              <w:t>, Apple</w:t>
            </w:r>
            <w:r w:rsidRPr="00BE6959">
              <w:rPr>
                <w:vertAlign w:val="superscript"/>
                <w:lang w:val="it-IT" w:eastAsia="en-GB"/>
              </w:rPr>
              <w:t>3</w:t>
            </w:r>
          </w:p>
        </w:tc>
        <w:tc>
          <w:tcPr>
            <w:tcW w:w="714" w:type="pct"/>
            <w:shd w:val="clear" w:color="auto" w:fill="C5E0B3" w:themeFill="accent6" w:themeFillTint="66"/>
          </w:tcPr>
          <w:p w14:paraId="3AE727A3" w14:textId="77777777" w:rsidR="002B541D" w:rsidRPr="00BE6959" w:rsidRDefault="002B541D" w:rsidP="00122F9A">
            <w:pPr>
              <w:rPr>
                <w:lang w:val="it-IT" w:eastAsia="en-GB"/>
              </w:rPr>
            </w:pPr>
            <w:r>
              <w:rPr>
                <w:lang w:val="it-IT" w:eastAsia="en-GB"/>
              </w:rPr>
              <w:t xml:space="preserve">(2) </w:t>
            </w:r>
            <w:r w:rsidRPr="00180035">
              <w:rPr>
                <w:rFonts w:eastAsiaTheme="minorEastAsia"/>
                <w:lang w:val="it-IT"/>
              </w:rPr>
              <w:t>Ericsson</w:t>
            </w:r>
            <w:r>
              <w:rPr>
                <w:lang w:val="it-IT" w:eastAsia="en-GB"/>
              </w:rPr>
              <w:t>, Nokia</w:t>
            </w:r>
          </w:p>
        </w:tc>
        <w:tc>
          <w:tcPr>
            <w:tcW w:w="715" w:type="pct"/>
            <w:shd w:val="clear" w:color="auto" w:fill="C5E0B3" w:themeFill="accent6" w:themeFillTint="66"/>
          </w:tcPr>
          <w:p w14:paraId="50E86910" w14:textId="77777777" w:rsidR="002B541D" w:rsidRPr="002B541D" w:rsidRDefault="002B541D" w:rsidP="00122F9A">
            <w:pPr>
              <w:rPr>
                <w:lang w:val="en-US" w:eastAsia="en-GB"/>
              </w:rPr>
            </w:pPr>
            <w:r w:rsidRPr="002B541D">
              <w:rPr>
                <w:lang w:val="en-US" w:eastAsia="en-GB"/>
              </w:rPr>
              <w:t>(2) Huawei, vivo</w:t>
            </w:r>
          </w:p>
          <w:p w14:paraId="7F136446" w14:textId="77777777" w:rsidR="002B541D" w:rsidRPr="002B541D" w:rsidRDefault="002B541D" w:rsidP="00122F9A">
            <w:pPr>
              <w:rPr>
                <w:rFonts w:eastAsiaTheme="minorEastAsia"/>
                <w:lang w:val="en-US" w:eastAsia="en-GB"/>
              </w:rPr>
            </w:pPr>
            <w:r w:rsidRPr="002B541D">
              <w:rPr>
                <w:lang w:val="en-US" w:eastAsia="en-GB"/>
              </w:rPr>
              <w:t>(5) Qualcomm, Samsung, LGE, ZTE, Apple (</w:t>
            </w:r>
            <w:r w:rsidRPr="00C944B3">
              <w:t>citing to NR study</w:t>
            </w:r>
            <w:r w:rsidRPr="002B541D">
              <w:rPr>
                <w:lang w:val="en-US" w:eastAsia="en-GB"/>
              </w:rPr>
              <w:t>)</w:t>
            </w:r>
          </w:p>
        </w:tc>
        <w:tc>
          <w:tcPr>
            <w:tcW w:w="713" w:type="pct"/>
            <w:shd w:val="clear" w:color="auto" w:fill="C5E0B3" w:themeFill="accent6" w:themeFillTint="66"/>
          </w:tcPr>
          <w:p w14:paraId="25FACCFD" w14:textId="77777777" w:rsidR="002B541D" w:rsidRDefault="002B541D" w:rsidP="00122F9A">
            <w:pPr>
              <w:rPr>
                <w:lang w:val="de-DE" w:eastAsia="en-GB"/>
              </w:rPr>
            </w:pPr>
            <w:r>
              <w:rPr>
                <w:lang w:val="it-IT" w:eastAsia="en-GB"/>
              </w:rPr>
              <w:t>(1) Huawei</w:t>
            </w:r>
          </w:p>
        </w:tc>
        <w:tc>
          <w:tcPr>
            <w:tcW w:w="712" w:type="pct"/>
            <w:shd w:val="clear" w:color="auto" w:fill="C5E0B3" w:themeFill="accent6" w:themeFillTint="66"/>
          </w:tcPr>
          <w:p w14:paraId="2196CD9E" w14:textId="77777777" w:rsidR="002B541D" w:rsidRDefault="002B541D" w:rsidP="00122F9A">
            <w:pPr>
              <w:rPr>
                <w:lang w:val="de-DE" w:eastAsia="en-GB"/>
              </w:rPr>
            </w:pPr>
            <w:r>
              <w:rPr>
                <w:lang w:val="de-DE" w:eastAsia="en-GB"/>
              </w:rPr>
              <w:t>(1) Nokia</w:t>
            </w:r>
          </w:p>
        </w:tc>
      </w:tr>
      <w:tr w:rsidR="002B541D" w14:paraId="6F8DABCD" w14:textId="77777777" w:rsidTr="00122F9A">
        <w:trPr>
          <w:trHeight w:val="1367"/>
        </w:trPr>
        <w:tc>
          <w:tcPr>
            <w:tcW w:w="715" w:type="pct"/>
            <w:noWrap/>
          </w:tcPr>
          <w:p w14:paraId="0A2AE116" w14:textId="77777777" w:rsidR="002B541D" w:rsidRDefault="002B541D" w:rsidP="00122F9A">
            <w:pPr>
              <w:rPr>
                <w:lang w:eastAsia="en-GB"/>
              </w:rPr>
            </w:pPr>
            <w:r>
              <w:rPr>
                <w:lang w:eastAsia="en-GB"/>
              </w:rPr>
              <w:t>Model input</w:t>
            </w:r>
          </w:p>
        </w:tc>
        <w:tc>
          <w:tcPr>
            <w:tcW w:w="716" w:type="pct"/>
          </w:tcPr>
          <w:p w14:paraId="2A09C948" w14:textId="77777777" w:rsidR="002B541D" w:rsidRDefault="002B541D" w:rsidP="00122F9A">
            <w:pPr>
              <w:rPr>
                <w:lang w:eastAsia="en-GB"/>
              </w:rPr>
            </w:pPr>
            <w:r>
              <w:rPr>
                <w:lang w:eastAsia="en-GB"/>
              </w:rPr>
              <w:t xml:space="preserve">Measurements from Set B of one or more TRPs/Cells </w:t>
            </w:r>
          </w:p>
        </w:tc>
        <w:tc>
          <w:tcPr>
            <w:tcW w:w="715" w:type="pct"/>
          </w:tcPr>
          <w:p w14:paraId="547BA326" w14:textId="77777777" w:rsidR="002B541D" w:rsidRDefault="002B541D" w:rsidP="00122F9A">
            <w:pPr>
              <w:rPr>
                <w:lang w:eastAsia="en-GB"/>
              </w:rPr>
            </w:pPr>
            <w:r>
              <w:rPr>
                <w:lang w:eastAsia="en-GB"/>
              </w:rPr>
              <w:t xml:space="preserve">Measurements in frequency A </w:t>
            </w:r>
          </w:p>
        </w:tc>
        <w:tc>
          <w:tcPr>
            <w:tcW w:w="714" w:type="pct"/>
          </w:tcPr>
          <w:p w14:paraId="262EDA66" w14:textId="77777777" w:rsidR="002B541D" w:rsidRDefault="002B541D" w:rsidP="00122F9A">
            <w:pPr>
              <w:rPr>
                <w:lang w:eastAsia="en-GB"/>
              </w:rPr>
            </w:pPr>
            <w:r>
              <w:rPr>
                <w:lang w:eastAsia="en-GB"/>
              </w:rPr>
              <w:t>M</w:t>
            </w:r>
            <w:r w:rsidRPr="00251153">
              <w:rPr>
                <w:lang w:eastAsia="en-GB"/>
              </w:rPr>
              <w:t>easurements from Set B</w:t>
            </w:r>
            <w:r>
              <w:rPr>
                <w:lang w:eastAsia="en-GB"/>
              </w:rPr>
              <w:t xml:space="preserve"> DL Tx-Rx beam pairs</w:t>
            </w:r>
            <w:r w:rsidRPr="00251153">
              <w:rPr>
                <w:lang w:eastAsia="en-GB"/>
              </w:rPr>
              <w:t>.</w:t>
            </w:r>
          </w:p>
        </w:tc>
        <w:tc>
          <w:tcPr>
            <w:tcW w:w="715" w:type="pct"/>
          </w:tcPr>
          <w:p w14:paraId="6E7D3C9D" w14:textId="77777777" w:rsidR="002B541D" w:rsidRDefault="002B541D" w:rsidP="00122F9A">
            <w:pPr>
              <w:rPr>
                <w:lang w:eastAsia="en-GB"/>
              </w:rPr>
            </w:pPr>
            <w:r>
              <w:rPr>
                <w:lang w:eastAsia="en-GB"/>
              </w:rPr>
              <w:t>Measurements from Set B of SSB</w:t>
            </w:r>
          </w:p>
        </w:tc>
        <w:tc>
          <w:tcPr>
            <w:tcW w:w="713" w:type="pct"/>
          </w:tcPr>
          <w:p w14:paraId="558B50C4" w14:textId="77777777" w:rsidR="002B541D" w:rsidRDefault="002B541D" w:rsidP="00122F9A">
            <w:pPr>
              <w:rPr>
                <w:lang w:eastAsia="en-GB"/>
              </w:rPr>
            </w:pPr>
            <w:r>
              <w:rPr>
                <w:lang w:eastAsia="en-GB"/>
              </w:rPr>
              <w:t xml:space="preserve">Measurements from Set B </w:t>
            </w:r>
          </w:p>
          <w:p w14:paraId="5CA64140" w14:textId="77777777" w:rsidR="002B541D" w:rsidRDefault="002B541D" w:rsidP="00122F9A">
            <w:pPr>
              <w:rPr>
                <w:lang w:eastAsia="en-GB"/>
              </w:rPr>
            </w:pPr>
            <w:r w:rsidRPr="00F856FE">
              <w:rPr>
                <w:lang w:eastAsia="en-GB"/>
              </w:rPr>
              <w:t xml:space="preserve">And additional local UE information (moving direction and speed) as UE side model input </w:t>
            </w:r>
          </w:p>
        </w:tc>
        <w:tc>
          <w:tcPr>
            <w:tcW w:w="712" w:type="pct"/>
          </w:tcPr>
          <w:p w14:paraId="71220A1D" w14:textId="77777777" w:rsidR="002B541D" w:rsidRDefault="002B541D" w:rsidP="00122F9A">
            <w:pPr>
              <w:rPr>
                <w:lang w:eastAsia="en-GB"/>
              </w:rPr>
            </w:pPr>
            <w:r>
              <w:rPr>
                <w:lang w:eastAsia="en-GB"/>
              </w:rPr>
              <w:t xml:space="preserve">Measurements from a set of DL Tx beam scheduling stats (at the NW), Cross corelation among DL Tx beams </w:t>
            </w:r>
          </w:p>
          <w:p w14:paraId="41EB00E2" w14:textId="77777777" w:rsidR="002B541D" w:rsidRDefault="002B541D" w:rsidP="00122F9A">
            <w:pPr>
              <w:rPr>
                <w:lang w:eastAsia="en-GB"/>
              </w:rPr>
            </w:pPr>
          </w:p>
        </w:tc>
      </w:tr>
      <w:tr w:rsidR="002B541D" w14:paraId="1F919814" w14:textId="77777777" w:rsidTr="00122F9A">
        <w:trPr>
          <w:trHeight w:val="399"/>
        </w:trPr>
        <w:tc>
          <w:tcPr>
            <w:tcW w:w="715" w:type="pct"/>
            <w:noWrap/>
          </w:tcPr>
          <w:p w14:paraId="2904BF2D" w14:textId="77777777" w:rsidR="002B541D" w:rsidRDefault="002B541D" w:rsidP="00122F9A">
            <w:pPr>
              <w:rPr>
                <w:lang w:eastAsia="en-GB"/>
              </w:rPr>
            </w:pPr>
            <w:r>
              <w:rPr>
                <w:lang w:eastAsia="en-GB"/>
              </w:rPr>
              <w:t>Model output</w:t>
            </w:r>
          </w:p>
        </w:tc>
        <w:tc>
          <w:tcPr>
            <w:tcW w:w="716" w:type="pct"/>
          </w:tcPr>
          <w:p w14:paraId="3626E3CF" w14:textId="2020D4E9" w:rsidR="002B541D" w:rsidRDefault="002B541D" w:rsidP="00122F9A">
            <w:pPr>
              <w:rPr>
                <w:lang w:eastAsia="en-GB"/>
              </w:rPr>
            </w:pPr>
            <w:r>
              <w:rPr>
                <w:lang w:eastAsia="en-GB"/>
              </w:rPr>
              <w:t>Predicted best beam information and/or predicted measurements from Set A</w:t>
            </w:r>
            <w:r w:rsidR="00070D4E">
              <w:rPr>
                <w:rFonts w:hint="eastAsia"/>
                <w:lang w:eastAsia="zh-CN"/>
              </w:rPr>
              <w:t xml:space="preserve"> of target cell/TRP</w:t>
            </w:r>
            <w:r w:rsidR="000763D4">
              <w:rPr>
                <w:rFonts w:hint="eastAsia"/>
                <w:lang w:eastAsia="zh-CN"/>
              </w:rPr>
              <w:t>(s)</w:t>
            </w:r>
            <w:r>
              <w:rPr>
                <w:lang w:eastAsia="en-GB"/>
              </w:rPr>
              <w:t xml:space="preserve"> [of current or future time instance]</w:t>
            </w:r>
          </w:p>
        </w:tc>
        <w:tc>
          <w:tcPr>
            <w:tcW w:w="715" w:type="pct"/>
          </w:tcPr>
          <w:p w14:paraId="0CFE5A76" w14:textId="77777777" w:rsidR="002B541D" w:rsidRDefault="002B541D" w:rsidP="00122F9A">
            <w:pPr>
              <w:rPr>
                <w:lang w:eastAsia="en-GB"/>
              </w:rPr>
            </w:pPr>
            <w:r>
              <w:rPr>
                <w:lang w:eastAsia="en-GB"/>
              </w:rPr>
              <w:t>Predicted cell/beam related information of frequency B</w:t>
            </w:r>
          </w:p>
          <w:p w14:paraId="14E127AD" w14:textId="77777777" w:rsidR="002B541D" w:rsidRDefault="002B541D" w:rsidP="00122F9A">
            <w:pPr>
              <w:rPr>
                <w:lang w:eastAsia="en-GB"/>
              </w:rPr>
            </w:pPr>
            <w:r>
              <w:rPr>
                <w:lang w:eastAsia="en-GB"/>
              </w:rPr>
              <w:t>[of current or future time instance]</w:t>
            </w:r>
          </w:p>
        </w:tc>
        <w:tc>
          <w:tcPr>
            <w:tcW w:w="714" w:type="pct"/>
          </w:tcPr>
          <w:p w14:paraId="1CBBE447" w14:textId="77777777" w:rsidR="002B541D" w:rsidRDefault="002B541D" w:rsidP="00122F9A">
            <w:pPr>
              <w:rPr>
                <w:lang w:eastAsia="en-GB"/>
              </w:rPr>
            </w:pPr>
            <w:r>
              <w:rPr>
                <w:szCs w:val="20"/>
              </w:rPr>
              <w:t>Predicted b</w:t>
            </w:r>
            <w:r w:rsidRPr="009425E8">
              <w:rPr>
                <w:szCs w:val="20"/>
              </w:rPr>
              <w:t xml:space="preserve">est </w:t>
            </w:r>
            <w:r>
              <w:rPr>
                <w:szCs w:val="20"/>
              </w:rPr>
              <w:t xml:space="preserve">DL Tx-Rx </w:t>
            </w:r>
            <w:r w:rsidRPr="009425E8">
              <w:rPr>
                <w:szCs w:val="20"/>
              </w:rPr>
              <w:t>beam</w:t>
            </w:r>
            <w:r>
              <w:rPr>
                <w:szCs w:val="20"/>
              </w:rPr>
              <w:t xml:space="preserve"> pairs information from Set A DL Tx-Rx pairs.</w:t>
            </w:r>
          </w:p>
        </w:tc>
        <w:tc>
          <w:tcPr>
            <w:tcW w:w="715" w:type="pct"/>
          </w:tcPr>
          <w:p w14:paraId="6F3135C2" w14:textId="3BA0EC89" w:rsidR="002B541D" w:rsidRDefault="002B541D" w:rsidP="00122F9A">
            <w:pPr>
              <w:rPr>
                <w:lang w:eastAsia="en-GB"/>
              </w:rPr>
            </w:pPr>
            <w:r>
              <w:rPr>
                <w:lang w:eastAsia="en-GB"/>
              </w:rPr>
              <w:t xml:space="preserve">Predicted best </w:t>
            </w:r>
            <w:r w:rsidR="00070D4E">
              <w:rPr>
                <w:rFonts w:hint="eastAsia"/>
                <w:lang w:eastAsia="zh-CN"/>
              </w:rPr>
              <w:t xml:space="preserve">DL Tx </w:t>
            </w:r>
            <w:r>
              <w:rPr>
                <w:lang w:eastAsia="en-GB"/>
              </w:rPr>
              <w:t>beam information (and/or predicted measurements from Set A [of current or future time instance]</w:t>
            </w:r>
          </w:p>
        </w:tc>
        <w:tc>
          <w:tcPr>
            <w:tcW w:w="713" w:type="pct"/>
          </w:tcPr>
          <w:p w14:paraId="4DE835A2" w14:textId="77777777" w:rsidR="002B541D" w:rsidRDefault="002B541D" w:rsidP="00122F9A">
            <w:pPr>
              <w:rPr>
                <w:lang w:eastAsia="en-GB"/>
              </w:rPr>
            </w:pPr>
            <w:r>
              <w:rPr>
                <w:lang w:eastAsia="en-GB"/>
              </w:rPr>
              <w:t xml:space="preserve">Predicted Best beam indexes (probability of each Tx beam in Set A to be the </w:t>
            </w:r>
            <w:proofErr w:type="gramStart"/>
            <w:r>
              <w:rPr>
                <w:lang w:eastAsia="en-GB"/>
              </w:rPr>
              <w:t>Top-1</w:t>
            </w:r>
            <w:proofErr w:type="gramEnd"/>
            <w:r>
              <w:rPr>
                <w:lang w:eastAsia="en-GB"/>
              </w:rPr>
              <w:t xml:space="preserve"> Tx beam) and/or Predicted measurements from Set A [of current or future time instance]</w:t>
            </w:r>
          </w:p>
        </w:tc>
        <w:tc>
          <w:tcPr>
            <w:tcW w:w="712" w:type="pct"/>
          </w:tcPr>
          <w:p w14:paraId="605E5FE4" w14:textId="77777777" w:rsidR="002B541D" w:rsidRDefault="002B541D" w:rsidP="00122F9A">
            <w:pPr>
              <w:rPr>
                <w:lang w:eastAsia="en-GB"/>
              </w:rPr>
            </w:pPr>
            <w:r w:rsidRPr="0084054D">
              <w:rPr>
                <w:szCs w:val="20"/>
              </w:rPr>
              <w:t xml:space="preserve">Selected beam </w:t>
            </w:r>
            <w:r>
              <w:rPr>
                <w:szCs w:val="20"/>
              </w:rPr>
              <w:t xml:space="preserve">index </w:t>
            </w:r>
            <w:r w:rsidRPr="0084054D">
              <w:rPr>
                <w:szCs w:val="20"/>
              </w:rPr>
              <w:t>for scheduling UE(s)</w:t>
            </w:r>
          </w:p>
        </w:tc>
      </w:tr>
      <w:tr w:rsidR="002B541D" w14:paraId="2D229FFE" w14:textId="77777777" w:rsidTr="00122F9A">
        <w:trPr>
          <w:trHeight w:val="269"/>
        </w:trPr>
        <w:tc>
          <w:tcPr>
            <w:tcW w:w="715" w:type="pct"/>
            <w:noWrap/>
          </w:tcPr>
          <w:p w14:paraId="2F840079" w14:textId="77777777" w:rsidR="002B541D" w:rsidRDefault="002B541D" w:rsidP="00122F9A">
            <w:pPr>
              <w:rPr>
                <w:lang w:eastAsia="en-GB"/>
              </w:rPr>
            </w:pPr>
            <w:r>
              <w:rPr>
                <w:lang w:eastAsia="en-GB"/>
              </w:rPr>
              <w:t>Label</w:t>
            </w:r>
          </w:p>
        </w:tc>
        <w:tc>
          <w:tcPr>
            <w:tcW w:w="716" w:type="pct"/>
          </w:tcPr>
          <w:p w14:paraId="7612E730" w14:textId="42965045" w:rsidR="002B541D" w:rsidRDefault="002B541D" w:rsidP="00122F9A">
            <w:pPr>
              <w:rPr>
                <w:lang w:eastAsia="zh-CN"/>
              </w:rPr>
            </w:pPr>
            <w:r>
              <w:rPr>
                <w:lang w:eastAsia="en-GB"/>
              </w:rPr>
              <w:t>Measurements [or Top beams] of Set A</w:t>
            </w:r>
            <w:r w:rsidR="00070D4E">
              <w:rPr>
                <w:rFonts w:hint="eastAsia"/>
                <w:lang w:eastAsia="zh-CN"/>
              </w:rPr>
              <w:t xml:space="preserve"> of target cell/TRP</w:t>
            </w:r>
            <w:r w:rsidR="000763D4">
              <w:rPr>
                <w:rFonts w:hint="eastAsia"/>
                <w:lang w:eastAsia="zh-CN"/>
              </w:rPr>
              <w:t>(s)</w:t>
            </w:r>
          </w:p>
        </w:tc>
        <w:tc>
          <w:tcPr>
            <w:tcW w:w="715" w:type="pct"/>
          </w:tcPr>
          <w:p w14:paraId="4E3C1658" w14:textId="713938EF" w:rsidR="002B541D" w:rsidRDefault="002B541D" w:rsidP="00122F9A">
            <w:pPr>
              <w:rPr>
                <w:lang w:eastAsia="zh-CN"/>
              </w:rPr>
            </w:pPr>
            <w:r>
              <w:rPr>
                <w:lang w:eastAsia="en-GB"/>
              </w:rPr>
              <w:t>Measurements on cell(s)/beam(s)</w:t>
            </w:r>
            <w:r w:rsidR="00070D4E">
              <w:rPr>
                <w:rFonts w:hint="eastAsia"/>
                <w:lang w:eastAsia="zh-CN"/>
              </w:rPr>
              <w:t xml:space="preserve"> of frequency B</w:t>
            </w:r>
          </w:p>
        </w:tc>
        <w:tc>
          <w:tcPr>
            <w:tcW w:w="714" w:type="pct"/>
          </w:tcPr>
          <w:p w14:paraId="72321C2F" w14:textId="77777777" w:rsidR="002B541D" w:rsidRDefault="002B541D" w:rsidP="00122F9A">
            <w:pPr>
              <w:rPr>
                <w:lang w:eastAsia="en-GB"/>
              </w:rPr>
            </w:pPr>
            <w:r>
              <w:rPr>
                <w:lang w:eastAsia="en-GB"/>
              </w:rPr>
              <w:t xml:space="preserve">Measurements [or Top beams pairs] of Set </w:t>
            </w:r>
            <w:proofErr w:type="gramStart"/>
            <w:r>
              <w:rPr>
                <w:lang w:eastAsia="en-GB"/>
              </w:rPr>
              <w:t>A</w:t>
            </w:r>
            <w:proofErr w:type="gramEnd"/>
            <w:r>
              <w:rPr>
                <w:lang w:eastAsia="en-GB"/>
              </w:rPr>
              <w:t xml:space="preserve"> Tx-Rx pair</w:t>
            </w:r>
          </w:p>
        </w:tc>
        <w:tc>
          <w:tcPr>
            <w:tcW w:w="715" w:type="pct"/>
          </w:tcPr>
          <w:p w14:paraId="07703EB3" w14:textId="77777777" w:rsidR="002B541D" w:rsidRDefault="002B541D" w:rsidP="00122F9A">
            <w:pPr>
              <w:rPr>
                <w:lang w:eastAsia="en-GB"/>
              </w:rPr>
            </w:pPr>
            <w:r>
              <w:rPr>
                <w:lang w:eastAsia="en-GB"/>
              </w:rPr>
              <w:t>Measurements [or Top beams] of Set A</w:t>
            </w:r>
          </w:p>
        </w:tc>
        <w:tc>
          <w:tcPr>
            <w:tcW w:w="713" w:type="pct"/>
          </w:tcPr>
          <w:p w14:paraId="782203CF" w14:textId="77777777" w:rsidR="002B541D" w:rsidRDefault="002B541D" w:rsidP="00122F9A">
            <w:pPr>
              <w:rPr>
                <w:lang w:eastAsia="en-GB"/>
              </w:rPr>
            </w:pPr>
            <w:r>
              <w:rPr>
                <w:lang w:eastAsia="en-GB"/>
              </w:rPr>
              <w:t>Measurements [or Top beams] of Set A</w:t>
            </w:r>
          </w:p>
        </w:tc>
        <w:tc>
          <w:tcPr>
            <w:tcW w:w="712" w:type="pct"/>
          </w:tcPr>
          <w:p w14:paraId="4BF91189" w14:textId="77777777" w:rsidR="002B541D" w:rsidRDefault="002B541D" w:rsidP="00122F9A">
            <w:pPr>
              <w:rPr>
                <w:lang w:eastAsia="en-GB"/>
              </w:rPr>
            </w:pPr>
            <w:r w:rsidRPr="00AE18BE">
              <w:rPr>
                <w:szCs w:val="20"/>
              </w:rPr>
              <w:t>label-free</w:t>
            </w:r>
            <w:r>
              <w:rPr>
                <w:szCs w:val="20"/>
              </w:rPr>
              <w:t xml:space="preserve"> (online learning)</w:t>
            </w:r>
            <w:r>
              <w:rPr>
                <w:lang w:eastAsia="en-GB"/>
              </w:rPr>
              <w:t xml:space="preserve"> </w:t>
            </w:r>
          </w:p>
        </w:tc>
      </w:tr>
      <w:tr w:rsidR="002B541D" w14:paraId="6456863E" w14:textId="77777777" w:rsidTr="00122F9A">
        <w:trPr>
          <w:trHeight w:val="399"/>
        </w:trPr>
        <w:tc>
          <w:tcPr>
            <w:tcW w:w="715" w:type="pct"/>
            <w:noWrap/>
          </w:tcPr>
          <w:p w14:paraId="2460AA58" w14:textId="77777777" w:rsidR="002B541D" w:rsidRDefault="002B541D" w:rsidP="00122F9A">
            <w:pPr>
              <w:rPr>
                <w:lang w:eastAsia="en-GB"/>
              </w:rPr>
            </w:pPr>
            <w:r>
              <w:rPr>
                <w:lang w:eastAsia="en-GB"/>
              </w:rPr>
              <w:lastRenderedPageBreak/>
              <w:t xml:space="preserve">Training </w:t>
            </w:r>
            <w:proofErr w:type="gramStart"/>
            <w:r>
              <w:rPr>
                <w:lang w:eastAsia="en-GB"/>
              </w:rPr>
              <w:t>types</w:t>
            </w:r>
            <w:proofErr w:type="gramEnd"/>
            <w:r>
              <w:rPr>
                <w:lang w:eastAsia="en-GB"/>
              </w:rPr>
              <w:t xml:space="preserve"> </w:t>
            </w:r>
            <w:r w:rsidRPr="00467E90">
              <w:rPr>
                <w:lang w:eastAsia="en-GB"/>
              </w:rPr>
              <w:t>assumption</w:t>
            </w:r>
          </w:p>
        </w:tc>
        <w:tc>
          <w:tcPr>
            <w:tcW w:w="716" w:type="pct"/>
          </w:tcPr>
          <w:p w14:paraId="2B73A7FE" w14:textId="77777777" w:rsidR="002B541D" w:rsidRDefault="002B541D" w:rsidP="00122F9A">
            <w:pPr>
              <w:rPr>
                <w:lang w:eastAsia="en-GB"/>
              </w:rPr>
            </w:pPr>
            <w:r>
              <w:rPr>
                <w:lang w:eastAsia="en-GB"/>
              </w:rPr>
              <w:t>offline training</w:t>
            </w:r>
          </w:p>
        </w:tc>
        <w:tc>
          <w:tcPr>
            <w:tcW w:w="715" w:type="pct"/>
          </w:tcPr>
          <w:p w14:paraId="0F0093B1" w14:textId="77777777" w:rsidR="002B541D" w:rsidRDefault="002B541D" w:rsidP="00122F9A">
            <w:pPr>
              <w:rPr>
                <w:lang w:eastAsia="en-GB"/>
              </w:rPr>
            </w:pPr>
            <w:r>
              <w:rPr>
                <w:lang w:eastAsia="en-GB"/>
              </w:rPr>
              <w:t>offline training</w:t>
            </w:r>
          </w:p>
        </w:tc>
        <w:tc>
          <w:tcPr>
            <w:tcW w:w="714" w:type="pct"/>
          </w:tcPr>
          <w:p w14:paraId="242EADAB" w14:textId="77777777" w:rsidR="002B541D" w:rsidRDefault="002B541D" w:rsidP="00122F9A">
            <w:pPr>
              <w:rPr>
                <w:lang w:eastAsia="en-GB"/>
              </w:rPr>
            </w:pPr>
            <w:r>
              <w:rPr>
                <w:lang w:eastAsia="en-GB"/>
              </w:rPr>
              <w:t>offline training</w:t>
            </w:r>
          </w:p>
        </w:tc>
        <w:tc>
          <w:tcPr>
            <w:tcW w:w="715" w:type="pct"/>
          </w:tcPr>
          <w:p w14:paraId="2DC92DB9" w14:textId="77777777" w:rsidR="002B541D" w:rsidRDefault="002B541D" w:rsidP="00122F9A">
            <w:pPr>
              <w:rPr>
                <w:lang w:eastAsia="en-GB"/>
              </w:rPr>
            </w:pPr>
            <w:r>
              <w:rPr>
                <w:lang w:eastAsia="en-GB"/>
              </w:rPr>
              <w:t>offline training</w:t>
            </w:r>
          </w:p>
        </w:tc>
        <w:tc>
          <w:tcPr>
            <w:tcW w:w="713" w:type="pct"/>
          </w:tcPr>
          <w:p w14:paraId="19EBD951" w14:textId="77777777" w:rsidR="002B541D" w:rsidRDefault="002B541D" w:rsidP="00122F9A">
            <w:pPr>
              <w:rPr>
                <w:lang w:eastAsia="en-GB"/>
              </w:rPr>
            </w:pPr>
            <w:r>
              <w:rPr>
                <w:lang w:eastAsia="en-GB"/>
              </w:rPr>
              <w:t xml:space="preserve">offline </w:t>
            </w:r>
            <w:proofErr w:type="gramStart"/>
            <w:r>
              <w:rPr>
                <w:lang w:eastAsia="en-GB"/>
              </w:rPr>
              <w:t>training;</w:t>
            </w:r>
            <w:proofErr w:type="gramEnd"/>
          </w:p>
          <w:p w14:paraId="07FCBA5E" w14:textId="77777777" w:rsidR="002B541D" w:rsidRDefault="002B541D" w:rsidP="00122F9A">
            <w:pPr>
              <w:rPr>
                <w:lang w:eastAsia="en-GB"/>
              </w:rPr>
            </w:pPr>
            <w:r>
              <w:rPr>
                <w:lang w:eastAsia="en-GB"/>
              </w:rPr>
              <w:t xml:space="preserve">online finetuning </w:t>
            </w:r>
          </w:p>
          <w:p w14:paraId="058655A2" w14:textId="77777777" w:rsidR="002B541D" w:rsidRDefault="002B541D" w:rsidP="00122F9A">
            <w:pPr>
              <w:rPr>
                <w:lang w:eastAsia="en-GB"/>
              </w:rPr>
            </w:pPr>
            <w:r>
              <w:rPr>
                <w:lang w:eastAsia="en-GB"/>
              </w:rPr>
              <w:t>(for UE side model)</w:t>
            </w:r>
          </w:p>
        </w:tc>
        <w:tc>
          <w:tcPr>
            <w:tcW w:w="712" w:type="pct"/>
          </w:tcPr>
          <w:p w14:paraId="0D8FE525" w14:textId="77777777" w:rsidR="002B541D" w:rsidRDefault="002B541D" w:rsidP="00122F9A">
            <w:pPr>
              <w:rPr>
                <w:lang w:eastAsia="en-GB"/>
              </w:rPr>
            </w:pPr>
            <w:r>
              <w:rPr>
                <w:lang w:eastAsia="en-GB"/>
              </w:rPr>
              <w:t xml:space="preserve">Online learning </w:t>
            </w:r>
          </w:p>
        </w:tc>
      </w:tr>
      <w:tr w:rsidR="002B541D" w14:paraId="6430CA3A" w14:textId="77777777" w:rsidTr="00122F9A">
        <w:trPr>
          <w:trHeight w:val="399"/>
        </w:trPr>
        <w:tc>
          <w:tcPr>
            <w:tcW w:w="715" w:type="pct"/>
            <w:noWrap/>
          </w:tcPr>
          <w:p w14:paraId="6668F580" w14:textId="77777777" w:rsidR="002B541D" w:rsidRDefault="002B541D" w:rsidP="00122F9A">
            <w:pPr>
              <w:rPr>
                <w:lang w:eastAsia="en-GB"/>
              </w:rPr>
            </w:pPr>
            <w:r>
              <w:rPr>
                <w:lang w:eastAsia="en-GB"/>
              </w:rPr>
              <w:t>KPI</w:t>
            </w:r>
          </w:p>
        </w:tc>
        <w:tc>
          <w:tcPr>
            <w:tcW w:w="716" w:type="pct"/>
          </w:tcPr>
          <w:p w14:paraId="639F2ECD" w14:textId="77777777" w:rsidR="002B541D" w:rsidRDefault="002B541D" w:rsidP="00122F9A">
            <w:pPr>
              <w:rPr>
                <w:lang w:eastAsia="en-GB"/>
              </w:rPr>
            </w:pPr>
            <w:r>
              <w:rPr>
                <w:lang w:eastAsia="en-GB"/>
              </w:rPr>
              <w:t>Prediction cell/beam/measurement accuracy,</w:t>
            </w:r>
          </w:p>
          <w:p w14:paraId="6CD35F9D" w14:textId="77777777" w:rsidR="002B541D" w:rsidRDefault="002B541D" w:rsidP="00122F9A">
            <w:pPr>
              <w:rPr>
                <w:lang w:eastAsia="en-GB"/>
              </w:rPr>
            </w:pPr>
            <w:r>
              <w:rPr>
                <w:lang w:eastAsia="en-GB"/>
              </w:rPr>
              <w:t>Throughput,</w:t>
            </w:r>
          </w:p>
          <w:p w14:paraId="0407EE85" w14:textId="1B923A9D" w:rsidR="002B541D" w:rsidRDefault="002B541D" w:rsidP="00122F9A">
            <w:pPr>
              <w:rPr>
                <w:lang w:eastAsia="en-GB"/>
              </w:rPr>
            </w:pPr>
            <w:r>
              <w:rPr>
                <w:lang w:eastAsia="en-GB"/>
              </w:rPr>
              <w:t>RS overhead reduction</w:t>
            </w:r>
          </w:p>
        </w:tc>
        <w:tc>
          <w:tcPr>
            <w:tcW w:w="715" w:type="pct"/>
          </w:tcPr>
          <w:p w14:paraId="3F5607C2" w14:textId="77777777" w:rsidR="002B541D" w:rsidRDefault="002B541D" w:rsidP="00122F9A">
            <w:pPr>
              <w:rPr>
                <w:lang w:eastAsia="en-GB"/>
              </w:rPr>
            </w:pPr>
            <w:r>
              <w:rPr>
                <w:lang w:eastAsia="en-GB"/>
              </w:rPr>
              <w:t>Prediction beam/measurement accuracy,</w:t>
            </w:r>
          </w:p>
          <w:p w14:paraId="62747418" w14:textId="77777777" w:rsidR="002B541D" w:rsidRDefault="002B541D" w:rsidP="00122F9A">
            <w:pPr>
              <w:rPr>
                <w:lang w:eastAsia="en-GB"/>
              </w:rPr>
            </w:pPr>
            <w:r>
              <w:rPr>
                <w:lang w:eastAsia="en-GB"/>
              </w:rPr>
              <w:t xml:space="preserve"> RS overhead reduction</w:t>
            </w:r>
          </w:p>
        </w:tc>
        <w:tc>
          <w:tcPr>
            <w:tcW w:w="714" w:type="pct"/>
          </w:tcPr>
          <w:p w14:paraId="289695A9" w14:textId="77777777" w:rsidR="002B541D" w:rsidRDefault="002B541D" w:rsidP="00122F9A">
            <w:pPr>
              <w:rPr>
                <w:lang w:eastAsia="en-GB"/>
              </w:rPr>
            </w:pPr>
            <w:r>
              <w:rPr>
                <w:lang w:eastAsia="en-GB"/>
              </w:rPr>
              <w:t xml:space="preserve">Prediction beam/measurement accuracy,  </w:t>
            </w:r>
          </w:p>
          <w:p w14:paraId="33F83F2D" w14:textId="77777777" w:rsidR="002B541D" w:rsidRPr="00872D67" w:rsidRDefault="002B541D" w:rsidP="00122F9A">
            <w:pPr>
              <w:rPr>
                <w:highlight w:val="yellow"/>
                <w:lang w:eastAsia="en-GB"/>
              </w:rPr>
            </w:pPr>
            <w:r>
              <w:rPr>
                <w:lang w:eastAsia="en-GB"/>
              </w:rPr>
              <w:t>RS overhead reduction</w:t>
            </w:r>
          </w:p>
        </w:tc>
        <w:tc>
          <w:tcPr>
            <w:tcW w:w="715" w:type="pct"/>
          </w:tcPr>
          <w:p w14:paraId="559C5F76" w14:textId="77777777" w:rsidR="002B541D" w:rsidRDefault="002B541D" w:rsidP="00122F9A">
            <w:pPr>
              <w:rPr>
                <w:lang w:eastAsia="en-GB"/>
              </w:rPr>
            </w:pPr>
            <w:r>
              <w:rPr>
                <w:lang w:eastAsia="en-GB"/>
              </w:rPr>
              <w:t>Prediction beam accuracy</w:t>
            </w:r>
          </w:p>
        </w:tc>
        <w:tc>
          <w:tcPr>
            <w:tcW w:w="713" w:type="pct"/>
          </w:tcPr>
          <w:p w14:paraId="6B0721F5" w14:textId="77777777" w:rsidR="002B541D" w:rsidRDefault="002B541D" w:rsidP="00122F9A">
            <w:pPr>
              <w:rPr>
                <w:lang w:eastAsia="en-GB"/>
              </w:rPr>
            </w:pPr>
            <w:r>
              <w:rPr>
                <w:lang w:eastAsia="en-GB"/>
              </w:rPr>
              <w:t>Prediction beam/measurement accuracy</w:t>
            </w:r>
          </w:p>
          <w:p w14:paraId="0BAEAA05" w14:textId="77777777" w:rsidR="002B541D" w:rsidRDefault="002B541D" w:rsidP="00122F9A">
            <w:pPr>
              <w:rPr>
                <w:lang w:eastAsia="en-GB"/>
              </w:rPr>
            </w:pPr>
          </w:p>
        </w:tc>
        <w:tc>
          <w:tcPr>
            <w:tcW w:w="712" w:type="pct"/>
          </w:tcPr>
          <w:p w14:paraId="46BD3897" w14:textId="77777777" w:rsidR="002B541D" w:rsidRDefault="002B541D" w:rsidP="00122F9A">
            <w:pPr>
              <w:rPr>
                <w:lang w:eastAsia="en-GB"/>
              </w:rPr>
            </w:pPr>
            <w:r>
              <w:rPr>
                <w:lang w:eastAsia="en-GB"/>
              </w:rPr>
              <w:t xml:space="preserve">Throughput, </w:t>
            </w:r>
            <w:r>
              <w:rPr>
                <w:szCs w:val="20"/>
              </w:rPr>
              <w:t>End to end packet latency</w:t>
            </w:r>
          </w:p>
        </w:tc>
      </w:tr>
      <w:tr w:rsidR="002B541D" w14:paraId="6AA4D62F" w14:textId="77777777" w:rsidTr="00122F9A">
        <w:trPr>
          <w:trHeight w:val="399"/>
        </w:trPr>
        <w:tc>
          <w:tcPr>
            <w:tcW w:w="715" w:type="pct"/>
            <w:noWrap/>
          </w:tcPr>
          <w:p w14:paraId="3ECAF6F3" w14:textId="77777777" w:rsidR="002B541D" w:rsidRDefault="002B541D" w:rsidP="00122F9A">
            <w:pPr>
              <w:rPr>
                <w:rFonts w:cs="Times"/>
                <w:color w:val="000000"/>
                <w:lang w:eastAsia="en-GB"/>
              </w:rPr>
            </w:pPr>
            <w:r>
              <w:rPr>
                <w:lang w:eastAsia="en-GB"/>
              </w:rPr>
              <w:t>Benchmark</w:t>
            </w:r>
          </w:p>
        </w:tc>
        <w:tc>
          <w:tcPr>
            <w:tcW w:w="716" w:type="pct"/>
          </w:tcPr>
          <w:p w14:paraId="0B70A6FE" w14:textId="77777777" w:rsidR="002B541D" w:rsidRDefault="002B541D" w:rsidP="00122F9A">
            <w:pPr>
              <w:rPr>
                <w:lang w:eastAsia="en-GB"/>
              </w:rPr>
            </w:pPr>
            <w:r>
              <w:rPr>
                <w:lang w:eastAsia="en-GB"/>
              </w:rPr>
              <w:t>Based on Set A</w:t>
            </w:r>
          </w:p>
          <w:p w14:paraId="7BC30229" w14:textId="77777777" w:rsidR="002B541D" w:rsidRDefault="002B541D" w:rsidP="00122F9A">
            <w:pPr>
              <w:rPr>
                <w:lang w:eastAsia="en-GB"/>
              </w:rPr>
            </w:pPr>
            <w:r>
              <w:rPr>
                <w:lang w:eastAsia="en-GB"/>
              </w:rPr>
              <w:t>Based on Set B</w:t>
            </w:r>
          </w:p>
        </w:tc>
        <w:tc>
          <w:tcPr>
            <w:tcW w:w="715" w:type="pct"/>
          </w:tcPr>
          <w:p w14:paraId="0336DF53" w14:textId="3F34817E" w:rsidR="002B541D" w:rsidRDefault="000763D4" w:rsidP="00122F9A">
            <w:pPr>
              <w:rPr>
                <w:lang w:eastAsia="en-GB"/>
              </w:rPr>
            </w:pPr>
            <w:r>
              <w:rPr>
                <w:lang w:eastAsia="en-GB"/>
              </w:rPr>
              <w:t>Measurements on cell(s)/beam(s)</w:t>
            </w:r>
            <w:r>
              <w:rPr>
                <w:rFonts w:hint="eastAsia"/>
                <w:lang w:eastAsia="zh-CN"/>
              </w:rPr>
              <w:t xml:space="preserve"> of frequency B</w:t>
            </w:r>
          </w:p>
        </w:tc>
        <w:tc>
          <w:tcPr>
            <w:tcW w:w="714" w:type="pct"/>
          </w:tcPr>
          <w:p w14:paraId="6B223383" w14:textId="77777777" w:rsidR="002B541D" w:rsidRDefault="002B541D" w:rsidP="00122F9A">
            <w:pPr>
              <w:rPr>
                <w:lang w:eastAsia="en-GB"/>
              </w:rPr>
            </w:pPr>
            <w:r>
              <w:rPr>
                <w:lang w:eastAsia="en-GB"/>
              </w:rPr>
              <w:t>Based on Set A</w:t>
            </w:r>
          </w:p>
          <w:p w14:paraId="1A1F29EC" w14:textId="77777777" w:rsidR="002B541D" w:rsidRPr="00872D67" w:rsidRDefault="002B541D" w:rsidP="00122F9A">
            <w:pPr>
              <w:rPr>
                <w:highlight w:val="yellow"/>
                <w:lang w:eastAsia="en-GB"/>
              </w:rPr>
            </w:pPr>
            <w:r>
              <w:rPr>
                <w:lang w:eastAsia="en-GB"/>
              </w:rPr>
              <w:t>Based on Set B</w:t>
            </w:r>
          </w:p>
        </w:tc>
        <w:tc>
          <w:tcPr>
            <w:tcW w:w="715" w:type="pct"/>
          </w:tcPr>
          <w:p w14:paraId="3897FA8F" w14:textId="77777777" w:rsidR="002B541D" w:rsidRDefault="002B541D" w:rsidP="00122F9A">
            <w:pPr>
              <w:rPr>
                <w:lang w:eastAsia="en-GB"/>
              </w:rPr>
            </w:pPr>
            <w:r>
              <w:rPr>
                <w:lang w:eastAsia="en-GB"/>
              </w:rPr>
              <w:t>Based on Set A</w:t>
            </w:r>
          </w:p>
          <w:p w14:paraId="3973FFCA" w14:textId="77777777" w:rsidR="002B541D" w:rsidRDefault="002B541D" w:rsidP="00122F9A">
            <w:pPr>
              <w:rPr>
                <w:lang w:eastAsia="en-GB"/>
              </w:rPr>
            </w:pPr>
            <w:r>
              <w:rPr>
                <w:lang w:eastAsia="en-GB"/>
              </w:rPr>
              <w:t>Based on Set B</w:t>
            </w:r>
          </w:p>
        </w:tc>
        <w:tc>
          <w:tcPr>
            <w:tcW w:w="713" w:type="pct"/>
          </w:tcPr>
          <w:p w14:paraId="3228B8EF" w14:textId="77777777" w:rsidR="002B541D" w:rsidRDefault="002B541D" w:rsidP="00122F9A">
            <w:pPr>
              <w:rPr>
                <w:lang w:eastAsia="en-GB"/>
              </w:rPr>
            </w:pPr>
            <w:r>
              <w:rPr>
                <w:lang w:eastAsia="en-GB"/>
              </w:rPr>
              <w:t>NR beam prediction with AI/ML</w:t>
            </w:r>
          </w:p>
        </w:tc>
        <w:tc>
          <w:tcPr>
            <w:tcW w:w="712" w:type="pct"/>
          </w:tcPr>
          <w:p w14:paraId="5F4B666A" w14:textId="77777777" w:rsidR="002B541D" w:rsidRDefault="002B541D" w:rsidP="00122F9A">
            <w:pPr>
              <w:rPr>
                <w:lang w:eastAsia="en-GB"/>
              </w:rPr>
            </w:pPr>
            <w:r>
              <w:rPr>
                <w:szCs w:val="20"/>
              </w:rPr>
              <w:t xml:space="preserve">Beam with largest RSRP (from the set) consider as the scheduling beam </w:t>
            </w:r>
          </w:p>
        </w:tc>
      </w:tr>
      <w:tr w:rsidR="002B541D" w14:paraId="40F48110" w14:textId="77777777" w:rsidTr="00122F9A">
        <w:trPr>
          <w:trHeight w:val="399"/>
        </w:trPr>
        <w:tc>
          <w:tcPr>
            <w:tcW w:w="715" w:type="pct"/>
            <w:noWrap/>
          </w:tcPr>
          <w:p w14:paraId="50B9B592" w14:textId="77777777" w:rsidR="002B541D" w:rsidRDefault="002B541D" w:rsidP="00122F9A">
            <w:pPr>
              <w:rPr>
                <w:lang w:eastAsia="en-GB"/>
              </w:rPr>
            </w:pPr>
            <w:r>
              <w:rPr>
                <w:lang w:eastAsia="en-GB"/>
              </w:rPr>
              <w:t>Model location for inference</w:t>
            </w:r>
          </w:p>
        </w:tc>
        <w:tc>
          <w:tcPr>
            <w:tcW w:w="716" w:type="pct"/>
          </w:tcPr>
          <w:p w14:paraId="7F777C79" w14:textId="77777777" w:rsidR="002B541D" w:rsidRDefault="002B541D" w:rsidP="00122F9A">
            <w:pPr>
              <w:rPr>
                <w:strike/>
                <w:lang w:eastAsia="en-GB"/>
              </w:rPr>
            </w:pPr>
            <w:r>
              <w:rPr>
                <w:lang w:eastAsia="en-GB"/>
              </w:rPr>
              <w:t>UE-sided model or NW-sided model</w:t>
            </w:r>
          </w:p>
        </w:tc>
        <w:tc>
          <w:tcPr>
            <w:tcW w:w="715" w:type="pct"/>
          </w:tcPr>
          <w:p w14:paraId="25EF3761" w14:textId="77777777" w:rsidR="002B541D" w:rsidRDefault="002B541D" w:rsidP="00122F9A">
            <w:pPr>
              <w:rPr>
                <w:lang w:eastAsia="en-GB"/>
              </w:rPr>
            </w:pPr>
            <w:r>
              <w:rPr>
                <w:lang w:eastAsia="en-GB"/>
              </w:rPr>
              <w:t>UE-sided model or NW-sided model</w:t>
            </w:r>
          </w:p>
        </w:tc>
        <w:tc>
          <w:tcPr>
            <w:tcW w:w="714" w:type="pct"/>
          </w:tcPr>
          <w:p w14:paraId="652C3CCF" w14:textId="77777777" w:rsidR="002B541D" w:rsidRPr="00872D67" w:rsidRDefault="002B541D" w:rsidP="00122F9A">
            <w:pPr>
              <w:rPr>
                <w:highlight w:val="yellow"/>
                <w:lang w:eastAsia="en-GB"/>
              </w:rPr>
            </w:pPr>
            <w:r>
              <w:rPr>
                <w:lang w:eastAsia="en-GB"/>
              </w:rPr>
              <w:t>UE-sided model</w:t>
            </w:r>
          </w:p>
        </w:tc>
        <w:tc>
          <w:tcPr>
            <w:tcW w:w="715" w:type="pct"/>
          </w:tcPr>
          <w:p w14:paraId="6D25B05B" w14:textId="77777777" w:rsidR="002B541D" w:rsidRDefault="002B541D" w:rsidP="00122F9A">
            <w:pPr>
              <w:rPr>
                <w:lang w:eastAsia="en-GB"/>
              </w:rPr>
            </w:pPr>
            <w:r>
              <w:rPr>
                <w:lang w:eastAsia="en-GB"/>
              </w:rPr>
              <w:t>UE-sided model or NW-sided model</w:t>
            </w:r>
          </w:p>
        </w:tc>
        <w:tc>
          <w:tcPr>
            <w:tcW w:w="713" w:type="pct"/>
          </w:tcPr>
          <w:p w14:paraId="59EB871F" w14:textId="77777777" w:rsidR="002B541D" w:rsidRDefault="002B541D" w:rsidP="00122F9A">
            <w:pPr>
              <w:rPr>
                <w:lang w:eastAsia="en-GB"/>
              </w:rPr>
            </w:pPr>
            <w:r>
              <w:rPr>
                <w:lang w:eastAsia="en-GB"/>
              </w:rPr>
              <w:t>NW-sided model + UE-sided model without training collaboration</w:t>
            </w:r>
          </w:p>
        </w:tc>
        <w:tc>
          <w:tcPr>
            <w:tcW w:w="712" w:type="pct"/>
          </w:tcPr>
          <w:p w14:paraId="3BAB980A" w14:textId="77777777" w:rsidR="002B541D" w:rsidRDefault="002B541D" w:rsidP="00122F9A">
            <w:pPr>
              <w:rPr>
                <w:lang w:eastAsia="en-GB"/>
              </w:rPr>
            </w:pPr>
            <w:r>
              <w:rPr>
                <w:lang w:eastAsia="en-GB"/>
              </w:rPr>
              <w:t>NW-sided model</w:t>
            </w:r>
          </w:p>
        </w:tc>
      </w:tr>
      <w:tr w:rsidR="002B541D" w14:paraId="1FEA712F" w14:textId="77777777" w:rsidTr="00122F9A">
        <w:trPr>
          <w:trHeight w:val="399"/>
        </w:trPr>
        <w:tc>
          <w:tcPr>
            <w:tcW w:w="715" w:type="pct"/>
            <w:noWrap/>
          </w:tcPr>
          <w:p w14:paraId="7F081CF3" w14:textId="77777777" w:rsidR="002B541D" w:rsidRDefault="002B541D" w:rsidP="00122F9A">
            <w:pPr>
              <w:rPr>
                <w:lang w:eastAsia="en-GB"/>
              </w:rPr>
            </w:pPr>
            <w:r>
              <w:rPr>
                <w:lang w:eastAsia="en-GB"/>
              </w:rPr>
              <w:t>Collaboration/interaction between UE and NW</w:t>
            </w:r>
          </w:p>
        </w:tc>
        <w:tc>
          <w:tcPr>
            <w:tcW w:w="716" w:type="pct"/>
          </w:tcPr>
          <w:p w14:paraId="754B83D2" w14:textId="45B6CA7E"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w:t>
            </w:r>
            <w:r w:rsidRPr="005B7C4F">
              <w:rPr>
                <w:lang w:eastAsia="en-GB"/>
              </w:rPr>
              <w:t>R</w:t>
            </w:r>
          </w:p>
        </w:tc>
        <w:tc>
          <w:tcPr>
            <w:tcW w:w="715" w:type="pct"/>
          </w:tcPr>
          <w:p w14:paraId="6D0CFEB4" w14:textId="10832DF3"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w:t>
            </w:r>
            <w:r w:rsidRPr="005B7C4F">
              <w:rPr>
                <w:lang w:eastAsia="en-GB"/>
              </w:rPr>
              <w:t>R</w:t>
            </w:r>
          </w:p>
        </w:tc>
        <w:tc>
          <w:tcPr>
            <w:tcW w:w="714" w:type="pct"/>
          </w:tcPr>
          <w:p w14:paraId="2694437E" w14:textId="0F8E77B9" w:rsidR="002B541D" w:rsidRPr="005B7C4F" w:rsidRDefault="002B541D" w:rsidP="00122F9A">
            <w:pPr>
              <w:rPr>
                <w:lang w:eastAsia="en-GB"/>
              </w:rPr>
            </w:pPr>
            <w:r w:rsidRPr="005B7C4F">
              <w:rPr>
                <w:lang w:eastAsia="en-GB"/>
              </w:rPr>
              <w:t>As UE-sided model in NR</w:t>
            </w:r>
          </w:p>
        </w:tc>
        <w:tc>
          <w:tcPr>
            <w:tcW w:w="715" w:type="pct"/>
          </w:tcPr>
          <w:p w14:paraId="20EDF53E" w14:textId="1BBD3C16" w:rsidR="002B541D" w:rsidRPr="005B7C4F" w:rsidRDefault="000763D4" w:rsidP="00122F9A">
            <w:pPr>
              <w:rPr>
                <w:lang w:eastAsia="en-GB"/>
              </w:rPr>
            </w:pPr>
            <w:proofErr w:type="gramStart"/>
            <w:r>
              <w:rPr>
                <w:rFonts w:hint="eastAsia"/>
                <w:lang w:eastAsia="zh-CN"/>
              </w:rPr>
              <w:t>Similar to</w:t>
            </w:r>
            <w:proofErr w:type="gramEnd"/>
            <w:r>
              <w:rPr>
                <w:rFonts w:hint="eastAsia"/>
                <w:lang w:eastAsia="zh-CN"/>
              </w:rPr>
              <w:t xml:space="preserve"> </w:t>
            </w:r>
            <w:r w:rsidR="002B541D" w:rsidRPr="005B7C4F">
              <w:rPr>
                <w:lang w:eastAsia="en-GB"/>
              </w:rPr>
              <w:t>UE-sided or NW-sided mode</w:t>
            </w:r>
            <w:r>
              <w:rPr>
                <w:rFonts w:hint="eastAsia"/>
                <w:lang w:eastAsia="zh-CN"/>
              </w:rPr>
              <w:t>l</w:t>
            </w:r>
            <w:r w:rsidR="002B541D" w:rsidRPr="005B7C4F">
              <w:rPr>
                <w:lang w:eastAsia="en-GB"/>
              </w:rPr>
              <w:t xml:space="preserve"> in </w:t>
            </w:r>
            <w:r w:rsidR="002B541D">
              <w:rPr>
                <w:lang w:eastAsia="en-GB"/>
              </w:rPr>
              <w:t>NR</w:t>
            </w:r>
          </w:p>
        </w:tc>
        <w:tc>
          <w:tcPr>
            <w:tcW w:w="713" w:type="pct"/>
          </w:tcPr>
          <w:p w14:paraId="63E61567" w14:textId="13868584" w:rsidR="002B541D" w:rsidRPr="005B7C4F" w:rsidRDefault="002B541D" w:rsidP="00122F9A">
            <w:pPr>
              <w:rPr>
                <w:lang w:eastAsia="en-GB"/>
              </w:rPr>
            </w:pPr>
            <w:r w:rsidRPr="005B7C4F">
              <w:rPr>
                <w:lang w:eastAsia="en-GB"/>
              </w:rPr>
              <w:t>As UE-sided or NW-sided mode</w:t>
            </w:r>
            <w:r w:rsidR="000763D4">
              <w:rPr>
                <w:rFonts w:hint="eastAsia"/>
                <w:lang w:eastAsia="zh-CN"/>
              </w:rPr>
              <w:t>l</w:t>
            </w:r>
            <w:r w:rsidRPr="005B7C4F">
              <w:rPr>
                <w:lang w:eastAsia="en-GB"/>
              </w:rPr>
              <w:t xml:space="preserve"> in </w:t>
            </w:r>
            <w:r>
              <w:rPr>
                <w:lang w:eastAsia="en-GB"/>
              </w:rPr>
              <w:t>NR</w:t>
            </w:r>
          </w:p>
        </w:tc>
        <w:tc>
          <w:tcPr>
            <w:tcW w:w="712" w:type="pct"/>
          </w:tcPr>
          <w:p w14:paraId="0CCFEE02" w14:textId="77777777" w:rsidR="002B541D" w:rsidRDefault="002B541D" w:rsidP="00122F9A">
            <w:pPr>
              <w:rPr>
                <w:lang w:val="pt-BR" w:eastAsia="en-GB"/>
              </w:rPr>
            </w:pPr>
            <w:r>
              <w:rPr>
                <w:lang w:val="pt-BR" w:eastAsia="en-GB"/>
              </w:rPr>
              <w:t>No collaboration</w:t>
            </w:r>
          </w:p>
        </w:tc>
      </w:tr>
      <w:tr w:rsidR="002B541D" w14:paraId="0DD28698" w14:textId="77777777" w:rsidTr="00122F9A">
        <w:trPr>
          <w:trHeight w:val="399"/>
        </w:trPr>
        <w:tc>
          <w:tcPr>
            <w:tcW w:w="715" w:type="pct"/>
            <w:noWrap/>
          </w:tcPr>
          <w:p w14:paraId="0004E33B" w14:textId="77777777" w:rsidR="002B541D" w:rsidRDefault="002B541D" w:rsidP="00122F9A">
            <w:pPr>
              <w:rPr>
                <w:lang w:eastAsia="en-GB"/>
              </w:rPr>
            </w:pPr>
            <w:r>
              <w:rPr>
                <w:lang w:eastAsia="en-GB"/>
              </w:rPr>
              <w:t>Potential spec impact</w:t>
            </w:r>
          </w:p>
        </w:tc>
        <w:tc>
          <w:tcPr>
            <w:tcW w:w="716" w:type="pct"/>
          </w:tcPr>
          <w:p w14:paraId="568E0907" w14:textId="77777777" w:rsidR="002B541D" w:rsidRDefault="002B541D" w:rsidP="00122F9A">
            <w:pPr>
              <w:rPr>
                <w:lang w:eastAsia="en-GB"/>
              </w:rPr>
            </w:pPr>
            <w:r>
              <w:rPr>
                <w:lang w:eastAsia="en-GB"/>
              </w:rPr>
              <w:t>1.</w:t>
            </w:r>
            <w:r>
              <w:rPr>
                <w:rFonts w:hint="eastAsia"/>
                <w:lang w:eastAsia="en-GB"/>
              </w:rPr>
              <w:t xml:space="preserve"> </w:t>
            </w:r>
            <w:r>
              <w:rPr>
                <w:lang w:eastAsia="en-GB"/>
              </w:rPr>
              <w:t>Inter-Cell/M-TRP beam prediction related singling/procedure</w:t>
            </w:r>
          </w:p>
          <w:p w14:paraId="21FD2D09" w14:textId="77777777" w:rsidR="002B541D" w:rsidRDefault="002B541D" w:rsidP="00122F9A">
            <w:pPr>
              <w:rPr>
                <w:lang w:eastAsia="en-GB"/>
              </w:rPr>
            </w:pPr>
            <w:r>
              <w:rPr>
                <w:lang w:eastAsia="en-GB"/>
              </w:rPr>
              <w:t>2. Signalling/ procedure related to LCM for NW-sided model or UE-sided model</w:t>
            </w:r>
          </w:p>
        </w:tc>
        <w:tc>
          <w:tcPr>
            <w:tcW w:w="715" w:type="pct"/>
          </w:tcPr>
          <w:p w14:paraId="08B56B4B" w14:textId="77777777" w:rsidR="002B541D" w:rsidRDefault="002B541D" w:rsidP="00122F9A">
            <w:pPr>
              <w:rPr>
                <w:lang w:eastAsia="en-GB"/>
              </w:rPr>
            </w:pPr>
            <w:r>
              <w:rPr>
                <w:lang w:eastAsia="en-GB"/>
              </w:rPr>
              <w:t>1.</w:t>
            </w:r>
            <w:r w:rsidRPr="000C1E5E">
              <w:rPr>
                <w:lang w:eastAsia="en-GB"/>
              </w:rPr>
              <w:t xml:space="preserve"> </w:t>
            </w:r>
            <w:r w:rsidRPr="00467E90">
              <w:rPr>
                <w:lang w:eastAsia="en-GB"/>
              </w:rPr>
              <w:t xml:space="preserve">Cross frequency DL Tx beam </w:t>
            </w:r>
            <w:r>
              <w:rPr>
                <w:lang w:eastAsia="en-GB"/>
              </w:rPr>
              <w:t>prediction</w:t>
            </w:r>
            <w:r w:rsidRPr="00467E90">
              <w:rPr>
                <w:lang w:eastAsia="en-GB"/>
              </w:rPr>
              <w:t xml:space="preserve"> related </w:t>
            </w:r>
            <w:r>
              <w:rPr>
                <w:lang w:eastAsia="en-GB"/>
              </w:rPr>
              <w:t>signalling</w:t>
            </w:r>
            <w:r w:rsidRPr="00467E90">
              <w:rPr>
                <w:lang w:eastAsia="en-GB"/>
              </w:rPr>
              <w:t xml:space="preserve"> /procedure </w:t>
            </w:r>
          </w:p>
          <w:p w14:paraId="32E1D87D" w14:textId="77777777" w:rsidR="002B541D" w:rsidRDefault="002B541D" w:rsidP="00122F9A">
            <w:pPr>
              <w:rPr>
                <w:color w:val="000000"/>
                <w:lang w:eastAsia="en-GB"/>
              </w:rPr>
            </w:pPr>
            <w:r>
              <w:rPr>
                <w:lang w:eastAsia="en-GB"/>
              </w:rPr>
              <w:t>2. Signalling/ procedure related to LCM for NW-sided model or UE-sided model</w:t>
            </w:r>
          </w:p>
        </w:tc>
        <w:tc>
          <w:tcPr>
            <w:tcW w:w="714" w:type="pct"/>
          </w:tcPr>
          <w:p w14:paraId="1D3B0EC0" w14:textId="77777777" w:rsidR="002B541D" w:rsidRPr="005B7C4F" w:rsidRDefault="002B541D" w:rsidP="00122F9A">
            <w:pPr>
              <w:rPr>
                <w:lang w:eastAsia="en-GB"/>
              </w:rPr>
            </w:pPr>
            <w:r>
              <w:rPr>
                <w:lang w:eastAsia="en-GB"/>
              </w:rPr>
              <w:t>1.Signalling/ procedure related to LCM for UE-sided model</w:t>
            </w:r>
          </w:p>
        </w:tc>
        <w:tc>
          <w:tcPr>
            <w:tcW w:w="715" w:type="pct"/>
          </w:tcPr>
          <w:p w14:paraId="7DB19F55" w14:textId="77777777" w:rsidR="002B541D" w:rsidRDefault="002B541D" w:rsidP="00122F9A">
            <w:pPr>
              <w:rPr>
                <w:lang w:eastAsia="en-GB"/>
              </w:rPr>
            </w:pPr>
            <w:r>
              <w:rPr>
                <w:lang w:eastAsia="en-GB"/>
              </w:rPr>
              <w:t>1.</w:t>
            </w:r>
            <w:r>
              <w:rPr>
                <w:rFonts w:hint="eastAsia"/>
                <w:lang w:eastAsia="en-GB"/>
              </w:rPr>
              <w:t xml:space="preserve"> </w:t>
            </w:r>
            <w:r>
              <w:rPr>
                <w:lang w:eastAsia="en-GB"/>
              </w:rPr>
              <w:t xml:space="preserve">Initial access related to beam prediction </w:t>
            </w:r>
          </w:p>
          <w:p w14:paraId="223A79F0" w14:textId="77777777" w:rsidR="002B541D" w:rsidRDefault="002B541D" w:rsidP="00122F9A">
            <w:pPr>
              <w:rPr>
                <w:lang w:eastAsia="en-GB"/>
              </w:rPr>
            </w:pPr>
            <w:r>
              <w:rPr>
                <w:lang w:eastAsia="en-GB"/>
              </w:rPr>
              <w:t>2. Signalling/ procedure related to LCM for NW-sided model or UE-sided model</w:t>
            </w:r>
          </w:p>
        </w:tc>
        <w:tc>
          <w:tcPr>
            <w:tcW w:w="713" w:type="pct"/>
          </w:tcPr>
          <w:p w14:paraId="3864C1FB" w14:textId="77777777" w:rsidR="002B541D" w:rsidRDefault="002B541D" w:rsidP="00122F9A">
            <w:pPr>
              <w:rPr>
                <w:lang w:val="pt-BR" w:eastAsia="en-GB"/>
              </w:rPr>
            </w:pPr>
            <w:r>
              <w:rPr>
                <w:lang w:val="pt-BR" w:eastAsia="en-GB"/>
              </w:rPr>
              <w:t>1. As NR AI for BM;</w:t>
            </w:r>
          </w:p>
          <w:p w14:paraId="0C729334" w14:textId="77777777" w:rsidR="002B541D" w:rsidRDefault="002B541D" w:rsidP="00122F9A">
            <w:pPr>
              <w:rPr>
                <w:lang w:eastAsia="en-GB"/>
              </w:rPr>
            </w:pPr>
            <w:r w:rsidRPr="005B7C4F">
              <w:rPr>
                <w:rFonts w:eastAsiaTheme="minorEastAsia" w:hint="eastAsia"/>
              </w:rPr>
              <w:t>2</w:t>
            </w:r>
            <w:r w:rsidRPr="005B7C4F">
              <w:rPr>
                <w:rFonts w:eastAsiaTheme="minorEastAsia"/>
              </w:rPr>
              <w:t xml:space="preserve">. </w:t>
            </w:r>
            <w:r>
              <w:rPr>
                <w:lang w:eastAsia="en-GB"/>
              </w:rPr>
              <w:t>Signalling/ procedure related to NW-sided model + UE-sided model.</w:t>
            </w:r>
          </w:p>
          <w:p w14:paraId="2285DD47" w14:textId="77777777" w:rsidR="002B541D" w:rsidRDefault="002B541D" w:rsidP="00122F9A">
            <w:pPr>
              <w:rPr>
                <w:lang w:eastAsia="en-GB"/>
              </w:rPr>
            </w:pPr>
            <w:r>
              <w:rPr>
                <w:lang w:eastAsia="en-GB"/>
              </w:rPr>
              <w:t>3. Signalling/ procedure related to online finetuning, if any</w:t>
            </w:r>
          </w:p>
        </w:tc>
        <w:tc>
          <w:tcPr>
            <w:tcW w:w="712" w:type="pct"/>
          </w:tcPr>
          <w:p w14:paraId="0486A6CB" w14:textId="77777777" w:rsidR="002B541D" w:rsidRDefault="002B541D" w:rsidP="00122F9A">
            <w:pPr>
              <w:rPr>
                <w:szCs w:val="20"/>
              </w:rPr>
            </w:pPr>
          </w:p>
          <w:p w14:paraId="3CB95D7D" w14:textId="77777777" w:rsidR="002B541D" w:rsidRPr="00AE18BE" w:rsidRDefault="002B541D" w:rsidP="00122F9A">
            <w:pPr>
              <w:rPr>
                <w:lang w:eastAsia="en-GB"/>
              </w:rPr>
            </w:pPr>
            <w:r>
              <w:t xml:space="preserve">1. </w:t>
            </w:r>
            <w:r>
              <w:rPr>
                <w:lang w:eastAsia="en-GB"/>
              </w:rPr>
              <w:t xml:space="preserve">Signalling/ procedure related to </w:t>
            </w:r>
            <w:r w:rsidRPr="00986B2A">
              <w:rPr>
                <w:lang w:eastAsia="en-GB"/>
              </w:rPr>
              <w:t>exploration phase</w:t>
            </w:r>
            <w:r>
              <w:rPr>
                <w:lang w:eastAsia="en-GB"/>
              </w:rPr>
              <w:t xml:space="preserve"> (</w:t>
            </w:r>
            <w:r w:rsidRPr="00986B2A">
              <w:rPr>
                <w:lang w:eastAsia="en-GB"/>
              </w:rPr>
              <w:t>to mitigate the impact of exploration</w:t>
            </w:r>
            <w:r>
              <w:rPr>
                <w:lang w:eastAsia="en-GB"/>
              </w:rPr>
              <w:t>)</w:t>
            </w:r>
            <w:r w:rsidRPr="00AE18BE">
              <w:rPr>
                <w:lang w:eastAsia="en-GB"/>
              </w:rPr>
              <w:t>.</w:t>
            </w:r>
          </w:p>
          <w:p w14:paraId="2E44508A" w14:textId="77777777" w:rsidR="002B541D" w:rsidRDefault="002B541D" w:rsidP="00122F9A">
            <w:pPr>
              <w:rPr>
                <w:lang w:eastAsia="en-GB"/>
              </w:rPr>
            </w:pPr>
          </w:p>
        </w:tc>
      </w:tr>
    </w:tbl>
    <w:p w14:paraId="1B6E98A8" w14:textId="77777777" w:rsidR="002B541D" w:rsidRPr="002B541D" w:rsidRDefault="002B541D" w:rsidP="00F77B25">
      <w:pPr>
        <w:rPr>
          <w:rFonts w:eastAsiaTheme="minorEastAsia"/>
          <w:lang w:eastAsia="zh-CN"/>
        </w:rPr>
      </w:pP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Default="006E7128" w:rsidP="006E7128">
      <w:pPr>
        <w:rPr>
          <w:rFonts w:eastAsiaTheme="minorEastAsia"/>
          <w:lang w:eastAsia="zh-CN"/>
        </w:rPr>
      </w:pPr>
      <w:r w:rsidRPr="006909B1">
        <w:t xml:space="preserve">[one source] provided preliminary simulation results and analysis on AI/ML based SRS power imbalance compensation, </w:t>
      </w:r>
    </w:p>
    <w:p w14:paraId="244B4EF1" w14:textId="65D4D481" w:rsidR="00874BFA" w:rsidRPr="00805BF9" w:rsidRDefault="00874BFA" w:rsidP="00874BFA">
      <w:pPr>
        <w:rPr>
          <w:u w:val="single"/>
        </w:rPr>
      </w:pPr>
      <w:r w:rsidRPr="00805BF9">
        <w:rPr>
          <w:u w:val="single"/>
        </w:rPr>
        <w:t xml:space="preserve">[one source] provided preliminary simulation results and analysis on </w:t>
      </w:r>
      <w:r w:rsidRPr="00805BF9">
        <w:rPr>
          <w:u w:val="single"/>
          <w:lang w:eastAsia="en-GB"/>
        </w:rPr>
        <w:t>Site Specific Learning for AI/ML and RAN Digital Twin</w:t>
      </w:r>
      <w:r w:rsidRPr="00805BF9">
        <w:rPr>
          <w:rFonts w:eastAsiaTheme="minorEastAsia" w:hint="eastAsia"/>
          <w:u w:val="single"/>
          <w:lang w:eastAsia="zh-CN"/>
        </w:rPr>
        <w:t>,</w:t>
      </w:r>
      <w:r w:rsidRPr="00805BF9">
        <w:rPr>
          <w:u w:val="single"/>
        </w:rPr>
        <w:t xml:space="preserve"> </w:t>
      </w:r>
    </w:p>
    <w:p w14:paraId="78EFA4C9" w14:textId="77777777" w:rsidR="006E7128" w:rsidRPr="006909B1" w:rsidRDefault="006E7128" w:rsidP="006E7128">
      <w:r w:rsidRPr="006909B1">
        <w:lastRenderedPageBreak/>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638340F1" w14:textId="77777777" w:rsidR="00805BF9" w:rsidRDefault="00805BF9" w:rsidP="00BC6CBD">
      <w:pPr>
        <w:rPr>
          <w:rFonts w:eastAsiaTheme="minorEastAsia"/>
          <w:highlight w:val="yellow"/>
          <w:lang w:eastAsia="zh-CN"/>
        </w:rPr>
      </w:pPr>
    </w:p>
    <w:p w14:paraId="422099B1" w14:textId="77777777" w:rsidR="00805BF9" w:rsidRDefault="00805BF9" w:rsidP="00805BF9">
      <w:r>
        <w:t>Table M -1</w:t>
      </w:r>
    </w:p>
    <w:tbl>
      <w:tblPr>
        <w:tblStyle w:val="af1"/>
        <w:tblW w:w="5000" w:type="pct"/>
        <w:jc w:val="center"/>
        <w:tblLayout w:type="fixed"/>
        <w:tblLook w:val="04A0" w:firstRow="1" w:lastRow="0" w:firstColumn="1" w:lastColumn="0" w:noHBand="0" w:noVBand="1"/>
      </w:tblPr>
      <w:tblGrid>
        <w:gridCol w:w="1954"/>
        <w:gridCol w:w="1919"/>
        <w:gridCol w:w="1919"/>
        <w:gridCol w:w="1919"/>
        <w:gridCol w:w="1920"/>
      </w:tblGrid>
      <w:tr w:rsidR="00805BF9" w:rsidRPr="007E27A2" w14:paraId="76598F8A" w14:textId="77777777" w:rsidTr="00122F9A">
        <w:trPr>
          <w:jc w:val="center"/>
        </w:trPr>
        <w:tc>
          <w:tcPr>
            <w:tcW w:w="1014" w:type="pct"/>
            <w:shd w:val="clear" w:color="auto" w:fill="BFBFBF" w:themeFill="background1" w:themeFillShade="BF"/>
          </w:tcPr>
          <w:p w14:paraId="77B50339" w14:textId="77777777" w:rsidR="00805BF9" w:rsidRPr="007E27A2" w:rsidRDefault="00805BF9" w:rsidP="00122F9A">
            <w:pPr>
              <w:rPr>
                <w:rFonts w:eastAsiaTheme="minorEastAsia"/>
                <w:b/>
                <w:szCs w:val="20"/>
              </w:rPr>
            </w:pPr>
            <w:r w:rsidRPr="007E27A2">
              <w:rPr>
                <w:rFonts w:eastAsiaTheme="minorEastAsia"/>
                <w:b/>
                <w:szCs w:val="20"/>
              </w:rPr>
              <w:t>Use Case</w:t>
            </w:r>
          </w:p>
        </w:tc>
        <w:tc>
          <w:tcPr>
            <w:tcW w:w="996" w:type="pct"/>
            <w:shd w:val="clear" w:color="auto" w:fill="BFBFBF" w:themeFill="background1" w:themeFillShade="BF"/>
          </w:tcPr>
          <w:p w14:paraId="76499F6F" w14:textId="77777777" w:rsidR="00805BF9" w:rsidRPr="009A4A83" w:rsidRDefault="00805BF9" w:rsidP="00122F9A">
            <w:pPr>
              <w:rPr>
                <w:rFonts w:eastAsiaTheme="minorEastAsia"/>
                <w:szCs w:val="20"/>
              </w:rPr>
            </w:pPr>
            <w:r w:rsidRPr="009A4A83">
              <w:rPr>
                <w:szCs w:val="20"/>
              </w:rPr>
              <w:t>Prior-Information-Aided DCI Decoding</w:t>
            </w:r>
          </w:p>
        </w:tc>
        <w:tc>
          <w:tcPr>
            <w:tcW w:w="996" w:type="pct"/>
            <w:shd w:val="clear" w:color="auto" w:fill="BFBFBF" w:themeFill="background1" w:themeFillShade="BF"/>
          </w:tcPr>
          <w:p w14:paraId="01765DBD" w14:textId="77777777" w:rsidR="00805BF9" w:rsidRPr="009A4A83" w:rsidRDefault="00805BF9" w:rsidP="00122F9A">
            <w:pPr>
              <w:rPr>
                <w:szCs w:val="20"/>
              </w:rPr>
            </w:pPr>
            <w:r w:rsidRPr="009A4A83">
              <w:rPr>
                <w:szCs w:val="20"/>
              </w:rPr>
              <w:t>Lossless DCI Compression</w:t>
            </w:r>
          </w:p>
        </w:tc>
        <w:tc>
          <w:tcPr>
            <w:tcW w:w="996" w:type="pct"/>
            <w:shd w:val="clear" w:color="auto" w:fill="BFBFBF" w:themeFill="background1" w:themeFillShade="BF"/>
          </w:tcPr>
          <w:p w14:paraId="34F6CB3E" w14:textId="77777777" w:rsidR="00805BF9" w:rsidRPr="007E27A2" w:rsidRDefault="00805BF9" w:rsidP="00122F9A">
            <w:pPr>
              <w:rPr>
                <w:b/>
                <w:bCs/>
                <w:szCs w:val="20"/>
              </w:rPr>
            </w:pP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t xml:space="preserve">. </w:t>
            </w:r>
          </w:p>
        </w:tc>
        <w:tc>
          <w:tcPr>
            <w:tcW w:w="997" w:type="pct"/>
            <w:shd w:val="clear" w:color="auto" w:fill="BFBFBF" w:themeFill="background1" w:themeFillShade="BF"/>
          </w:tcPr>
          <w:p w14:paraId="7ADFCA1C" w14:textId="77777777" w:rsidR="00805BF9" w:rsidRPr="007E27A2" w:rsidRDefault="00805BF9" w:rsidP="00122F9A">
            <w:pPr>
              <w:rPr>
                <w:b/>
                <w:bCs/>
                <w:szCs w:val="20"/>
              </w:rPr>
            </w:pPr>
            <w:r>
              <w:rPr>
                <w:rFonts w:eastAsiaTheme="minorEastAsia"/>
              </w:rPr>
              <w:t>Pathloss</w:t>
            </w:r>
            <w:r>
              <w:t xml:space="preserve"> prediction in the spatial, temporal, and/or frequency domain, to use the predicted pathloss in UL(PUSCH/PUCCH/PRACH/SRS) power control. </w:t>
            </w:r>
          </w:p>
        </w:tc>
      </w:tr>
      <w:tr w:rsidR="00805BF9" w:rsidRPr="007E27A2" w14:paraId="09833743" w14:textId="77777777" w:rsidTr="00122F9A">
        <w:trPr>
          <w:jc w:val="center"/>
        </w:trPr>
        <w:tc>
          <w:tcPr>
            <w:tcW w:w="1014" w:type="pct"/>
            <w:shd w:val="clear" w:color="auto" w:fill="A8D08D" w:themeFill="accent6" w:themeFillTint="99"/>
            <w:vAlign w:val="center"/>
          </w:tcPr>
          <w:p w14:paraId="64E49100" w14:textId="77777777" w:rsidR="00805BF9" w:rsidRPr="007E27A2" w:rsidRDefault="00805BF9" w:rsidP="00122F9A">
            <w:pPr>
              <w:rPr>
                <w:b/>
                <w:bCs/>
                <w:szCs w:val="20"/>
              </w:rPr>
            </w:pPr>
            <w:r>
              <w:rPr>
                <w:b/>
                <w:bCs/>
                <w:szCs w:val="20"/>
              </w:rPr>
              <w:t>Reported</w:t>
            </w:r>
            <w:r w:rsidRPr="007E27A2">
              <w:rPr>
                <w:b/>
                <w:bCs/>
                <w:szCs w:val="20"/>
              </w:rPr>
              <w:t xml:space="preserve"> companies</w:t>
            </w:r>
          </w:p>
        </w:tc>
        <w:tc>
          <w:tcPr>
            <w:tcW w:w="996" w:type="pct"/>
            <w:shd w:val="clear" w:color="auto" w:fill="A8D08D" w:themeFill="accent6" w:themeFillTint="99"/>
            <w:vAlign w:val="center"/>
          </w:tcPr>
          <w:p w14:paraId="2F9B8E2F" w14:textId="77777777" w:rsidR="00805BF9" w:rsidRPr="009A4A83" w:rsidRDefault="00805BF9" w:rsidP="00122F9A">
            <w:pPr>
              <w:rPr>
                <w:szCs w:val="20"/>
                <w:vertAlign w:val="superscript"/>
              </w:rPr>
            </w:pPr>
            <w:r w:rsidRPr="009A4A83">
              <w:rPr>
                <w:szCs w:val="20"/>
              </w:rPr>
              <w:t>(</w:t>
            </w:r>
            <w:proofErr w:type="gramStart"/>
            <w:r w:rsidRPr="009A4A83">
              <w:rPr>
                <w:szCs w:val="20"/>
              </w:rPr>
              <w:t>1)CMCC</w:t>
            </w:r>
            <w:proofErr w:type="gramEnd"/>
          </w:p>
        </w:tc>
        <w:tc>
          <w:tcPr>
            <w:tcW w:w="996" w:type="pct"/>
            <w:shd w:val="clear" w:color="auto" w:fill="A8D08D" w:themeFill="accent6" w:themeFillTint="99"/>
            <w:vAlign w:val="center"/>
          </w:tcPr>
          <w:p w14:paraId="7DAA6B1A" w14:textId="77777777" w:rsidR="00805BF9" w:rsidRPr="009A4A83" w:rsidRDefault="00805BF9" w:rsidP="00122F9A">
            <w:pPr>
              <w:rPr>
                <w:rFonts w:eastAsiaTheme="minorEastAsia"/>
                <w:szCs w:val="20"/>
              </w:rPr>
            </w:pPr>
            <w:r w:rsidRPr="009A4A83">
              <w:rPr>
                <w:szCs w:val="20"/>
              </w:rPr>
              <w:t>(</w:t>
            </w:r>
            <w:proofErr w:type="gramStart"/>
            <w:r w:rsidRPr="009A4A83">
              <w:rPr>
                <w:szCs w:val="20"/>
              </w:rPr>
              <w:t>1)CMCC</w:t>
            </w:r>
            <w:proofErr w:type="gramEnd"/>
          </w:p>
        </w:tc>
        <w:tc>
          <w:tcPr>
            <w:tcW w:w="996" w:type="pct"/>
            <w:shd w:val="clear" w:color="auto" w:fill="A8D08D" w:themeFill="accent6" w:themeFillTint="99"/>
          </w:tcPr>
          <w:p w14:paraId="0DDBAFF9" w14:textId="77777777" w:rsidR="00805BF9" w:rsidRPr="007E27A2" w:rsidRDefault="00805BF9" w:rsidP="00122F9A">
            <w:pPr>
              <w:rPr>
                <w:b/>
                <w:bCs/>
                <w:szCs w:val="20"/>
              </w:rPr>
            </w:pPr>
            <w:r>
              <w:rPr>
                <w:lang w:eastAsia="en-GB"/>
              </w:rPr>
              <w:t>(1) Nokia</w:t>
            </w:r>
          </w:p>
        </w:tc>
        <w:tc>
          <w:tcPr>
            <w:tcW w:w="997" w:type="pct"/>
            <w:shd w:val="clear" w:color="auto" w:fill="A8D08D" w:themeFill="accent6" w:themeFillTint="99"/>
          </w:tcPr>
          <w:p w14:paraId="3FFA89BF" w14:textId="77777777" w:rsidR="00805BF9" w:rsidRPr="007E27A2" w:rsidRDefault="00805BF9" w:rsidP="00122F9A">
            <w:pPr>
              <w:rPr>
                <w:b/>
                <w:bCs/>
                <w:szCs w:val="20"/>
              </w:rPr>
            </w:pPr>
            <w:r>
              <w:rPr>
                <w:lang w:eastAsia="en-GB"/>
              </w:rPr>
              <w:t>(1) Nokia</w:t>
            </w:r>
          </w:p>
        </w:tc>
      </w:tr>
      <w:tr w:rsidR="00805BF9" w:rsidRPr="007E27A2" w14:paraId="44365C51" w14:textId="77777777" w:rsidTr="00122F9A">
        <w:trPr>
          <w:jc w:val="center"/>
        </w:trPr>
        <w:tc>
          <w:tcPr>
            <w:tcW w:w="1014" w:type="pct"/>
          </w:tcPr>
          <w:p w14:paraId="09EBB4C6" w14:textId="77777777" w:rsidR="00805BF9" w:rsidRPr="007E27A2" w:rsidRDefault="00805BF9" w:rsidP="00122F9A">
            <w:pPr>
              <w:rPr>
                <w:rFonts w:eastAsiaTheme="minorEastAsia"/>
                <w:b/>
                <w:bCs/>
                <w:szCs w:val="20"/>
              </w:rPr>
            </w:pPr>
            <w:r w:rsidRPr="007E27A2">
              <w:rPr>
                <w:b/>
                <w:bCs/>
                <w:szCs w:val="20"/>
              </w:rPr>
              <w:t>Model input</w:t>
            </w:r>
          </w:p>
        </w:tc>
        <w:tc>
          <w:tcPr>
            <w:tcW w:w="996" w:type="pct"/>
          </w:tcPr>
          <w:p w14:paraId="3282C295" w14:textId="77777777" w:rsidR="00805BF9" w:rsidRPr="00561AD2" w:rsidRDefault="00805BF9" w:rsidP="00122F9A">
            <w:pPr>
              <w:rPr>
                <w:rFonts w:eastAsiaTheme="minorEastAsia"/>
                <w:szCs w:val="20"/>
              </w:rPr>
            </w:pPr>
            <w:r w:rsidRPr="007E27A2">
              <w:rPr>
                <w:szCs w:val="20"/>
              </w:rPr>
              <w:t>LLR after demodulation</w:t>
            </w:r>
            <w:r>
              <w:rPr>
                <w:szCs w:val="20"/>
              </w:rPr>
              <w:t xml:space="preserve"> at current transmission</w:t>
            </w:r>
            <w:r w:rsidRPr="007E27A2">
              <w:rPr>
                <w:szCs w:val="20"/>
              </w:rPr>
              <w:t xml:space="preserve">, and </w:t>
            </w:r>
            <w:r>
              <w:rPr>
                <w:rFonts w:eastAsiaTheme="minorEastAsia"/>
                <w:szCs w:val="20"/>
              </w:rPr>
              <w:t>h</w:t>
            </w:r>
            <w:r w:rsidRPr="007E27A2">
              <w:rPr>
                <w:rFonts w:eastAsiaTheme="minorEastAsia"/>
                <w:szCs w:val="20"/>
              </w:rPr>
              <w:t>istorical</w:t>
            </w:r>
            <w:r>
              <w:rPr>
                <w:rFonts w:eastAsiaTheme="minorEastAsia"/>
                <w:szCs w:val="20"/>
              </w:rPr>
              <w:t xml:space="preserve"> AI/ML based predicted </w:t>
            </w:r>
            <w:r w:rsidRPr="007E27A2">
              <w:rPr>
                <w:szCs w:val="20"/>
              </w:rPr>
              <w:t>LLR</w:t>
            </w:r>
          </w:p>
        </w:tc>
        <w:tc>
          <w:tcPr>
            <w:tcW w:w="996" w:type="pct"/>
          </w:tcPr>
          <w:p w14:paraId="5D6F9FE0" w14:textId="77777777" w:rsidR="00805BF9" w:rsidRPr="007E27A2" w:rsidRDefault="00805BF9" w:rsidP="00122F9A">
            <w:pPr>
              <w:rPr>
                <w:szCs w:val="20"/>
              </w:rPr>
            </w:pPr>
            <w:r w:rsidRPr="007E27A2">
              <w:rPr>
                <w:rFonts w:eastAsiaTheme="minorEastAsia"/>
                <w:szCs w:val="20"/>
              </w:rPr>
              <w:t>Historical DCI payload</w:t>
            </w:r>
          </w:p>
        </w:tc>
        <w:tc>
          <w:tcPr>
            <w:tcW w:w="996" w:type="pct"/>
          </w:tcPr>
          <w:p w14:paraId="1E5534BC" w14:textId="77777777" w:rsidR="00805BF9" w:rsidRPr="007E27A2" w:rsidRDefault="00805BF9" w:rsidP="00122F9A">
            <w:pPr>
              <w:rPr>
                <w:rFonts w:eastAsiaTheme="minorEastAsia"/>
                <w:b/>
                <w:bCs/>
                <w:szCs w:val="20"/>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w:t>
            </w:r>
            <w:proofErr w:type="spellStart"/>
            <w:r w:rsidRPr="00A014DD">
              <w:rPr>
                <w:szCs w:val="20"/>
                <w:lang w:eastAsia="en-GB"/>
              </w:rPr>
              <w:t>Pcmax</w:t>
            </w:r>
            <w:proofErr w:type="spellEnd"/>
            <w:r w:rsidRPr="00A014DD">
              <w:rPr>
                <w:szCs w:val="20"/>
                <w:lang w:eastAsia="en-GB"/>
              </w:rPr>
              <w:t xml:space="preserve">, P0, PL alpha, pathloss measurement), </w:t>
            </w:r>
            <w:r>
              <w:rPr>
                <w:szCs w:val="20"/>
                <w:lang w:eastAsia="en-GB"/>
              </w:rPr>
              <w:t xml:space="preserve">and </w:t>
            </w:r>
            <w:r w:rsidRPr="00A014DD">
              <w:rPr>
                <w:szCs w:val="20"/>
                <w:lang w:eastAsia="en-GB"/>
              </w:rPr>
              <w:t>PUSCH allocation size</w:t>
            </w:r>
          </w:p>
        </w:tc>
        <w:tc>
          <w:tcPr>
            <w:tcW w:w="997" w:type="pct"/>
          </w:tcPr>
          <w:p w14:paraId="45D4DA67" w14:textId="77777777" w:rsidR="00805BF9" w:rsidRPr="002437C3" w:rsidRDefault="00805BF9" w:rsidP="00122F9A">
            <w:pPr>
              <w:rPr>
                <w:szCs w:val="20"/>
                <w:lang w:eastAsia="en-GB"/>
              </w:rPr>
            </w:pPr>
            <w:r w:rsidRPr="002437C3">
              <w:rPr>
                <w:szCs w:val="20"/>
                <w:lang w:eastAsia="en-GB"/>
              </w:rPr>
              <w:t>L1-RSRP measurements from a sub-set/set of RSs/beams (Set B).</w:t>
            </w:r>
          </w:p>
          <w:p w14:paraId="11CB6D8C" w14:textId="77777777" w:rsidR="00805BF9" w:rsidRPr="007E27A2" w:rsidRDefault="00805BF9" w:rsidP="00122F9A">
            <w:pPr>
              <w:rPr>
                <w:rFonts w:eastAsiaTheme="minorEastAsia"/>
                <w:b/>
                <w:bCs/>
                <w:szCs w:val="20"/>
              </w:rPr>
            </w:pPr>
            <w:r w:rsidRPr="002437C3">
              <w:t>input can consider history of measurements</w:t>
            </w:r>
          </w:p>
        </w:tc>
      </w:tr>
      <w:tr w:rsidR="00805BF9" w:rsidRPr="007E27A2" w14:paraId="49EBF7C9" w14:textId="77777777" w:rsidTr="00122F9A">
        <w:trPr>
          <w:jc w:val="center"/>
        </w:trPr>
        <w:tc>
          <w:tcPr>
            <w:tcW w:w="1014" w:type="pct"/>
          </w:tcPr>
          <w:p w14:paraId="74805BB3" w14:textId="77777777" w:rsidR="00805BF9" w:rsidRPr="007E27A2" w:rsidDel="005C3D06" w:rsidRDefault="00805BF9" w:rsidP="00122F9A">
            <w:pPr>
              <w:rPr>
                <w:b/>
                <w:bCs/>
                <w:szCs w:val="20"/>
              </w:rPr>
            </w:pPr>
            <w:r w:rsidRPr="007E27A2">
              <w:rPr>
                <w:b/>
                <w:bCs/>
                <w:szCs w:val="20"/>
              </w:rPr>
              <w:t>Model output</w:t>
            </w:r>
          </w:p>
        </w:tc>
        <w:tc>
          <w:tcPr>
            <w:tcW w:w="996" w:type="pct"/>
          </w:tcPr>
          <w:p w14:paraId="7B4ADEC8" w14:textId="77777777" w:rsidR="00805BF9" w:rsidRPr="007E27A2" w:rsidDel="005C3D06" w:rsidRDefault="00805BF9" w:rsidP="00122F9A">
            <w:pPr>
              <w:rPr>
                <w:rFonts w:eastAsiaTheme="minorEastAsia"/>
                <w:szCs w:val="20"/>
              </w:rPr>
            </w:pPr>
            <w:r w:rsidRPr="007E27A2">
              <w:rPr>
                <w:rFonts w:eastAsiaTheme="minorEastAsia"/>
                <w:szCs w:val="20"/>
              </w:rPr>
              <w:t xml:space="preserve">Decoded DCI payloads, and </w:t>
            </w:r>
            <w:r w:rsidRPr="007E27A2">
              <w:rPr>
                <w:szCs w:val="20"/>
              </w:rPr>
              <w:t>predicted LLR for next transmission</w:t>
            </w:r>
          </w:p>
        </w:tc>
        <w:tc>
          <w:tcPr>
            <w:tcW w:w="996" w:type="pct"/>
          </w:tcPr>
          <w:p w14:paraId="02518922" w14:textId="77777777" w:rsidR="00805BF9" w:rsidRPr="007E27A2" w:rsidRDefault="00805BF9" w:rsidP="00122F9A">
            <w:pPr>
              <w:rPr>
                <w:rFonts w:eastAsiaTheme="minorEastAsia"/>
                <w:szCs w:val="20"/>
              </w:rPr>
            </w:pPr>
            <w:r w:rsidRPr="007E27A2">
              <w:rPr>
                <w:rFonts w:eastAsiaTheme="minorEastAsia"/>
                <w:szCs w:val="20"/>
              </w:rPr>
              <w:t>Predicted DCI payload</w:t>
            </w:r>
          </w:p>
        </w:tc>
        <w:tc>
          <w:tcPr>
            <w:tcW w:w="996" w:type="pct"/>
          </w:tcPr>
          <w:p w14:paraId="0D06952D" w14:textId="77777777" w:rsidR="00805BF9" w:rsidRPr="007E27A2" w:rsidRDefault="00805BF9" w:rsidP="00122F9A">
            <w:pPr>
              <w:rPr>
                <w:rFonts w:eastAsiaTheme="minorEastAsia"/>
                <w:b/>
                <w:bCs/>
                <w:szCs w:val="20"/>
              </w:rPr>
            </w:pPr>
            <w:r>
              <w:t xml:space="preserve">Predicted </w:t>
            </w:r>
            <w:r w:rsidRPr="00A014DD">
              <w:t>TPC command index</w:t>
            </w:r>
          </w:p>
        </w:tc>
        <w:tc>
          <w:tcPr>
            <w:tcW w:w="997" w:type="pct"/>
          </w:tcPr>
          <w:p w14:paraId="50959F30" w14:textId="77777777" w:rsidR="00805BF9" w:rsidRDefault="00805BF9" w:rsidP="00122F9A">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1708DBFB" w14:textId="77777777" w:rsidR="00805BF9" w:rsidRPr="007E27A2" w:rsidRDefault="00805BF9" w:rsidP="00122F9A">
            <w:pPr>
              <w:rPr>
                <w:rFonts w:eastAsiaTheme="minorEastAsia"/>
                <w:b/>
                <w:bCs/>
                <w:szCs w:val="20"/>
              </w:rPr>
            </w:pPr>
            <w:r>
              <w:t>output</w:t>
            </w:r>
            <w:r w:rsidRPr="002437C3">
              <w:t xml:space="preserve"> can consider </w:t>
            </w:r>
            <w:r>
              <w:t>future instances</w:t>
            </w:r>
          </w:p>
        </w:tc>
      </w:tr>
      <w:tr w:rsidR="00805BF9" w:rsidRPr="007E27A2" w14:paraId="1CB7B3AB" w14:textId="77777777" w:rsidTr="00122F9A">
        <w:trPr>
          <w:jc w:val="center"/>
        </w:trPr>
        <w:tc>
          <w:tcPr>
            <w:tcW w:w="1014" w:type="pct"/>
          </w:tcPr>
          <w:p w14:paraId="7C8DBE6C" w14:textId="77777777" w:rsidR="00805BF9" w:rsidRPr="007E27A2" w:rsidRDefault="00805BF9" w:rsidP="00122F9A">
            <w:pPr>
              <w:rPr>
                <w:b/>
                <w:bCs/>
                <w:szCs w:val="20"/>
              </w:rPr>
            </w:pPr>
            <w:r w:rsidRPr="007E27A2">
              <w:rPr>
                <w:b/>
                <w:bCs/>
                <w:szCs w:val="20"/>
              </w:rPr>
              <w:t>Label</w:t>
            </w:r>
          </w:p>
        </w:tc>
        <w:tc>
          <w:tcPr>
            <w:tcW w:w="996" w:type="pct"/>
          </w:tcPr>
          <w:p w14:paraId="64CF1E5B" w14:textId="77777777" w:rsidR="00805BF9" w:rsidRPr="007E27A2" w:rsidRDefault="00805BF9" w:rsidP="00122F9A">
            <w:pPr>
              <w:rPr>
                <w:rFonts w:eastAsiaTheme="minorEastAsia"/>
                <w:szCs w:val="20"/>
              </w:rPr>
            </w:pPr>
            <w:r w:rsidRPr="007E27A2">
              <w:rPr>
                <w:szCs w:val="20"/>
              </w:rPr>
              <w:t>DCI payload sequences</w:t>
            </w:r>
          </w:p>
        </w:tc>
        <w:tc>
          <w:tcPr>
            <w:tcW w:w="996" w:type="pct"/>
          </w:tcPr>
          <w:p w14:paraId="78CC8343" w14:textId="77777777" w:rsidR="00805BF9" w:rsidRPr="007E27A2" w:rsidRDefault="00805BF9" w:rsidP="00122F9A">
            <w:pPr>
              <w:rPr>
                <w:rFonts w:eastAsiaTheme="minorEastAsia"/>
                <w:szCs w:val="20"/>
              </w:rPr>
            </w:pPr>
            <w:r w:rsidRPr="007E27A2">
              <w:rPr>
                <w:szCs w:val="20"/>
              </w:rPr>
              <w:t>DCI payload sequences</w:t>
            </w:r>
          </w:p>
        </w:tc>
        <w:tc>
          <w:tcPr>
            <w:tcW w:w="996" w:type="pct"/>
          </w:tcPr>
          <w:p w14:paraId="58D4AB5B" w14:textId="77777777" w:rsidR="00805BF9" w:rsidRDefault="00805BF9" w:rsidP="00122F9A">
            <w:pPr>
              <w:rPr>
                <w:szCs w:val="20"/>
              </w:rPr>
            </w:pPr>
            <w:r w:rsidRPr="00166B05">
              <w:rPr>
                <w:szCs w:val="20"/>
              </w:rPr>
              <w:t>Optimal TPC command index</w:t>
            </w:r>
            <w:r>
              <w:rPr>
                <w:szCs w:val="20"/>
              </w:rPr>
              <w:t xml:space="preserve"> (offline learning)</w:t>
            </w:r>
          </w:p>
          <w:p w14:paraId="71BEB260" w14:textId="77777777" w:rsidR="00805BF9" w:rsidRDefault="00805BF9" w:rsidP="00122F9A">
            <w:pPr>
              <w:rPr>
                <w:szCs w:val="20"/>
              </w:rPr>
            </w:pPr>
          </w:p>
          <w:p w14:paraId="3BCDF16E" w14:textId="77777777" w:rsidR="00805BF9" w:rsidRPr="007E27A2" w:rsidRDefault="00805BF9" w:rsidP="00122F9A">
            <w:pPr>
              <w:rPr>
                <w:szCs w:val="20"/>
              </w:rPr>
            </w:pPr>
            <w:r w:rsidRPr="00AE18BE">
              <w:rPr>
                <w:szCs w:val="20"/>
              </w:rPr>
              <w:t>label-free</w:t>
            </w:r>
            <w:r>
              <w:rPr>
                <w:szCs w:val="20"/>
              </w:rPr>
              <w:t xml:space="preserve"> (online learning)</w:t>
            </w:r>
          </w:p>
        </w:tc>
        <w:tc>
          <w:tcPr>
            <w:tcW w:w="997" w:type="pct"/>
          </w:tcPr>
          <w:p w14:paraId="66B3D9CE" w14:textId="77777777" w:rsidR="00805BF9" w:rsidRPr="007E27A2" w:rsidRDefault="00805BF9" w:rsidP="00122F9A">
            <w:pPr>
              <w:rPr>
                <w:szCs w:val="2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r>
      <w:tr w:rsidR="00805BF9" w:rsidRPr="007E27A2" w14:paraId="55D5FC73" w14:textId="77777777" w:rsidTr="00122F9A">
        <w:trPr>
          <w:jc w:val="center"/>
        </w:trPr>
        <w:tc>
          <w:tcPr>
            <w:tcW w:w="1014" w:type="pct"/>
          </w:tcPr>
          <w:p w14:paraId="4E7455F3" w14:textId="77777777" w:rsidR="00805BF9" w:rsidRPr="007E27A2" w:rsidRDefault="00805BF9" w:rsidP="00122F9A">
            <w:pPr>
              <w:rPr>
                <w:b/>
                <w:bCs/>
                <w:szCs w:val="20"/>
              </w:rPr>
            </w:pPr>
            <w:r w:rsidRPr="007E27A2">
              <w:rPr>
                <w:rFonts w:eastAsiaTheme="minorEastAsia"/>
                <w:b/>
                <w:bCs/>
                <w:szCs w:val="20"/>
              </w:rPr>
              <w:t>Training types</w:t>
            </w:r>
          </w:p>
        </w:tc>
        <w:tc>
          <w:tcPr>
            <w:tcW w:w="996" w:type="pct"/>
          </w:tcPr>
          <w:p w14:paraId="60123945" w14:textId="77777777" w:rsidR="00805BF9" w:rsidRPr="007E27A2" w:rsidRDefault="00805BF9" w:rsidP="00122F9A">
            <w:pPr>
              <w:rPr>
                <w:rFonts w:eastAsiaTheme="minorEastAsia"/>
                <w:szCs w:val="20"/>
              </w:rPr>
            </w:pPr>
            <w:r w:rsidRPr="007E27A2">
              <w:rPr>
                <w:szCs w:val="20"/>
              </w:rPr>
              <w:t>Offline training at the UE side</w:t>
            </w:r>
          </w:p>
        </w:tc>
        <w:tc>
          <w:tcPr>
            <w:tcW w:w="996" w:type="pct"/>
          </w:tcPr>
          <w:p w14:paraId="362BFEC8" w14:textId="77777777" w:rsidR="00805BF9" w:rsidRPr="007E27A2" w:rsidRDefault="00805BF9" w:rsidP="00122F9A">
            <w:pPr>
              <w:rPr>
                <w:szCs w:val="20"/>
              </w:rPr>
            </w:pPr>
            <w:r w:rsidRPr="007E27A2">
              <w:rPr>
                <w:color w:val="000000"/>
                <w:szCs w:val="20"/>
              </w:rPr>
              <w:t xml:space="preserve">Offline training at the </w:t>
            </w:r>
            <w:r>
              <w:rPr>
                <w:rFonts w:eastAsiaTheme="minorEastAsia"/>
                <w:color w:val="000000"/>
                <w:szCs w:val="20"/>
              </w:rPr>
              <w:t>NW</w:t>
            </w:r>
            <w:r w:rsidRPr="007E27A2">
              <w:rPr>
                <w:color w:val="000000"/>
                <w:szCs w:val="20"/>
              </w:rPr>
              <w:t xml:space="preserve"> side,</w:t>
            </w:r>
            <w:r>
              <w:rPr>
                <w:color w:val="000000"/>
                <w:szCs w:val="20"/>
              </w:rPr>
              <w:t xml:space="preserve"> and</w:t>
            </w:r>
            <w:r w:rsidRPr="007E27A2">
              <w:rPr>
                <w:color w:val="000000"/>
                <w:szCs w:val="20"/>
              </w:rPr>
              <w:t xml:space="preserve"> model </w:t>
            </w:r>
            <w:r w:rsidRPr="007E27A2">
              <w:rPr>
                <w:rFonts w:eastAsiaTheme="minorEastAsia"/>
                <w:szCs w:val="20"/>
              </w:rPr>
              <w:t>delivery</w:t>
            </w:r>
            <w:r>
              <w:rPr>
                <w:rFonts w:eastAsiaTheme="minorEastAsia"/>
                <w:szCs w:val="20"/>
              </w:rPr>
              <w:t xml:space="preserve"> to UE side</w:t>
            </w:r>
          </w:p>
        </w:tc>
        <w:tc>
          <w:tcPr>
            <w:tcW w:w="996" w:type="pct"/>
          </w:tcPr>
          <w:p w14:paraId="50DA1C04" w14:textId="77777777" w:rsidR="00805BF9" w:rsidRPr="007E27A2" w:rsidRDefault="00805BF9" w:rsidP="00122F9A">
            <w:pPr>
              <w:rPr>
                <w:rFonts w:eastAsiaTheme="minorEastAsia"/>
                <w:b/>
                <w:bCs/>
                <w:szCs w:val="20"/>
              </w:rPr>
            </w:pPr>
            <w:r>
              <w:rPr>
                <w:lang w:eastAsia="en-GB"/>
              </w:rPr>
              <w:t>Offline and Online learning</w:t>
            </w:r>
          </w:p>
        </w:tc>
        <w:tc>
          <w:tcPr>
            <w:tcW w:w="997" w:type="pct"/>
          </w:tcPr>
          <w:p w14:paraId="5A71ABBB" w14:textId="77777777" w:rsidR="00805BF9" w:rsidRPr="007E27A2" w:rsidRDefault="00805BF9" w:rsidP="00122F9A">
            <w:pPr>
              <w:rPr>
                <w:rFonts w:eastAsiaTheme="minorEastAsia"/>
                <w:b/>
                <w:bCs/>
                <w:szCs w:val="20"/>
              </w:rPr>
            </w:pPr>
            <w:r w:rsidRPr="00C4464F">
              <w:rPr>
                <w:lang w:eastAsia="en-GB"/>
              </w:rPr>
              <w:t>Offline training</w:t>
            </w:r>
          </w:p>
        </w:tc>
      </w:tr>
      <w:tr w:rsidR="00805BF9" w:rsidRPr="007E27A2" w14:paraId="70373D07" w14:textId="77777777" w:rsidTr="00122F9A">
        <w:trPr>
          <w:jc w:val="center"/>
        </w:trPr>
        <w:tc>
          <w:tcPr>
            <w:tcW w:w="1014" w:type="pct"/>
          </w:tcPr>
          <w:p w14:paraId="0D42A79D" w14:textId="77777777" w:rsidR="00805BF9" w:rsidRPr="007E27A2" w:rsidRDefault="00805BF9" w:rsidP="00122F9A">
            <w:pPr>
              <w:rPr>
                <w:rFonts w:eastAsiaTheme="minorEastAsia"/>
                <w:b/>
                <w:bCs/>
                <w:szCs w:val="20"/>
              </w:rPr>
            </w:pPr>
            <w:r w:rsidRPr="007E27A2">
              <w:rPr>
                <w:rFonts w:eastAsiaTheme="minorEastAsia"/>
                <w:b/>
                <w:bCs/>
                <w:szCs w:val="20"/>
              </w:rPr>
              <w:t>KPI</w:t>
            </w:r>
          </w:p>
        </w:tc>
        <w:tc>
          <w:tcPr>
            <w:tcW w:w="996" w:type="pct"/>
          </w:tcPr>
          <w:p w14:paraId="5124F1B9" w14:textId="77777777" w:rsidR="00805BF9" w:rsidRPr="007E27A2" w:rsidRDefault="00805BF9" w:rsidP="00122F9A">
            <w:pPr>
              <w:rPr>
                <w:rFonts w:eastAsiaTheme="minorEastAsia"/>
                <w:szCs w:val="20"/>
              </w:rPr>
            </w:pPr>
            <w:r w:rsidRPr="007E27A2">
              <w:rPr>
                <w:rFonts w:eastAsiaTheme="minorEastAsia"/>
                <w:szCs w:val="20"/>
              </w:rPr>
              <w:t>BLER performance</w:t>
            </w:r>
          </w:p>
        </w:tc>
        <w:tc>
          <w:tcPr>
            <w:tcW w:w="996" w:type="pct"/>
          </w:tcPr>
          <w:p w14:paraId="115A2F2F" w14:textId="77777777" w:rsidR="00805BF9" w:rsidRPr="007E27A2" w:rsidRDefault="00805BF9" w:rsidP="00122F9A">
            <w:pPr>
              <w:rPr>
                <w:rFonts w:eastAsia="等线"/>
                <w:szCs w:val="20"/>
              </w:rPr>
            </w:pPr>
            <w:r w:rsidRPr="007E27A2">
              <w:rPr>
                <w:rFonts w:eastAsia="等线"/>
                <w:szCs w:val="20"/>
              </w:rPr>
              <w:t xml:space="preserve">BER and sample-level </w:t>
            </w:r>
            <w:r w:rsidRPr="007E27A2">
              <w:rPr>
                <w:rFonts w:eastAsiaTheme="minorEastAsia"/>
                <w:szCs w:val="20"/>
              </w:rPr>
              <w:t xml:space="preserve">prediction </w:t>
            </w:r>
            <w:proofErr w:type="gramStart"/>
            <w:r w:rsidRPr="007E27A2">
              <w:rPr>
                <w:rFonts w:eastAsia="等线"/>
                <w:szCs w:val="20"/>
              </w:rPr>
              <w:t>accuracy</w:t>
            </w:r>
            <w:r>
              <w:rPr>
                <w:rFonts w:eastAsia="等线"/>
                <w:szCs w:val="20"/>
              </w:rPr>
              <w:t>;</w:t>
            </w:r>
            <w:proofErr w:type="gramEnd"/>
          </w:p>
          <w:p w14:paraId="4BD0E3E8" w14:textId="77777777" w:rsidR="00805BF9" w:rsidRPr="007E27A2" w:rsidRDefault="00805BF9" w:rsidP="00122F9A">
            <w:pPr>
              <w:rPr>
                <w:rFonts w:eastAsiaTheme="minorEastAsia"/>
                <w:szCs w:val="20"/>
              </w:rPr>
            </w:pPr>
            <w:r>
              <w:rPr>
                <w:szCs w:val="20"/>
              </w:rPr>
              <w:t>DCI</w:t>
            </w:r>
            <w:r w:rsidRPr="007E27A2">
              <w:rPr>
                <w:rFonts w:eastAsia="等线"/>
                <w:szCs w:val="20"/>
              </w:rPr>
              <w:t xml:space="preserve"> overhead reduction</w:t>
            </w:r>
          </w:p>
        </w:tc>
        <w:tc>
          <w:tcPr>
            <w:tcW w:w="996" w:type="pct"/>
          </w:tcPr>
          <w:p w14:paraId="27C42036" w14:textId="77777777" w:rsidR="00805BF9" w:rsidRPr="007E27A2" w:rsidRDefault="00805BF9" w:rsidP="00122F9A">
            <w:pPr>
              <w:rPr>
                <w:rFonts w:eastAsiaTheme="minorEastAsia"/>
                <w:b/>
                <w:bCs/>
                <w:szCs w:val="20"/>
              </w:rPr>
            </w:pPr>
            <w:r>
              <w:rPr>
                <w:lang w:eastAsia="en-GB"/>
              </w:rPr>
              <w:t>UL t</w:t>
            </w:r>
            <w:r w:rsidRPr="00C4464F">
              <w:rPr>
                <w:lang w:eastAsia="en-GB"/>
              </w:rPr>
              <w:t>hroughput</w:t>
            </w:r>
            <w:r>
              <w:rPr>
                <w:lang w:eastAsia="en-GB"/>
              </w:rPr>
              <w:t>.</w:t>
            </w:r>
          </w:p>
        </w:tc>
        <w:tc>
          <w:tcPr>
            <w:tcW w:w="997" w:type="pct"/>
          </w:tcPr>
          <w:p w14:paraId="2A1484CC" w14:textId="77777777" w:rsidR="00805BF9" w:rsidRPr="007E27A2" w:rsidRDefault="00805BF9" w:rsidP="00122F9A">
            <w:pPr>
              <w:rPr>
                <w:rFonts w:eastAsiaTheme="minorEastAsia"/>
                <w:b/>
                <w:bCs/>
                <w:szCs w:val="20"/>
              </w:rPr>
            </w:pPr>
            <w:r>
              <w:rPr>
                <w:lang w:eastAsia="en-GB"/>
              </w:rPr>
              <w:t>Pathloss prediction accuracy</w:t>
            </w:r>
            <w:r w:rsidRPr="00C4464F">
              <w:rPr>
                <w:lang w:eastAsia="en-GB"/>
              </w:rPr>
              <w:t>, throughput,</w:t>
            </w:r>
            <w:r>
              <w:rPr>
                <w:lang w:eastAsia="en-GB"/>
              </w:rPr>
              <w:t xml:space="preserve"> RS overhead reduction, Complexity.</w:t>
            </w:r>
          </w:p>
        </w:tc>
      </w:tr>
      <w:tr w:rsidR="00805BF9" w:rsidRPr="007E27A2" w14:paraId="36758533" w14:textId="77777777" w:rsidTr="00122F9A">
        <w:trPr>
          <w:jc w:val="center"/>
        </w:trPr>
        <w:tc>
          <w:tcPr>
            <w:tcW w:w="1014" w:type="pct"/>
          </w:tcPr>
          <w:p w14:paraId="122D3B38" w14:textId="77777777" w:rsidR="00805BF9" w:rsidRPr="007E27A2" w:rsidRDefault="00805BF9" w:rsidP="00122F9A">
            <w:pPr>
              <w:rPr>
                <w:rFonts w:eastAsiaTheme="minorEastAsia"/>
                <w:b/>
                <w:bCs/>
                <w:szCs w:val="20"/>
              </w:rPr>
            </w:pPr>
            <w:r w:rsidRPr="007E27A2">
              <w:rPr>
                <w:rFonts w:eastAsiaTheme="minorEastAsia"/>
                <w:b/>
                <w:bCs/>
                <w:szCs w:val="20"/>
              </w:rPr>
              <w:t>Benchmark</w:t>
            </w:r>
          </w:p>
        </w:tc>
        <w:tc>
          <w:tcPr>
            <w:tcW w:w="996" w:type="pct"/>
          </w:tcPr>
          <w:p w14:paraId="6C45889E" w14:textId="77777777" w:rsidR="00805BF9" w:rsidRPr="007E27A2" w:rsidRDefault="00805BF9" w:rsidP="00122F9A">
            <w:pPr>
              <w:pStyle w:val="aff"/>
              <w:shd w:val="clear" w:color="auto" w:fill="FFFFFF"/>
              <w:spacing w:beforeLines="50" w:before="120" w:afterLines="50" w:after="120"/>
              <w:ind w:leftChars="0" w:left="0"/>
              <w:rPr>
                <w:rFonts w:eastAsiaTheme="minorEastAsia"/>
              </w:rPr>
            </w:pPr>
            <w:r w:rsidRPr="007E27A2">
              <w:rPr>
                <w:rFonts w:eastAsiaTheme="minorEastAsia"/>
              </w:rPr>
              <w:t>Traditional DCI decoder</w:t>
            </w:r>
          </w:p>
        </w:tc>
        <w:tc>
          <w:tcPr>
            <w:tcW w:w="996" w:type="pct"/>
          </w:tcPr>
          <w:p w14:paraId="4296F4DB" w14:textId="77777777" w:rsidR="00805BF9" w:rsidRPr="007E27A2" w:rsidRDefault="00805BF9" w:rsidP="00122F9A">
            <w:pPr>
              <w:pStyle w:val="aff"/>
              <w:shd w:val="clear" w:color="auto" w:fill="FFFFFF"/>
              <w:spacing w:beforeLines="50" w:before="120" w:afterLines="50" w:after="120"/>
              <w:ind w:leftChars="0" w:left="0"/>
              <w:rPr>
                <w:rFonts w:eastAsiaTheme="minorEastAsia"/>
              </w:rPr>
            </w:pPr>
            <w:r w:rsidRPr="007E27A2">
              <w:rPr>
                <w:rFonts w:eastAsiaTheme="minorEastAsia"/>
              </w:rPr>
              <w:t>Traditional DCI</w:t>
            </w:r>
            <w:r w:rsidRPr="007E27A2">
              <w:rPr>
                <w:rFonts w:eastAsiaTheme="minorEastAsia" w:hint="eastAsia"/>
              </w:rPr>
              <w:t xml:space="preserve"> design</w:t>
            </w:r>
          </w:p>
        </w:tc>
        <w:tc>
          <w:tcPr>
            <w:tcW w:w="996" w:type="pct"/>
          </w:tcPr>
          <w:p w14:paraId="343C5F49" w14:textId="77777777" w:rsidR="00805BF9" w:rsidRDefault="00805BF9" w:rsidP="00122F9A">
            <w:pPr>
              <w:spacing w:line="276" w:lineRule="auto"/>
              <w:rPr>
                <w:szCs w:val="20"/>
              </w:rPr>
            </w:pPr>
            <w:r>
              <w:rPr>
                <w:szCs w:val="20"/>
              </w:rPr>
              <w:t>1. UL Power control with o</w:t>
            </w:r>
            <w:r w:rsidRPr="38245F90">
              <w:rPr>
                <w:szCs w:val="20"/>
              </w:rPr>
              <w:t xml:space="preserve">ptimized OLPC parameters </w:t>
            </w:r>
          </w:p>
          <w:p w14:paraId="0B203250" w14:textId="77777777" w:rsidR="00805BF9" w:rsidRPr="007E27A2" w:rsidRDefault="00805BF9" w:rsidP="00122F9A">
            <w:pPr>
              <w:pStyle w:val="aff"/>
              <w:shd w:val="clear" w:color="auto" w:fill="FFFFFF"/>
              <w:spacing w:beforeLines="50" w:before="120" w:afterLines="50" w:after="120"/>
              <w:ind w:leftChars="0" w:left="0"/>
              <w:rPr>
                <w:rFonts w:eastAsiaTheme="minorEastAsia"/>
                <w:b/>
                <w:bCs/>
              </w:rPr>
            </w:pPr>
            <w:r>
              <w:t>2. UL Power control with o</w:t>
            </w:r>
            <w:r w:rsidRPr="38245F90">
              <w:t xml:space="preserve">ptimized OLPC parameters and </w:t>
            </w:r>
            <w:r>
              <w:t xml:space="preserve">possibly </w:t>
            </w:r>
            <w:r w:rsidRPr="6C8DE582">
              <w:t xml:space="preserve">legacy </w:t>
            </w:r>
            <w:r w:rsidRPr="38245F90">
              <w:t>CLPC algorithms</w:t>
            </w:r>
            <w:r>
              <w:t xml:space="preserve"> (with 5G TPC tables).</w:t>
            </w:r>
          </w:p>
        </w:tc>
        <w:tc>
          <w:tcPr>
            <w:tcW w:w="997" w:type="pct"/>
          </w:tcPr>
          <w:p w14:paraId="6D36E2C7" w14:textId="77777777" w:rsidR="00805BF9" w:rsidRDefault="00805BF9" w:rsidP="00122F9A">
            <w:pPr>
              <w:rPr>
                <w:lang w:eastAsia="en-GB"/>
              </w:rPr>
            </w:pPr>
            <w:r>
              <w:rPr>
                <w:szCs w:val="20"/>
              </w:rPr>
              <w:t>Pathloss</w:t>
            </w:r>
            <w:r w:rsidRPr="001E351C">
              <w:rPr>
                <w:szCs w:val="20"/>
              </w:rPr>
              <w:t xml:space="preserve"> </w:t>
            </w:r>
            <w:r>
              <w:rPr>
                <w:szCs w:val="20"/>
              </w:rPr>
              <w:t>estimation b</w:t>
            </w:r>
            <w:r>
              <w:rPr>
                <w:lang w:eastAsia="en-GB"/>
              </w:rPr>
              <w:t>ased on Set A</w:t>
            </w:r>
          </w:p>
          <w:p w14:paraId="6DA6E394" w14:textId="77777777" w:rsidR="00805BF9" w:rsidRPr="007E27A2" w:rsidRDefault="00805BF9" w:rsidP="00122F9A">
            <w:pPr>
              <w:pStyle w:val="aff"/>
              <w:shd w:val="clear" w:color="auto" w:fill="FFFFFF"/>
              <w:spacing w:beforeLines="50" w:before="120" w:afterLines="50" w:after="120"/>
              <w:ind w:leftChars="0" w:left="0"/>
              <w:rPr>
                <w:rFonts w:eastAsiaTheme="minorEastAsia"/>
                <w:b/>
                <w:bCs/>
              </w:rPr>
            </w:pPr>
            <w:r>
              <w:t>Pathloss</w:t>
            </w:r>
            <w:r w:rsidRPr="001E351C">
              <w:t xml:space="preserve"> </w:t>
            </w:r>
            <w:r>
              <w:t>estimation b</w:t>
            </w:r>
            <w:r>
              <w:rPr>
                <w:lang w:eastAsia="en-GB"/>
              </w:rPr>
              <w:t>ased on Set B</w:t>
            </w:r>
            <w:r>
              <w:t xml:space="preserve"> </w:t>
            </w:r>
          </w:p>
        </w:tc>
      </w:tr>
      <w:tr w:rsidR="00805BF9" w:rsidRPr="007E27A2" w14:paraId="7C9D9681" w14:textId="77777777" w:rsidTr="00122F9A">
        <w:trPr>
          <w:jc w:val="center"/>
        </w:trPr>
        <w:tc>
          <w:tcPr>
            <w:tcW w:w="1014" w:type="pct"/>
          </w:tcPr>
          <w:p w14:paraId="5583C6AC" w14:textId="77777777" w:rsidR="00805BF9" w:rsidRPr="007E27A2" w:rsidRDefault="00805BF9" w:rsidP="00122F9A">
            <w:pPr>
              <w:rPr>
                <w:rFonts w:eastAsiaTheme="minorEastAsia"/>
                <w:b/>
                <w:bCs/>
                <w:szCs w:val="20"/>
              </w:rPr>
            </w:pPr>
            <w:r w:rsidRPr="007E27A2">
              <w:rPr>
                <w:rFonts w:eastAsiaTheme="minorEastAsia"/>
                <w:b/>
                <w:bCs/>
                <w:szCs w:val="20"/>
              </w:rPr>
              <w:t>Model location for inference</w:t>
            </w:r>
          </w:p>
        </w:tc>
        <w:tc>
          <w:tcPr>
            <w:tcW w:w="996" w:type="pct"/>
          </w:tcPr>
          <w:p w14:paraId="3B69A9D3" w14:textId="77777777" w:rsidR="00805BF9" w:rsidRPr="007E27A2" w:rsidRDefault="00805BF9" w:rsidP="00122F9A">
            <w:pPr>
              <w:rPr>
                <w:rFonts w:eastAsiaTheme="minorEastAsia"/>
                <w:szCs w:val="20"/>
              </w:rPr>
            </w:pPr>
            <w:r w:rsidRPr="007E27A2">
              <w:rPr>
                <w:rFonts w:eastAsiaTheme="minorEastAsia"/>
                <w:szCs w:val="20"/>
              </w:rPr>
              <w:t>UE-sided model</w:t>
            </w:r>
          </w:p>
        </w:tc>
        <w:tc>
          <w:tcPr>
            <w:tcW w:w="996" w:type="pct"/>
          </w:tcPr>
          <w:p w14:paraId="5FA4C85C" w14:textId="77777777" w:rsidR="00805BF9" w:rsidRPr="007E27A2" w:rsidRDefault="00805BF9" w:rsidP="00122F9A">
            <w:pPr>
              <w:rPr>
                <w:rFonts w:eastAsiaTheme="minorEastAsia"/>
                <w:szCs w:val="20"/>
              </w:rPr>
            </w:pPr>
            <w:r>
              <w:rPr>
                <w:rFonts w:eastAsiaTheme="minorEastAsia"/>
                <w:szCs w:val="20"/>
              </w:rPr>
              <w:t>UE-sided model + NW-sided model</w:t>
            </w:r>
          </w:p>
        </w:tc>
        <w:tc>
          <w:tcPr>
            <w:tcW w:w="996" w:type="pct"/>
          </w:tcPr>
          <w:p w14:paraId="4FA760EA" w14:textId="77777777" w:rsidR="00805BF9" w:rsidRPr="007E27A2" w:rsidRDefault="00805BF9" w:rsidP="00122F9A">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c>
          <w:tcPr>
            <w:tcW w:w="997" w:type="pct"/>
          </w:tcPr>
          <w:p w14:paraId="633DD5A2" w14:textId="77777777" w:rsidR="00805BF9" w:rsidRPr="00C4464F" w:rsidRDefault="00805BF9" w:rsidP="00122F9A">
            <w:pPr>
              <w:rPr>
                <w:lang w:eastAsia="en-GB"/>
              </w:rPr>
            </w:pPr>
            <w:r w:rsidRPr="00C4464F">
              <w:rPr>
                <w:lang w:eastAsia="en-GB"/>
              </w:rPr>
              <w:t xml:space="preserve">UE-sided model </w:t>
            </w:r>
          </w:p>
          <w:p w14:paraId="5639A5E1" w14:textId="77777777" w:rsidR="00805BF9" w:rsidRPr="007E27A2" w:rsidRDefault="00805BF9" w:rsidP="00122F9A">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r>
      <w:tr w:rsidR="00805BF9" w:rsidRPr="007E27A2" w14:paraId="7BC0B1C8" w14:textId="77777777" w:rsidTr="00122F9A">
        <w:trPr>
          <w:jc w:val="center"/>
        </w:trPr>
        <w:tc>
          <w:tcPr>
            <w:tcW w:w="1014" w:type="pct"/>
          </w:tcPr>
          <w:p w14:paraId="44A3D709" w14:textId="77777777" w:rsidR="00805BF9" w:rsidRPr="007E27A2" w:rsidRDefault="00805BF9" w:rsidP="00122F9A">
            <w:pPr>
              <w:rPr>
                <w:rFonts w:eastAsiaTheme="minorEastAsia"/>
                <w:b/>
                <w:bCs/>
                <w:szCs w:val="20"/>
              </w:rPr>
            </w:pPr>
            <w:r w:rsidRPr="007E27A2">
              <w:rPr>
                <w:rFonts w:eastAsiaTheme="minorEastAsia"/>
                <w:b/>
                <w:bCs/>
                <w:szCs w:val="20"/>
              </w:rPr>
              <w:lastRenderedPageBreak/>
              <w:t>Collaboration/interaction between UE and NW</w:t>
            </w:r>
          </w:p>
        </w:tc>
        <w:tc>
          <w:tcPr>
            <w:tcW w:w="996" w:type="pct"/>
          </w:tcPr>
          <w:p w14:paraId="5C7D5DFE" w14:textId="77777777" w:rsidR="00805BF9" w:rsidRPr="007E27A2" w:rsidRDefault="00805BF9" w:rsidP="00122F9A">
            <w:pPr>
              <w:rPr>
                <w:szCs w:val="20"/>
              </w:rPr>
            </w:pPr>
            <w:proofErr w:type="gramStart"/>
            <w:r>
              <w:rPr>
                <w:lang w:eastAsia="en-GB"/>
              </w:rPr>
              <w:t>Similar to</w:t>
            </w:r>
            <w:proofErr w:type="gramEnd"/>
            <w:r w:rsidRPr="003561E6">
              <w:rPr>
                <w:lang w:eastAsia="en-GB"/>
              </w:rPr>
              <w:t xml:space="preserve"> </w:t>
            </w:r>
            <w:r>
              <w:rPr>
                <w:rFonts w:eastAsiaTheme="minorEastAsia" w:hint="eastAsia"/>
              </w:rPr>
              <w:t>UE</w:t>
            </w:r>
            <w:r w:rsidRPr="003561E6">
              <w:rPr>
                <w:lang w:eastAsia="en-GB"/>
              </w:rPr>
              <w:t>-sided model in NR</w:t>
            </w:r>
          </w:p>
        </w:tc>
        <w:tc>
          <w:tcPr>
            <w:tcW w:w="996" w:type="pct"/>
          </w:tcPr>
          <w:p w14:paraId="508BBE6D" w14:textId="77777777" w:rsidR="00805BF9" w:rsidRPr="007E27A2" w:rsidRDefault="00805BF9" w:rsidP="00122F9A">
            <w:pPr>
              <w:rPr>
                <w:szCs w:val="20"/>
              </w:rPr>
            </w:pPr>
            <w:r w:rsidRPr="007E27A2">
              <w:rPr>
                <w:rFonts w:eastAsiaTheme="minorEastAsia"/>
                <w:szCs w:val="20"/>
              </w:rPr>
              <w:t xml:space="preserve">Model </w:t>
            </w:r>
            <w:r w:rsidRPr="007E27A2">
              <w:rPr>
                <w:szCs w:val="20"/>
                <w:lang w:eastAsia="en-GB"/>
              </w:rPr>
              <w:t>transfer from NW to UE</w:t>
            </w:r>
          </w:p>
        </w:tc>
        <w:tc>
          <w:tcPr>
            <w:tcW w:w="996" w:type="pct"/>
          </w:tcPr>
          <w:p w14:paraId="1C153DAE" w14:textId="77777777" w:rsidR="00805BF9" w:rsidRPr="007E27A2" w:rsidRDefault="00805BF9" w:rsidP="00122F9A">
            <w:pPr>
              <w:rPr>
                <w:rFonts w:eastAsiaTheme="minorEastAsia"/>
                <w:szCs w:val="20"/>
              </w:rPr>
            </w:pPr>
            <w:r>
              <w:rPr>
                <w:lang w:eastAsia="en-GB"/>
              </w:rPr>
              <w:t>None</w:t>
            </w:r>
          </w:p>
        </w:tc>
        <w:tc>
          <w:tcPr>
            <w:tcW w:w="997" w:type="pct"/>
          </w:tcPr>
          <w:p w14:paraId="75EC0D21" w14:textId="77777777" w:rsidR="00805BF9" w:rsidRPr="007E27A2" w:rsidRDefault="00805BF9" w:rsidP="00122F9A">
            <w:pPr>
              <w:rPr>
                <w:rFonts w:eastAsiaTheme="minorEastAsia"/>
                <w:szCs w:val="20"/>
              </w:rPr>
            </w:pPr>
            <w:r w:rsidRPr="005B7C4F">
              <w:rPr>
                <w:lang w:eastAsia="en-GB"/>
              </w:rPr>
              <w:t xml:space="preserve">As UE-sided or NW-sided mode in </w:t>
            </w:r>
            <w:proofErr w:type="spellStart"/>
            <w:r w:rsidRPr="005B7C4F">
              <w:rPr>
                <w:lang w:eastAsia="en-GB"/>
              </w:rPr>
              <w:t>nRl</w:t>
            </w:r>
            <w:proofErr w:type="spellEnd"/>
          </w:p>
        </w:tc>
      </w:tr>
      <w:tr w:rsidR="00805BF9" w:rsidRPr="007E27A2" w14:paraId="63232FB1" w14:textId="77777777" w:rsidTr="00122F9A">
        <w:trPr>
          <w:jc w:val="center"/>
        </w:trPr>
        <w:tc>
          <w:tcPr>
            <w:tcW w:w="1014" w:type="pct"/>
          </w:tcPr>
          <w:p w14:paraId="2A713D2B" w14:textId="77777777" w:rsidR="00805BF9" w:rsidRPr="007E27A2" w:rsidRDefault="00805BF9" w:rsidP="00122F9A">
            <w:pPr>
              <w:rPr>
                <w:rFonts w:eastAsiaTheme="minorEastAsia"/>
                <w:b/>
                <w:bCs/>
                <w:szCs w:val="20"/>
              </w:rPr>
            </w:pPr>
            <w:r w:rsidRPr="007E27A2">
              <w:rPr>
                <w:rFonts w:eastAsiaTheme="minorEastAsia"/>
                <w:b/>
                <w:bCs/>
                <w:szCs w:val="20"/>
              </w:rPr>
              <w:t>Potential specification impact</w:t>
            </w:r>
          </w:p>
        </w:tc>
        <w:tc>
          <w:tcPr>
            <w:tcW w:w="996" w:type="pct"/>
          </w:tcPr>
          <w:p w14:paraId="554469AB" w14:textId="77777777" w:rsidR="00805BF9" w:rsidRPr="007E27A2" w:rsidRDefault="00805BF9" w:rsidP="00122F9A">
            <w:pPr>
              <w:rPr>
                <w:rFonts w:eastAsiaTheme="minorEastAsia"/>
                <w:szCs w:val="20"/>
                <w:lang w:eastAsia="en-GB"/>
              </w:rPr>
            </w:pPr>
            <w:r w:rsidRPr="007E27A2">
              <w:rPr>
                <w:color w:val="000000"/>
                <w:szCs w:val="20"/>
              </w:rPr>
              <w:t xml:space="preserve">1. </w:t>
            </w:r>
            <w:r w:rsidRPr="007E27A2">
              <w:rPr>
                <w:szCs w:val="20"/>
                <w:lang w:eastAsia="en-GB"/>
              </w:rPr>
              <w:t>Signalling/configuration design for prior-information-aided DCI decoder.</w:t>
            </w:r>
          </w:p>
          <w:p w14:paraId="3C96B72A" w14:textId="77777777" w:rsidR="00805BF9" w:rsidRPr="007E27A2" w:rsidRDefault="00805BF9" w:rsidP="00122F9A">
            <w:pPr>
              <w:tabs>
                <w:tab w:val="left" w:pos="8571"/>
              </w:tabs>
              <w:overflowPunct w:val="0"/>
              <w:autoSpaceDE w:val="0"/>
              <w:autoSpaceDN w:val="0"/>
              <w:adjustRightInd w:val="0"/>
              <w:spacing w:before="120"/>
              <w:textAlignment w:val="baseline"/>
              <w:rPr>
                <w:color w:val="000000"/>
                <w:szCs w:val="20"/>
              </w:rPr>
            </w:pPr>
            <w:r w:rsidRPr="007E27A2">
              <w:rPr>
                <w:szCs w:val="20"/>
                <w:lang w:eastAsia="en-GB"/>
              </w:rPr>
              <w:t>2. Signalling/ procedure related to LCM for UE-sided model</w:t>
            </w:r>
          </w:p>
        </w:tc>
        <w:tc>
          <w:tcPr>
            <w:tcW w:w="996" w:type="pct"/>
          </w:tcPr>
          <w:p w14:paraId="7CFD8B43" w14:textId="77777777" w:rsidR="00805BF9" w:rsidRPr="007E27A2" w:rsidRDefault="00805BF9" w:rsidP="00122F9A">
            <w:pPr>
              <w:rPr>
                <w:rFonts w:eastAsiaTheme="minorEastAsia"/>
                <w:szCs w:val="20"/>
                <w:lang w:eastAsia="en-GB"/>
              </w:rPr>
            </w:pPr>
            <w:r w:rsidRPr="007E27A2">
              <w:rPr>
                <w:color w:val="000000"/>
                <w:szCs w:val="20"/>
              </w:rPr>
              <w:t xml:space="preserve">1. </w:t>
            </w:r>
            <w:r w:rsidRPr="007E27A2">
              <w:rPr>
                <w:szCs w:val="20"/>
                <w:lang w:eastAsia="en-GB"/>
              </w:rPr>
              <w:t xml:space="preserve">Signalling/configuration design for Lossless DCI Compression. </w:t>
            </w:r>
          </w:p>
          <w:p w14:paraId="25D494B5" w14:textId="77777777" w:rsidR="00805BF9" w:rsidRPr="007E27A2" w:rsidRDefault="00805BF9" w:rsidP="00122F9A">
            <w:pPr>
              <w:tabs>
                <w:tab w:val="left" w:pos="360"/>
                <w:tab w:val="left" w:pos="8571"/>
              </w:tabs>
              <w:overflowPunct w:val="0"/>
              <w:autoSpaceDE w:val="0"/>
              <w:autoSpaceDN w:val="0"/>
              <w:adjustRightInd w:val="0"/>
              <w:ind w:right="-99"/>
              <w:textAlignment w:val="baseline"/>
              <w:rPr>
                <w:rFonts w:eastAsiaTheme="minorEastAsia"/>
                <w:color w:val="000000"/>
                <w:szCs w:val="20"/>
              </w:rPr>
            </w:pPr>
            <w:r w:rsidRPr="007E27A2">
              <w:rPr>
                <w:szCs w:val="20"/>
                <w:lang w:eastAsia="en-GB"/>
              </w:rPr>
              <w:t>2. Signalling/ procedure related to LCM including model transfer</w:t>
            </w:r>
          </w:p>
        </w:tc>
        <w:tc>
          <w:tcPr>
            <w:tcW w:w="996" w:type="pct"/>
          </w:tcPr>
          <w:p w14:paraId="6759B7E5" w14:textId="77777777" w:rsidR="00805BF9" w:rsidRPr="007E27A2" w:rsidRDefault="00805BF9" w:rsidP="00122F9A">
            <w:pPr>
              <w:rPr>
                <w:color w:val="000000"/>
                <w:szCs w:val="20"/>
              </w:rPr>
            </w:pPr>
            <w:r w:rsidRPr="00166B05">
              <w:rPr>
                <w:lang w:eastAsia="en-GB"/>
              </w:rPr>
              <w:t>Configurability of the values in TPC command tables or an extended TPC command table (compared to NR).</w:t>
            </w:r>
          </w:p>
        </w:tc>
        <w:tc>
          <w:tcPr>
            <w:tcW w:w="997" w:type="pct"/>
          </w:tcPr>
          <w:p w14:paraId="77F0CBB7" w14:textId="77777777" w:rsidR="00805BF9" w:rsidRDefault="00805BF9" w:rsidP="00122F9A">
            <w:pPr>
              <w:rPr>
                <w:lang w:eastAsia="en-GB"/>
              </w:rPr>
            </w:pPr>
            <w:r>
              <w:rPr>
                <w:lang w:eastAsia="en-GB"/>
              </w:rPr>
              <w:t>1</w:t>
            </w:r>
            <w:r w:rsidRPr="00C4464F">
              <w:rPr>
                <w:lang w:eastAsia="en-GB"/>
              </w:rPr>
              <w:t xml:space="preserve">. </w:t>
            </w:r>
            <w:r>
              <w:rPr>
                <w:lang w:eastAsia="en-GB"/>
              </w:rPr>
              <w:t>Pathloss prediction related signalling/procedure</w:t>
            </w:r>
          </w:p>
          <w:p w14:paraId="6BC43186" w14:textId="77777777" w:rsidR="00805BF9" w:rsidRPr="00C4464F" w:rsidRDefault="00805BF9" w:rsidP="00122F9A">
            <w:pPr>
              <w:rPr>
                <w:strike/>
                <w:lang w:eastAsia="en-GB"/>
              </w:rPr>
            </w:pPr>
            <w:r>
              <w:rPr>
                <w:lang w:eastAsia="en-GB"/>
              </w:rPr>
              <w:t xml:space="preserve">2. </w:t>
            </w:r>
            <w:r w:rsidRPr="00C4464F">
              <w:rPr>
                <w:lang w:eastAsia="en-GB"/>
              </w:rPr>
              <w:t xml:space="preserve">Signalling/ procedure related to LCM </w:t>
            </w:r>
            <w:r>
              <w:rPr>
                <w:lang w:eastAsia="en-GB"/>
              </w:rPr>
              <w:t>for UE-sided or NW-sided model</w:t>
            </w:r>
          </w:p>
          <w:p w14:paraId="60ACE03B" w14:textId="77777777" w:rsidR="00805BF9" w:rsidRPr="007E27A2" w:rsidRDefault="00805BF9" w:rsidP="00122F9A">
            <w:pPr>
              <w:rPr>
                <w:color w:val="000000"/>
                <w:szCs w:val="20"/>
              </w:rPr>
            </w:pPr>
            <w:r>
              <w:rPr>
                <w:lang w:eastAsia="en-GB"/>
              </w:rPr>
              <w:t>3</w:t>
            </w:r>
            <w:r w:rsidRPr="00C4464F">
              <w:rPr>
                <w:lang w:eastAsia="en-GB"/>
              </w:rPr>
              <w:t xml:space="preserve">. </w:t>
            </w:r>
            <w:r w:rsidRPr="00AE31B4">
              <w:rPr>
                <w:lang w:eastAsia="en-GB"/>
              </w:rPr>
              <w:t>RAN4 performance requirements and test cases, including defining new requirements related to pathloss reference signal (PL-RS) measurement and activation delays of TCI state(s).</w:t>
            </w:r>
          </w:p>
        </w:tc>
      </w:tr>
    </w:tbl>
    <w:p w14:paraId="57E98798" w14:textId="77777777" w:rsidR="00805BF9" w:rsidRPr="0009230E" w:rsidRDefault="00805BF9" w:rsidP="00805BF9"/>
    <w:p w14:paraId="3503BA72" w14:textId="77777777" w:rsidR="00805BF9" w:rsidRDefault="00805BF9" w:rsidP="00805BF9">
      <w:r>
        <w:t>Table M-2</w:t>
      </w:r>
    </w:p>
    <w:p w14:paraId="6B14744A" w14:textId="77777777" w:rsidR="00805BF9" w:rsidRDefault="00805BF9" w:rsidP="00805BF9"/>
    <w:tbl>
      <w:tblPr>
        <w:tblStyle w:val="TableGrid1"/>
        <w:tblpPr w:leftFromText="180" w:rightFromText="180" w:vertAnchor="text" w:tblpY="1"/>
        <w:tblOverlap w:val="never"/>
        <w:tblW w:w="5001" w:type="pct"/>
        <w:tblLayout w:type="fixed"/>
        <w:tblLook w:val="04A0" w:firstRow="1" w:lastRow="0" w:firstColumn="1" w:lastColumn="0" w:noHBand="0" w:noVBand="1"/>
      </w:tblPr>
      <w:tblGrid>
        <w:gridCol w:w="1640"/>
        <w:gridCol w:w="1601"/>
        <w:gridCol w:w="1599"/>
        <w:gridCol w:w="1599"/>
        <w:gridCol w:w="1599"/>
        <w:gridCol w:w="1595"/>
      </w:tblGrid>
      <w:tr w:rsidR="00805BF9" w:rsidRPr="003561E6" w14:paraId="0ED03E07" w14:textId="77777777" w:rsidTr="00122F9A">
        <w:trPr>
          <w:trHeight w:val="778"/>
        </w:trPr>
        <w:tc>
          <w:tcPr>
            <w:tcW w:w="851" w:type="pct"/>
            <w:shd w:val="clear" w:color="auto" w:fill="BFBFBF" w:themeFill="background1" w:themeFillShade="BF"/>
            <w:noWrap/>
          </w:tcPr>
          <w:p w14:paraId="0ABE22A9" w14:textId="77777777" w:rsidR="00805BF9" w:rsidRPr="005C4D27" w:rsidRDefault="00805BF9" w:rsidP="00122F9A">
            <w:pPr>
              <w:rPr>
                <w:b/>
                <w:bCs/>
                <w:lang w:eastAsia="en-GB"/>
              </w:rPr>
            </w:pPr>
            <w:r w:rsidRPr="005C4D27">
              <w:rPr>
                <w:b/>
                <w:bCs/>
                <w:lang w:eastAsia="en-GB"/>
              </w:rPr>
              <w:t>Sub-use case</w:t>
            </w:r>
          </w:p>
        </w:tc>
        <w:tc>
          <w:tcPr>
            <w:tcW w:w="831" w:type="pct"/>
            <w:shd w:val="clear" w:color="auto" w:fill="BFBFBF" w:themeFill="background1" w:themeFillShade="BF"/>
          </w:tcPr>
          <w:p w14:paraId="3B4476E6" w14:textId="77777777" w:rsidR="00805BF9" w:rsidRDefault="00805BF9" w:rsidP="00122F9A">
            <w:r w:rsidRPr="00EA574A">
              <w:t>Early contention resolution in RACH</w:t>
            </w:r>
          </w:p>
        </w:tc>
        <w:tc>
          <w:tcPr>
            <w:tcW w:w="830" w:type="pct"/>
            <w:shd w:val="clear" w:color="auto" w:fill="BFBFBF" w:themeFill="background1" w:themeFillShade="BF"/>
          </w:tcPr>
          <w:p w14:paraId="4C9236A9" w14:textId="77777777" w:rsidR="00805BF9" w:rsidRPr="003561E6" w:rsidRDefault="00805BF9" w:rsidP="00122F9A">
            <w:pPr>
              <w:rPr>
                <w:lang w:eastAsia="en-GB"/>
              </w:rPr>
            </w:pPr>
            <w:r>
              <w:t>S</w:t>
            </w:r>
            <w:r w:rsidRPr="003561E6">
              <w:t>ensing based RAN digital twin construction with NW-side AI/ML model</w:t>
            </w:r>
          </w:p>
        </w:tc>
        <w:tc>
          <w:tcPr>
            <w:tcW w:w="830" w:type="pct"/>
            <w:shd w:val="clear" w:color="auto" w:fill="BFBFBF" w:themeFill="background1" w:themeFillShade="BF"/>
          </w:tcPr>
          <w:p w14:paraId="2047DAD2" w14:textId="77777777" w:rsidR="00805BF9" w:rsidRPr="003561E6" w:rsidRDefault="00805BF9" w:rsidP="00122F9A">
            <w:pPr>
              <w:rPr>
                <w:lang w:eastAsia="en-GB"/>
              </w:rPr>
            </w:pPr>
            <w:r w:rsidRPr="003561E6">
              <w:t>AI/ML-enabled RAN digital twin with distributed model</w:t>
            </w:r>
          </w:p>
        </w:tc>
        <w:tc>
          <w:tcPr>
            <w:tcW w:w="830" w:type="pct"/>
            <w:shd w:val="clear" w:color="auto" w:fill="BFBFBF" w:themeFill="background1" w:themeFillShade="BF"/>
          </w:tcPr>
          <w:p w14:paraId="7FA27391" w14:textId="77777777" w:rsidR="00805BF9" w:rsidRPr="003561E6" w:rsidRDefault="00805BF9" w:rsidP="00122F9A">
            <w:pPr>
              <w:rPr>
                <w:lang w:eastAsia="en-GB"/>
              </w:rPr>
            </w:pPr>
            <w:r w:rsidRPr="003561E6">
              <w:t>AI/ML based SRS power imbalance compensation</w:t>
            </w:r>
          </w:p>
        </w:tc>
        <w:tc>
          <w:tcPr>
            <w:tcW w:w="829" w:type="pct"/>
            <w:shd w:val="clear" w:color="auto" w:fill="BFBFBF" w:themeFill="background1" w:themeFillShade="BF"/>
          </w:tcPr>
          <w:p w14:paraId="1638743E" w14:textId="77777777" w:rsidR="00805BF9" w:rsidRPr="003561E6" w:rsidRDefault="00805BF9" w:rsidP="00122F9A">
            <w:r w:rsidRPr="003333D7">
              <w:rPr>
                <w:lang w:eastAsia="en-GB"/>
              </w:rPr>
              <w:t>Site Specific Learning for AI/ML and RAN Digital Twin</w:t>
            </w:r>
            <w:r>
              <w:rPr>
                <w:lang w:eastAsia="en-GB"/>
              </w:rPr>
              <w:t xml:space="preserve"> </w:t>
            </w:r>
          </w:p>
        </w:tc>
      </w:tr>
      <w:tr w:rsidR="00805BF9" w:rsidRPr="003561E6" w14:paraId="4557DED0" w14:textId="77777777" w:rsidTr="00122F9A">
        <w:trPr>
          <w:trHeight w:val="383"/>
        </w:trPr>
        <w:tc>
          <w:tcPr>
            <w:tcW w:w="851" w:type="pct"/>
            <w:shd w:val="clear" w:color="auto" w:fill="C5E0B3" w:themeFill="accent6" w:themeFillTint="66"/>
            <w:noWrap/>
          </w:tcPr>
          <w:p w14:paraId="65E83B4D" w14:textId="77777777" w:rsidR="00805BF9" w:rsidRPr="005C4D27" w:rsidRDefault="00805BF9" w:rsidP="00122F9A">
            <w:pPr>
              <w:rPr>
                <w:b/>
                <w:bCs/>
                <w:lang w:eastAsia="en-GB"/>
              </w:rPr>
            </w:pPr>
            <w:r w:rsidRPr="005C4D27">
              <w:rPr>
                <w:b/>
                <w:bCs/>
                <w:lang w:eastAsia="en-GB"/>
              </w:rPr>
              <w:t>Reported</w:t>
            </w:r>
          </w:p>
          <w:p w14:paraId="1937F1FC" w14:textId="77777777" w:rsidR="00805BF9" w:rsidRPr="005C4D27" w:rsidRDefault="00805BF9" w:rsidP="00122F9A">
            <w:pPr>
              <w:rPr>
                <w:b/>
                <w:bCs/>
                <w:lang w:eastAsia="en-GB"/>
              </w:rPr>
            </w:pPr>
            <w:r w:rsidRPr="005C4D27">
              <w:rPr>
                <w:b/>
                <w:bCs/>
                <w:lang w:eastAsia="en-GB"/>
              </w:rPr>
              <w:t>Companies</w:t>
            </w:r>
          </w:p>
        </w:tc>
        <w:tc>
          <w:tcPr>
            <w:tcW w:w="831" w:type="pct"/>
            <w:shd w:val="clear" w:color="auto" w:fill="C5E0B3" w:themeFill="accent6" w:themeFillTint="66"/>
          </w:tcPr>
          <w:p w14:paraId="124B1170" w14:textId="77777777" w:rsidR="00805BF9" w:rsidRPr="003561E6" w:rsidRDefault="00805BF9" w:rsidP="00122F9A">
            <w:pPr>
              <w:rPr>
                <w:lang w:eastAsia="en-GB"/>
              </w:rPr>
            </w:pPr>
            <w:r>
              <w:rPr>
                <w:rFonts w:eastAsia="Malgun Gothic" w:hint="eastAsia"/>
                <w:lang w:eastAsia="ko-KR"/>
              </w:rPr>
              <w:t xml:space="preserve">(1) </w:t>
            </w:r>
            <w:proofErr w:type="spellStart"/>
            <w:r w:rsidRPr="00EA574A">
              <w:t>Ofinno</w:t>
            </w:r>
            <w:proofErr w:type="spellEnd"/>
          </w:p>
        </w:tc>
        <w:tc>
          <w:tcPr>
            <w:tcW w:w="830" w:type="pct"/>
            <w:shd w:val="clear" w:color="auto" w:fill="C5E0B3" w:themeFill="accent6" w:themeFillTint="66"/>
          </w:tcPr>
          <w:p w14:paraId="64E8B4B3" w14:textId="77777777" w:rsidR="00805BF9" w:rsidRPr="003561E6" w:rsidRDefault="00805BF9" w:rsidP="00122F9A">
            <w:pPr>
              <w:rPr>
                <w:lang w:eastAsia="en-GB"/>
              </w:rPr>
            </w:pPr>
            <w:r w:rsidRPr="003561E6">
              <w:rPr>
                <w:lang w:eastAsia="en-GB"/>
              </w:rPr>
              <w:t>(1) Huawei</w:t>
            </w:r>
          </w:p>
        </w:tc>
        <w:tc>
          <w:tcPr>
            <w:tcW w:w="830" w:type="pct"/>
            <w:shd w:val="clear" w:color="auto" w:fill="C5E0B3" w:themeFill="accent6" w:themeFillTint="66"/>
          </w:tcPr>
          <w:p w14:paraId="4E692E03" w14:textId="77777777" w:rsidR="00805BF9" w:rsidRPr="003561E6" w:rsidRDefault="00805BF9" w:rsidP="00122F9A">
            <w:pPr>
              <w:rPr>
                <w:lang w:eastAsia="en-GB"/>
              </w:rPr>
            </w:pPr>
            <w:r w:rsidRPr="003561E6">
              <w:rPr>
                <w:lang w:eastAsia="en-GB"/>
              </w:rPr>
              <w:t>(1) Huawei</w:t>
            </w:r>
          </w:p>
        </w:tc>
        <w:tc>
          <w:tcPr>
            <w:tcW w:w="830" w:type="pct"/>
            <w:shd w:val="clear" w:color="auto" w:fill="C5E0B3" w:themeFill="accent6" w:themeFillTint="66"/>
          </w:tcPr>
          <w:p w14:paraId="34171403" w14:textId="77777777" w:rsidR="00805BF9" w:rsidRPr="003561E6" w:rsidRDefault="00805BF9" w:rsidP="00122F9A">
            <w:pPr>
              <w:rPr>
                <w:lang w:eastAsia="en-GB"/>
              </w:rPr>
            </w:pPr>
            <w:r w:rsidRPr="003561E6">
              <w:rPr>
                <w:lang w:eastAsia="en-GB"/>
              </w:rPr>
              <w:t>(1) Huawei</w:t>
            </w:r>
          </w:p>
        </w:tc>
        <w:tc>
          <w:tcPr>
            <w:tcW w:w="829" w:type="pct"/>
            <w:shd w:val="clear" w:color="auto" w:fill="C5E0B3" w:themeFill="accent6" w:themeFillTint="66"/>
          </w:tcPr>
          <w:p w14:paraId="746798A5" w14:textId="77777777" w:rsidR="00805BF9" w:rsidRPr="003561E6" w:rsidRDefault="00805BF9" w:rsidP="00122F9A">
            <w:pPr>
              <w:rPr>
                <w:lang w:eastAsia="en-GB"/>
              </w:rPr>
            </w:pPr>
            <w:r>
              <w:rPr>
                <w:lang w:eastAsia="en-GB"/>
              </w:rPr>
              <w:t xml:space="preserve">(1) </w:t>
            </w:r>
            <w:proofErr w:type="spellStart"/>
            <w:r>
              <w:rPr>
                <w:lang w:eastAsia="en-GB"/>
              </w:rPr>
              <w:t>DeepSig</w:t>
            </w:r>
            <w:proofErr w:type="spellEnd"/>
          </w:p>
        </w:tc>
      </w:tr>
      <w:tr w:rsidR="00805BF9" w:rsidRPr="003561E6" w14:paraId="3F6B9ECA" w14:textId="77777777" w:rsidTr="00122F9A">
        <w:trPr>
          <w:trHeight w:val="383"/>
        </w:trPr>
        <w:tc>
          <w:tcPr>
            <w:tcW w:w="851" w:type="pct"/>
            <w:noWrap/>
          </w:tcPr>
          <w:p w14:paraId="570BA88E" w14:textId="77777777" w:rsidR="00805BF9" w:rsidRPr="005C4D27" w:rsidRDefault="00805BF9" w:rsidP="00122F9A">
            <w:pPr>
              <w:rPr>
                <w:b/>
                <w:bCs/>
                <w:lang w:eastAsia="en-GB"/>
              </w:rPr>
            </w:pPr>
            <w:r w:rsidRPr="005C4D27">
              <w:rPr>
                <w:b/>
                <w:bCs/>
                <w:lang w:eastAsia="en-GB"/>
              </w:rPr>
              <w:t>Model input</w:t>
            </w:r>
          </w:p>
        </w:tc>
        <w:tc>
          <w:tcPr>
            <w:tcW w:w="831" w:type="pct"/>
          </w:tcPr>
          <w:p w14:paraId="754E2500" w14:textId="77777777" w:rsidR="00805BF9" w:rsidRDefault="00805BF9" w:rsidP="00122F9A">
            <w:pPr>
              <w:rPr>
                <w:rFonts w:eastAsia="Malgun Gothic"/>
                <w:lang w:eastAsia="ko-KR"/>
              </w:rPr>
            </w:pPr>
            <w:r w:rsidRPr="00EA574A">
              <w:t>Received</w:t>
            </w:r>
            <w:r>
              <w:rPr>
                <w:rFonts w:eastAsia="Malgun Gothic" w:hint="eastAsia"/>
                <w:lang w:eastAsia="ko-KR"/>
              </w:rPr>
              <w:t xml:space="preserve"> </w:t>
            </w:r>
            <w:r w:rsidRPr="00EA574A">
              <w:t>PRACH</w:t>
            </w:r>
            <w:r>
              <w:rPr>
                <w:rFonts w:eastAsia="Malgun Gothic" w:hint="eastAsia"/>
                <w:lang w:eastAsia="ko-KR"/>
              </w:rPr>
              <w:t xml:space="preserve"> signal</w:t>
            </w:r>
          </w:p>
          <w:p w14:paraId="51EE73E6" w14:textId="77777777" w:rsidR="00805BF9" w:rsidRPr="003561E6" w:rsidRDefault="00805BF9" w:rsidP="00122F9A">
            <w:pPr>
              <w:rPr>
                <w:rFonts w:cs="Times"/>
                <w:lang w:eastAsia="en-GB"/>
              </w:rPr>
            </w:pPr>
            <w:r w:rsidRPr="00EA574A">
              <w:t>(e.g.</w:t>
            </w:r>
            <w:r>
              <w:rPr>
                <w:rFonts w:eastAsia="Malgun Gothic" w:hint="eastAsia"/>
                <w:lang w:eastAsia="ko-KR"/>
              </w:rPr>
              <w:t xml:space="preserve">, </w:t>
            </w:r>
            <w:r w:rsidRPr="00EA574A">
              <w:t>preamble waveform)</w:t>
            </w:r>
          </w:p>
        </w:tc>
        <w:tc>
          <w:tcPr>
            <w:tcW w:w="830" w:type="pct"/>
          </w:tcPr>
          <w:p w14:paraId="43E124FB" w14:textId="77777777" w:rsidR="00805BF9" w:rsidRPr="003561E6" w:rsidRDefault="00805BF9" w:rsidP="00122F9A">
            <w:pPr>
              <w:rPr>
                <w:rFonts w:cs="Times"/>
                <w:lang w:eastAsia="en-GB"/>
              </w:rPr>
            </w:pPr>
            <w:r w:rsidRPr="003561E6">
              <w:rPr>
                <w:rFonts w:cs="Times"/>
                <w:lang w:eastAsia="en-GB"/>
              </w:rPr>
              <w:t>Point cloud sensed by the BS with mono-static sensing and sensed/reported by UEs with bi-static sensing</w:t>
            </w:r>
          </w:p>
        </w:tc>
        <w:tc>
          <w:tcPr>
            <w:tcW w:w="830" w:type="pct"/>
          </w:tcPr>
          <w:p w14:paraId="2F5496A3" w14:textId="77777777" w:rsidR="00805BF9" w:rsidRPr="003561E6" w:rsidRDefault="00805BF9" w:rsidP="00122F9A">
            <w:r w:rsidRPr="003561E6">
              <w:t xml:space="preserve">UE-part models: local sparse point cloud </w:t>
            </w:r>
          </w:p>
          <w:p w14:paraId="5B23C2CE" w14:textId="77777777" w:rsidR="00805BF9" w:rsidRPr="003561E6" w:rsidRDefault="00805BF9" w:rsidP="00122F9A">
            <w:pPr>
              <w:rPr>
                <w:rFonts w:cs="Times"/>
                <w:lang w:eastAsia="en-GB"/>
              </w:rPr>
            </w:pPr>
            <w:r w:rsidRPr="003561E6">
              <w:t>NW-part model: latent space information from multiple UEs</w:t>
            </w:r>
          </w:p>
        </w:tc>
        <w:tc>
          <w:tcPr>
            <w:tcW w:w="830" w:type="pct"/>
          </w:tcPr>
          <w:p w14:paraId="05F53FA4" w14:textId="77777777" w:rsidR="00805BF9" w:rsidRPr="003561E6" w:rsidRDefault="00805BF9" w:rsidP="00122F9A">
            <w:pPr>
              <w:rPr>
                <w:rFonts w:cs="Times"/>
                <w:lang w:eastAsia="en-GB"/>
              </w:rPr>
            </w:pPr>
            <w:r w:rsidRPr="003561E6">
              <w:rPr>
                <w:rFonts w:eastAsia="Malgun Gothic"/>
                <w:lang w:eastAsia="ko-KR"/>
              </w:rPr>
              <w:t>UL measured channel matrix from SRS with IL imbalance</w:t>
            </w:r>
          </w:p>
        </w:tc>
        <w:tc>
          <w:tcPr>
            <w:tcW w:w="829" w:type="pct"/>
          </w:tcPr>
          <w:p w14:paraId="2C973226" w14:textId="77777777" w:rsidR="00805BF9" w:rsidRPr="009C237D" w:rsidRDefault="00805BF9" w:rsidP="00122F9A">
            <w:pPr>
              <w:rPr>
                <w:lang w:eastAsia="en-GB"/>
              </w:rPr>
            </w:pPr>
            <w:r>
              <w:rPr>
                <w:rFonts w:eastAsia="Batang"/>
                <w:color w:val="000000"/>
              </w:rPr>
              <w:t>R</w:t>
            </w:r>
            <w:r>
              <w:rPr>
                <w:rFonts w:eastAsia="Batang" w:hint="eastAsia"/>
                <w:color w:val="000000"/>
              </w:rPr>
              <w:t>eceived</w:t>
            </w:r>
            <w:r>
              <w:rPr>
                <w:lang w:eastAsia="en-GB"/>
              </w:rPr>
              <w:t xml:space="preserve"> signal/estimated channel at DMRS and received signal on data, and the channel information generated by digital twin</w:t>
            </w:r>
          </w:p>
        </w:tc>
      </w:tr>
      <w:tr w:rsidR="00805BF9" w:rsidRPr="003561E6" w14:paraId="4CBA70DB" w14:textId="77777777" w:rsidTr="00122F9A">
        <w:trPr>
          <w:trHeight w:val="383"/>
        </w:trPr>
        <w:tc>
          <w:tcPr>
            <w:tcW w:w="851" w:type="pct"/>
            <w:noWrap/>
          </w:tcPr>
          <w:p w14:paraId="1EB7940F" w14:textId="77777777" w:rsidR="00805BF9" w:rsidRPr="005C4D27" w:rsidRDefault="00805BF9" w:rsidP="00122F9A">
            <w:pPr>
              <w:rPr>
                <w:b/>
                <w:bCs/>
                <w:lang w:eastAsia="en-GB"/>
              </w:rPr>
            </w:pPr>
            <w:r w:rsidRPr="005C4D27">
              <w:rPr>
                <w:b/>
                <w:bCs/>
                <w:lang w:eastAsia="en-GB"/>
              </w:rPr>
              <w:t>Model output</w:t>
            </w:r>
          </w:p>
        </w:tc>
        <w:tc>
          <w:tcPr>
            <w:tcW w:w="831" w:type="pct"/>
          </w:tcPr>
          <w:p w14:paraId="03B7D3C7" w14:textId="77777777" w:rsidR="00805BF9" w:rsidRPr="003561E6" w:rsidRDefault="00805BF9" w:rsidP="00122F9A">
            <w:pPr>
              <w:rPr>
                <w:lang w:eastAsia="en-GB"/>
              </w:rPr>
            </w:pPr>
            <w:r w:rsidRPr="00EA574A">
              <w:t xml:space="preserve">Predicted number of UEs that transmitted the same preamble </w:t>
            </w:r>
            <w:r>
              <w:rPr>
                <w:rFonts w:eastAsia="Malgun Gothic" w:hint="eastAsia"/>
                <w:lang w:eastAsia="ko-KR"/>
              </w:rPr>
              <w:t>for</w:t>
            </w:r>
            <w:r w:rsidRPr="00EA574A">
              <w:t xml:space="preserve"> given PRACH resource</w:t>
            </w:r>
            <w:r>
              <w:rPr>
                <w:rFonts w:eastAsia="Malgun Gothic" w:hint="eastAsia"/>
                <w:lang w:eastAsia="ko-KR"/>
              </w:rPr>
              <w:t>s</w:t>
            </w:r>
          </w:p>
        </w:tc>
        <w:tc>
          <w:tcPr>
            <w:tcW w:w="830" w:type="pct"/>
          </w:tcPr>
          <w:p w14:paraId="3E4421FB" w14:textId="77777777" w:rsidR="00805BF9" w:rsidRPr="003561E6" w:rsidRDefault="00805BF9" w:rsidP="00122F9A">
            <w:pPr>
              <w:rPr>
                <w:lang w:eastAsia="en-GB"/>
              </w:rPr>
            </w:pPr>
            <w:r w:rsidRPr="003561E6">
              <w:rPr>
                <w:lang w:eastAsia="en-GB"/>
              </w:rPr>
              <w:t>3D point cloud representing the static environment</w:t>
            </w:r>
          </w:p>
        </w:tc>
        <w:tc>
          <w:tcPr>
            <w:tcW w:w="830" w:type="pct"/>
          </w:tcPr>
          <w:p w14:paraId="56D865DC" w14:textId="77777777" w:rsidR="00805BF9" w:rsidRPr="003561E6" w:rsidRDefault="00805BF9" w:rsidP="00122F9A">
            <w:r w:rsidRPr="003561E6">
              <w:t>UE-part models: compressed latent space information</w:t>
            </w:r>
          </w:p>
          <w:p w14:paraId="46C8944B" w14:textId="77777777" w:rsidR="00805BF9" w:rsidRPr="003561E6" w:rsidRDefault="00805BF9" w:rsidP="00122F9A">
            <w:pPr>
              <w:rPr>
                <w:lang w:eastAsia="en-GB"/>
              </w:rPr>
            </w:pPr>
            <w:r w:rsidRPr="003561E6">
              <w:t>NW-part model: global point cloud</w:t>
            </w:r>
          </w:p>
        </w:tc>
        <w:tc>
          <w:tcPr>
            <w:tcW w:w="830" w:type="pct"/>
          </w:tcPr>
          <w:p w14:paraId="17EDE641" w14:textId="77777777" w:rsidR="00805BF9" w:rsidRPr="003561E6" w:rsidRDefault="00805BF9" w:rsidP="00122F9A">
            <w:pPr>
              <w:rPr>
                <w:lang w:eastAsia="en-GB"/>
              </w:rPr>
            </w:pPr>
            <w:r w:rsidRPr="003561E6">
              <w:rPr>
                <w:rFonts w:eastAsia="Malgun Gothic"/>
                <w:lang w:eastAsia="ko-KR"/>
              </w:rPr>
              <w:t>DL channel matrix with IL compensated</w:t>
            </w:r>
          </w:p>
        </w:tc>
        <w:tc>
          <w:tcPr>
            <w:tcW w:w="829" w:type="pct"/>
          </w:tcPr>
          <w:p w14:paraId="1CA6F966" w14:textId="77777777" w:rsidR="00805BF9" w:rsidRPr="003561E6" w:rsidRDefault="00805BF9" w:rsidP="00122F9A">
            <w:pPr>
              <w:rPr>
                <w:rFonts w:eastAsia="Malgun Gothic"/>
                <w:lang w:eastAsia="ko-KR"/>
              </w:rPr>
            </w:pPr>
            <w:r>
              <w:rPr>
                <w:lang w:eastAsia="en-GB"/>
              </w:rPr>
              <w:t xml:space="preserve"> Decoded bit</w:t>
            </w:r>
          </w:p>
        </w:tc>
      </w:tr>
      <w:tr w:rsidR="00805BF9" w:rsidRPr="003561E6" w14:paraId="16B76142" w14:textId="77777777" w:rsidTr="00122F9A">
        <w:trPr>
          <w:trHeight w:val="345"/>
        </w:trPr>
        <w:tc>
          <w:tcPr>
            <w:tcW w:w="851" w:type="pct"/>
            <w:noWrap/>
          </w:tcPr>
          <w:p w14:paraId="2788613E" w14:textId="77777777" w:rsidR="00805BF9" w:rsidRPr="005C4D27" w:rsidRDefault="00805BF9" w:rsidP="00122F9A">
            <w:pPr>
              <w:rPr>
                <w:b/>
                <w:bCs/>
                <w:lang w:eastAsia="en-GB"/>
              </w:rPr>
            </w:pPr>
            <w:r w:rsidRPr="005C4D27">
              <w:rPr>
                <w:b/>
                <w:bCs/>
                <w:lang w:eastAsia="en-GB"/>
              </w:rPr>
              <w:t>Label</w:t>
            </w:r>
          </w:p>
        </w:tc>
        <w:tc>
          <w:tcPr>
            <w:tcW w:w="831" w:type="pct"/>
          </w:tcPr>
          <w:p w14:paraId="36075FA4" w14:textId="77777777" w:rsidR="00805BF9" w:rsidRPr="003561E6" w:rsidRDefault="00805BF9" w:rsidP="00122F9A">
            <w:pPr>
              <w:rPr>
                <w:rFonts w:eastAsiaTheme="minorEastAsia"/>
              </w:rPr>
            </w:pPr>
            <w:r w:rsidRPr="00EA574A">
              <w:t>Ground-truth number of UEs that transmitted the same preamble</w:t>
            </w:r>
          </w:p>
        </w:tc>
        <w:tc>
          <w:tcPr>
            <w:tcW w:w="830" w:type="pct"/>
          </w:tcPr>
          <w:p w14:paraId="53ECE16E" w14:textId="77777777" w:rsidR="00805BF9" w:rsidRPr="003561E6" w:rsidRDefault="00805BF9" w:rsidP="00122F9A">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41912469" w14:textId="77777777" w:rsidR="00805BF9" w:rsidRPr="003561E6" w:rsidRDefault="00805BF9" w:rsidP="00122F9A">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782E95C0" w14:textId="77777777" w:rsidR="00805BF9" w:rsidRPr="003561E6" w:rsidRDefault="00805BF9" w:rsidP="00122F9A">
            <w:pPr>
              <w:rPr>
                <w:rFonts w:eastAsiaTheme="minorEastAsia"/>
              </w:rPr>
            </w:pPr>
            <w:r w:rsidRPr="003561E6">
              <w:t xml:space="preserve">UL SRS measurement without IL </w:t>
            </w:r>
            <w:r w:rsidRPr="003561E6">
              <w:rPr>
                <w:rFonts w:eastAsiaTheme="minorEastAsia" w:hint="eastAsia"/>
              </w:rPr>
              <w:t>(</w:t>
            </w:r>
            <w:r w:rsidRPr="003561E6">
              <w:rPr>
                <w:rFonts w:eastAsiaTheme="minorEastAsia"/>
              </w:rPr>
              <w:t>assuming it is compensated by UE at certain conditions) or DL CSI-RS measurement</w:t>
            </w:r>
          </w:p>
        </w:tc>
        <w:tc>
          <w:tcPr>
            <w:tcW w:w="829" w:type="pct"/>
          </w:tcPr>
          <w:p w14:paraId="2E33DD23" w14:textId="77777777" w:rsidR="00805BF9" w:rsidRPr="003561E6" w:rsidRDefault="00805BF9" w:rsidP="00122F9A">
            <w:r>
              <w:rPr>
                <w:lang w:eastAsia="en-GB"/>
              </w:rPr>
              <w:t>Ground truth of target bit</w:t>
            </w:r>
          </w:p>
        </w:tc>
      </w:tr>
      <w:tr w:rsidR="00805BF9" w:rsidRPr="003561E6" w14:paraId="2C99578A" w14:textId="77777777" w:rsidTr="00122F9A">
        <w:trPr>
          <w:trHeight w:val="383"/>
        </w:trPr>
        <w:tc>
          <w:tcPr>
            <w:tcW w:w="851" w:type="pct"/>
            <w:noWrap/>
          </w:tcPr>
          <w:p w14:paraId="141AD6C7" w14:textId="77777777" w:rsidR="00805BF9" w:rsidRPr="005C4D27" w:rsidRDefault="00805BF9" w:rsidP="00122F9A">
            <w:pPr>
              <w:rPr>
                <w:b/>
                <w:bCs/>
                <w:lang w:eastAsia="en-GB"/>
              </w:rPr>
            </w:pPr>
            <w:r w:rsidRPr="005C4D27">
              <w:rPr>
                <w:b/>
                <w:bCs/>
                <w:lang w:eastAsia="en-GB"/>
              </w:rPr>
              <w:t xml:space="preserve">Training </w:t>
            </w:r>
            <w:proofErr w:type="gramStart"/>
            <w:r w:rsidRPr="005C4D27">
              <w:rPr>
                <w:b/>
                <w:bCs/>
                <w:lang w:eastAsia="en-GB"/>
              </w:rPr>
              <w:t>types</w:t>
            </w:r>
            <w:proofErr w:type="gramEnd"/>
            <w:r w:rsidRPr="005C4D27">
              <w:rPr>
                <w:b/>
                <w:bCs/>
                <w:lang w:eastAsia="en-GB"/>
              </w:rPr>
              <w:t xml:space="preserve"> assumption</w:t>
            </w:r>
          </w:p>
        </w:tc>
        <w:tc>
          <w:tcPr>
            <w:tcW w:w="831" w:type="pct"/>
          </w:tcPr>
          <w:p w14:paraId="64AE53CD" w14:textId="77777777" w:rsidR="00805BF9" w:rsidRPr="003561E6" w:rsidRDefault="00805BF9" w:rsidP="00122F9A">
            <w:r w:rsidRPr="00EA574A">
              <w:t>Offline training</w:t>
            </w:r>
          </w:p>
        </w:tc>
        <w:tc>
          <w:tcPr>
            <w:tcW w:w="830" w:type="pct"/>
          </w:tcPr>
          <w:p w14:paraId="0ED1D291" w14:textId="77777777" w:rsidR="00805BF9" w:rsidRPr="003561E6" w:rsidRDefault="00805BF9" w:rsidP="00122F9A">
            <w:pPr>
              <w:rPr>
                <w:lang w:eastAsia="en-GB"/>
              </w:rPr>
            </w:pPr>
            <w:r w:rsidRPr="003561E6">
              <w:t>Offline training</w:t>
            </w:r>
          </w:p>
        </w:tc>
        <w:tc>
          <w:tcPr>
            <w:tcW w:w="830" w:type="pct"/>
          </w:tcPr>
          <w:p w14:paraId="2287B827" w14:textId="77777777" w:rsidR="00805BF9" w:rsidRPr="003561E6" w:rsidRDefault="00805BF9" w:rsidP="00122F9A">
            <w:pPr>
              <w:snapToGrid w:val="0"/>
            </w:pPr>
            <w:r w:rsidRPr="003561E6">
              <w:t>Offline training (adopted in simulation)</w:t>
            </w:r>
          </w:p>
          <w:p w14:paraId="4BB081D7" w14:textId="77777777" w:rsidR="00805BF9" w:rsidRPr="003561E6" w:rsidRDefault="00805BF9" w:rsidP="00122F9A">
            <w:r w:rsidRPr="003561E6">
              <w:lastRenderedPageBreak/>
              <w:t>Online finetuning (can be optionally considered)</w:t>
            </w:r>
          </w:p>
        </w:tc>
        <w:tc>
          <w:tcPr>
            <w:tcW w:w="830" w:type="pct"/>
          </w:tcPr>
          <w:p w14:paraId="4D71EE7F" w14:textId="77777777" w:rsidR="00805BF9" w:rsidRPr="003561E6" w:rsidRDefault="00805BF9" w:rsidP="00122F9A">
            <w:r w:rsidRPr="003561E6">
              <w:rPr>
                <w:rFonts w:hint="eastAsia"/>
              </w:rPr>
              <w:lastRenderedPageBreak/>
              <w:t>offline training</w:t>
            </w:r>
          </w:p>
        </w:tc>
        <w:tc>
          <w:tcPr>
            <w:tcW w:w="829" w:type="pct"/>
          </w:tcPr>
          <w:p w14:paraId="26D74C5D" w14:textId="77777777" w:rsidR="00805BF9" w:rsidRPr="003561E6" w:rsidRDefault="00805BF9" w:rsidP="00122F9A">
            <w:r w:rsidRPr="00F13EEE">
              <w:rPr>
                <w:lang w:eastAsia="en-GB"/>
              </w:rPr>
              <w:t xml:space="preserve">Offline training </w:t>
            </w:r>
          </w:p>
        </w:tc>
      </w:tr>
      <w:tr w:rsidR="00805BF9" w:rsidRPr="003561E6" w14:paraId="38A9EC0F" w14:textId="77777777" w:rsidTr="00122F9A">
        <w:trPr>
          <w:trHeight w:val="383"/>
        </w:trPr>
        <w:tc>
          <w:tcPr>
            <w:tcW w:w="851" w:type="pct"/>
            <w:noWrap/>
          </w:tcPr>
          <w:p w14:paraId="11C0151D" w14:textId="77777777" w:rsidR="00805BF9" w:rsidRPr="005C4D27" w:rsidRDefault="00805BF9" w:rsidP="00122F9A">
            <w:pPr>
              <w:rPr>
                <w:b/>
                <w:bCs/>
                <w:lang w:eastAsia="en-GB"/>
              </w:rPr>
            </w:pPr>
            <w:r w:rsidRPr="005C4D27">
              <w:rPr>
                <w:b/>
                <w:bCs/>
                <w:lang w:eastAsia="en-GB"/>
              </w:rPr>
              <w:t>KPI</w:t>
            </w:r>
          </w:p>
        </w:tc>
        <w:tc>
          <w:tcPr>
            <w:tcW w:w="831" w:type="pct"/>
          </w:tcPr>
          <w:p w14:paraId="10F6B40F" w14:textId="77777777" w:rsidR="00805BF9" w:rsidRPr="003561E6" w:rsidRDefault="00805BF9" w:rsidP="00122F9A">
            <w:r w:rsidRPr="00EA574A">
              <w:t>Prediction accuracy of UE multiplicity, RACH access delay, first-attempt success probability</w:t>
            </w:r>
          </w:p>
        </w:tc>
        <w:tc>
          <w:tcPr>
            <w:tcW w:w="830" w:type="pct"/>
          </w:tcPr>
          <w:p w14:paraId="6366519A" w14:textId="77777777" w:rsidR="00805BF9" w:rsidRPr="003561E6" w:rsidRDefault="00805BF9" w:rsidP="00122F9A">
            <w:pPr>
              <w:rPr>
                <w:rFonts w:eastAsiaTheme="minorEastAsia"/>
              </w:rPr>
            </w:pPr>
            <w:r w:rsidRPr="003561E6">
              <w:t xml:space="preserve">Sensing accuracy metric: root mean square error (RMSE) </w:t>
            </w:r>
            <w:r w:rsidRPr="003561E6">
              <w:rPr>
                <w:rFonts w:eastAsiaTheme="minorEastAsia"/>
              </w:rPr>
              <w:t xml:space="preserve">of </w:t>
            </w:r>
            <w:r w:rsidRPr="003561E6">
              <w:t>point cloud. RMSE=</w:t>
            </w:r>
            <m:oMath>
              <m:rad>
                <m:radPr>
                  <m:degHide m:val="1"/>
                  <m:ctrlPr>
                    <w:rPr>
                      <w:rFonts w:ascii="Cambria Math" w:hAnsi="Cambria Math"/>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e>
                          </m:d>
                        </m:e>
                        <m:sup>
                          <m:r>
                            <w:rPr>
                              <w:rFonts w:ascii="Cambria Math" w:hAnsi="Cambria Math"/>
                            </w:rPr>
                            <m:t>2</m:t>
                          </m:r>
                        </m:sup>
                      </m:sSup>
                    </m:e>
                  </m:nary>
                </m:e>
              </m:rad>
            </m:oMath>
            <w:r w:rsidRPr="003561E6">
              <w:t xml:space="preserve"> is the square root of the average of the squared errors between each sensed point (</w:t>
            </w:r>
            <m:oMath>
              <m:sSub>
                <m:sSubPr>
                  <m:ctrlPr>
                    <w:rPr>
                      <w:rFonts w:ascii="Cambria Math" w:hAnsi="Cambria Math"/>
                      <w:i/>
                    </w:rPr>
                  </m:ctrlPr>
                </m:sSubPr>
                <m:e>
                  <m:r>
                    <m:rPr>
                      <m:sty m:val="bi"/>
                    </m:rPr>
                    <w:rPr>
                      <w:rFonts w:ascii="Cambria Math" w:hAnsi="Cambria Math"/>
                    </w:rPr>
                    <m:t>x</m:t>
                  </m:r>
                </m:e>
                <m:sub>
                  <m:r>
                    <w:rPr>
                      <w:rFonts w:ascii="Cambria Math" w:hAnsi="Cambria Math"/>
                    </w:rPr>
                    <m:t>i</m:t>
                  </m:r>
                </m:sub>
              </m:sSub>
            </m:oMath>
            <w:r w:rsidRPr="003561E6">
              <w:t xml:space="preserve"> in forms of coordinates) and ground truth point (</w:t>
            </w:r>
            <m:oMath>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r>
                <w:rPr>
                  <w:rFonts w:ascii="Cambria Math" w:hAnsi="Cambria Math"/>
                </w:rPr>
                <m:t xml:space="preserve"> </m:t>
              </m:r>
            </m:oMath>
            <w:r w:rsidRPr="003561E6">
              <w:t>in forms of coordinates) in the point cloud including n points with {x, y, z} dimensions.</w:t>
            </w:r>
          </w:p>
        </w:tc>
        <w:tc>
          <w:tcPr>
            <w:tcW w:w="830" w:type="pct"/>
          </w:tcPr>
          <w:p w14:paraId="67557CF3" w14:textId="77777777" w:rsidR="00805BF9" w:rsidRPr="003561E6" w:rsidRDefault="00805BF9" w:rsidP="00122F9A">
            <w:pPr>
              <w:rPr>
                <w:rFonts w:eastAsia="Arial"/>
              </w:rPr>
            </w:pPr>
            <w:r w:rsidRPr="003561E6">
              <w:t>1</w:t>
            </w:r>
            <w:r>
              <w:t xml:space="preserve">. </w:t>
            </w:r>
            <w:r w:rsidRPr="003561E6">
              <w:t>Overhead metric: Feedback bits per point</w:t>
            </w:r>
          </w:p>
          <w:p w14:paraId="55A767B8" w14:textId="77777777" w:rsidR="00805BF9" w:rsidRPr="003561E6" w:rsidRDefault="00805BF9" w:rsidP="00122F9A">
            <w:r w:rsidRPr="003561E6">
              <w:t>2</w:t>
            </w:r>
            <w:r>
              <w:t xml:space="preserve">. </w:t>
            </w:r>
            <w:r w:rsidRPr="003561E6">
              <w:t xml:space="preserve"> Sensing accuracy metric: intersection-over-union (</w:t>
            </w:r>
            <w:proofErr w:type="spellStart"/>
            <w:r w:rsidRPr="003561E6">
              <w:t>IoU</w:t>
            </w:r>
            <w:proofErr w:type="spellEnd"/>
            <w:r w:rsidRPr="003561E6">
              <w:t>), edge detection probability</w:t>
            </w:r>
          </w:p>
        </w:tc>
        <w:tc>
          <w:tcPr>
            <w:tcW w:w="830" w:type="pct"/>
          </w:tcPr>
          <w:p w14:paraId="1242D7D6" w14:textId="77777777" w:rsidR="00805BF9" w:rsidRPr="003561E6" w:rsidRDefault="00805BF9" w:rsidP="00122F9A">
            <w:r w:rsidRPr="003561E6">
              <w:t>SGCS</w:t>
            </w:r>
          </w:p>
        </w:tc>
        <w:tc>
          <w:tcPr>
            <w:tcW w:w="829" w:type="pct"/>
          </w:tcPr>
          <w:p w14:paraId="295EE5FD" w14:textId="77777777" w:rsidR="00805BF9" w:rsidRPr="003561E6" w:rsidRDefault="00805BF9" w:rsidP="00122F9A">
            <w:r>
              <w:rPr>
                <w:lang w:eastAsia="en-GB"/>
              </w:rPr>
              <w:t>BLER, throughput</w:t>
            </w:r>
          </w:p>
        </w:tc>
      </w:tr>
      <w:tr w:rsidR="00805BF9" w:rsidRPr="003561E6" w14:paraId="3A41DA94" w14:textId="77777777" w:rsidTr="00122F9A">
        <w:trPr>
          <w:trHeight w:val="383"/>
        </w:trPr>
        <w:tc>
          <w:tcPr>
            <w:tcW w:w="851" w:type="pct"/>
            <w:noWrap/>
          </w:tcPr>
          <w:p w14:paraId="69D1CA6C" w14:textId="77777777" w:rsidR="00805BF9" w:rsidRPr="005C4D27" w:rsidRDefault="00805BF9" w:rsidP="00122F9A">
            <w:pPr>
              <w:rPr>
                <w:rFonts w:cs="Times"/>
                <w:b/>
                <w:bCs/>
                <w:lang w:eastAsia="en-GB"/>
              </w:rPr>
            </w:pPr>
            <w:r w:rsidRPr="005C4D27">
              <w:rPr>
                <w:b/>
                <w:bCs/>
                <w:lang w:eastAsia="en-GB"/>
              </w:rPr>
              <w:t>Benchmark</w:t>
            </w:r>
          </w:p>
        </w:tc>
        <w:tc>
          <w:tcPr>
            <w:tcW w:w="831" w:type="pct"/>
          </w:tcPr>
          <w:p w14:paraId="304F7C4F" w14:textId="77777777" w:rsidR="00805BF9" w:rsidRPr="003561E6" w:rsidRDefault="00805BF9" w:rsidP="00122F9A">
            <w:r>
              <w:rPr>
                <w:rFonts w:eastAsia="Malgun Gothic" w:hint="eastAsia"/>
                <w:lang w:eastAsia="ko-KR"/>
              </w:rPr>
              <w:t>F</w:t>
            </w:r>
            <w:r w:rsidRPr="00EA574A">
              <w:t xml:space="preserve">irst-attempt success </w:t>
            </w:r>
            <w:r>
              <w:rPr>
                <w:rFonts w:eastAsia="Malgun Gothic" w:hint="eastAsia"/>
                <w:lang w:eastAsia="ko-KR"/>
              </w:rPr>
              <w:t>rate based on l</w:t>
            </w:r>
            <w:r w:rsidRPr="00EA574A">
              <w:t xml:space="preserve">egacy </w:t>
            </w:r>
            <w:r>
              <w:rPr>
                <w:rFonts w:eastAsia="Malgun Gothic" w:hint="eastAsia"/>
                <w:lang w:eastAsia="ko-KR"/>
              </w:rPr>
              <w:t>P</w:t>
            </w:r>
            <w:r w:rsidRPr="00EA574A">
              <w:t xml:space="preserve">RACH </w:t>
            </w:r>
            <w:r>
              <w:rPr>
                <w:rFonts w:eastAsia="Malgun Gothic" w:hint="eastAsia"/>
                <w:lang w:eastAsia="ko-KR"/>
              </w:rPr>
              <w:t>receiver</w:t>
            </w:r>
          </w:p>
        </w:tc>
        <w:tc>
          <w:tcPr>
            <w:tcW w:w="830" w:type="pct"/>
          </w:tcPr>
          <w:p w14:paraId="7460ABD4" w14:textId="77777777" w:rsidR="00805BF9" w:rsidRPr="003561E6" w:rsidRDefault="00805BF9" w:rsidP="00122F9A">
            <w:pPr>
              <w:rPr>
                <w:lang w:eastAsia="en-GB"/>
              </w:rPr>
            </w:pPr>
            <w:r w:rsidRPr="003561E6">
              <w:t>BS side mono-static sensing only to construction RAN digital twin</w:t>
            </w:r>
          </w:p>
        </w:tc>
        <w:tc>
          <w:tcPr>
            <w:tcW w:w="830" w:type="pct"/>
          </w:tcPr>
          <w:p w14:paraId="3BACC8A5" w14:textId="77777777" w:rsidR="00805BF9" w:rsidRPr="003561E6" w:rsidRDefault="00805BF9" w:rsidP="00122F9A">
            <w:pPr>
              <w:snapToGrid w:val="0"/>
            </w:pPr>
            <w:r w:rsidRPr="003561E6">
              <w:t>1</w:t>
            </w:r>
            <w:r>
              <w:t>.</w:t>
            </w:r>
            <w:r w:rsidRPr="003561E6">
              <w:t xml:space="preserve"> Single UE sensing (to justify sensing accuracy metric of using distributed model).</w:t>
            </w:r>
          </w:p>
          <w:p w14:paraId="6E9A39AE" w14:textId="77777777" w:rsidR="00805BF9" w:rsidRPr="003561E6" w:rsidRDefault="00805BF9" w:rsidP="00122F9A">
            <w:r w:rsidRPr="003561E6">
              <w:t>2</w:t>
            </w:r>
            <w:r>
              <w:t>.</w:t>
            </w:r>
            <w:r w:rsidRPr="003561E6">
              <w:t xml:space="preserve"> Raw data transmission (to justify overhead metric of using distributed model).</w:t>
            </w:r>
          </w:p>
        </w:tc>
        <w:tc>
          <w:tcPr>
            <w:tcW w:w="830" w:type="pct"/>
          </w:tcPr>
          <w:p w14:paraId="2DA3BCF3" w14:textId="77777777" w:rsidR="00805BF9" w:rsidRPr="003561E6" w:rsidRDefault="00805BF9" w:rsidP="00122F9A">
            <w:r w:rsidRPr="003561E6">
              <w:t>1</w:t>
            </w:r>
            <w:r>
              <w:t>.</w:t>
            </w:r>
            <w:r w:rsidRPr="003561E6">
              <w:t xml:space="preserve"> SRS without IL </w:t>
            </w:r>
            <w:proofErr w:type="gramStart"/>
            <w:r w:rsidRPr="003561E6">
              <w:t>imbalance;</w:t>
            </w:r>
            <w:proofErr w:type="gramEnd"/>
            <w:r w:rsidRPr="003561E6">
              <w:t xml:space="preserve"> </w:t>
            </w:r>
          </w:p>
          <w:p w14:paraId="7D94901D" w14:textId="77777777" w:rsidR="00805BF9" w:rsidRPr="003561E6" w:rsidRDefault="00805BF9" w:rsidP="00122F9A">
            <w:r w:rsidRPr="003561E6">
              <w:t>2</w:t>
            </w:r>
            <w:r>
              <w:t>.</w:t>
            </w:r>
            <w:r w:rsidRPr="003561E6">
              <w:t xml:space="preserve"> non-AI based SRS IL imbalance compensation</w:t>
            </w:r>
          </w:p>
        </w:tc>
        <w:tc>
          <w:tcPr>
            <w:tcW w:w="829" w:type="pct"/>
          </w:tcPr>
          <w:p w14:paraId="4769A092" w14:textId="77777777" w:rsidR="00805BF9" w:rsidRPr="003561E6" w:rsidRDefault="00805BF9" w:rsidP="00122F9A">
            <w:pPr>
              <w:rPr>
                <w:lang w:eastAsia="en-GB"/>
              </w:rPr>
            </w:pPr>
            <w:r>
              <w:rPr>
                <w:lang w:eastAsia="en-GB"/>
              </w:rPr>
              <w:t>Legacy receiver without the help of digital twin</w:t>
            </w:r>
          </w:p>
        </w:tc>
      </w:tr>
      <w:tr w:rsidR="00805BF9" w:rsidRPr="003561E6" w14:paraId="41299CFD" w14:textId="77777777" w:rsidTr="00122F9A">
        <w:trPr>
          <w:trHeight w:val="383"/>
        </w:trPr>
        <w:tc>
          <w:tcPr>
            <w:tcW w:w="851" w:type="pct"/>
            <w:noWrap/>
          </w:tcPr>
          <w:p w14:paraId="0B6B3BEE" w14:textId="77777777" w:rsidR="00805BF9" w:rsidRPr="005C4D27" w:rsidRDefault="00805BF9" w:rsidP="00122F9A">
            <w:pPr>
              <w:rPr>
                <w:rFonts w:cs="Times"/>
                <w:b/>
                <w:bCs/>
                <w:lang w:eastAsia="en-GB"/>
              </w:rPr>
            </w:pPr>
            <w:r w:rsidRPr="005C4D27">
              <w:rPr>
                <w:b/>
                <w:bCs/>
                <w:lang w:eastAsia="en-GB"/>
              </w:rPr>
              <w:t>Model location for inference</w:t>
            </w:r>
          </w:p>
        </w:tc>
        <w:tc>
          <w:tcPr>
            <w:tcW w:w="831" w:type="pct"/>
          </w:tcPr>
          <w:p w14:paraId="2BE6DCF9" w14:textId="77777777" w:rsidR="00805BF9" w:rsidRPr="003561E6" w:rsidRDefault="00805BF9" w:rsidP="00122F9A">
            <w:pPr>
              <w:rPr>
                <w:rFonts w:eastAsiaTheme="minorEastAsia"/>
              </w:rPr>
            </w:pPr>
            <w:r w:rsidRPr="00EA574A">
              <w:t>NW-side model</w:t>
            </w:r>
          </w:p>
        </w:tc>
        <w:tc>
          <w:tcPr>
            <w:tcW w:w="830" w:type="pct"/>
          </w:tcPr>
          <w:p w14:paraId="52B8092F" w14:textId="77777777" w:rsidR="00805BF9" w:rsidRPr="003561E6" w:rsidRDefault="00805BF9" w:rsidP="00122F9A">
            <w:pPr>
              <w:rPr>
                <w:lang w:eastAsia="en-GB"/>
              </w:rPr>
            </w:pPr>
            <w:r w:rsidRPr="003561E6">
              <w:rPr>
                <w:rFonts w:eastAsiaTheme="minorEastAsia"/>
              </w:rPr>
              <w:t>NW-side model</w:t>
            </w:r>
          </w:p>
        </w:tc>
        <w:tc>
          <w:tcPr>
            <w:tcW w:w="830" w:type="pct"/>
          </w:tcPr>
          <w:p w14:paraId="794529E9" w14:textId="77777777" w:rsidR="00805BF9" w:rsidRPr="003561E6" w:rsidRDefault="00805BF9" w:rsidP="00122F9A">
            <w:pPr>
              <w:rPr>
                <w:rFonts w:eastAsiaTheme="minorEastAsia"/>
              </w:rPr>
            </w:pPr>
            <w:r w:rsidRPr="003561E6">
              <w:t>Distributed model: a NW-side model paired with multiple UE-side models.</w:t>
            </w:r>
          </w:p>
        </w:tc>
        <w:tc>
          <w:tcPr>
            <w:tcW w:w="830" w:type="pct"/>
          </w:tcPr>
          <w:p w14:paraId="6D65C7AD" w14:textId="77777777" w:rsidR="00805BF9" w:rsidRPr="003561E6" w:rsidRDefault="00805BF9" w:rsidP="00122F9A">
            <w:pPr>
              <w:rPr>
                <w:rFonts w:eastAsiaTheme="minorEastAsia"/>
              </w:rPr>
            </w:pPr>
            <w:r w:rsidRPr="003561E6">
              <w:t>NW-</w:t>
            </w:r>
            <w:r w:rsidRPr="003561E6">
              <w:rPr>
                <w:rFonts w:hint="eastAsia"/>
              </w:rPr>
              <w:t>sided model</w:t>
            </w:r>
          </w:p>
        </w:tc>
        <w:tc>
          <w:tcPr>
            <w:tcW w:w="829" w:type="pct"/>
          </w:tcPr>
          <w:p w14:paraId="74AA37BF" w14:textId="77777777" w:rsidR="00805BF9" w:rsidRPr="003561E6" w:rsidRDefault="00805BF9" w:rsidP="00122F9A">
            <w:r>
              <w:rPr>
                <w:lang w:eastAsia="en-GB"/>
              </w:rPr>
              <w:t>NW-sided model</w:t>
            </w:r>
          </w:p>
        </w:tc>
      </w:tr>
      <w:tr w:rsidR="00805BF9" w:rsidRPr="003561E6" w14:paraId="7934F20F" w14:textId="77777777" w:rsidTr="00122F9A">
        <w:trPr>
          <w:trHeight w:val="383"/>
        </w:trPr>
        <w:tc>
          <w:tcPr>
            <w:tcW w:w="851" w:type="pct"/>
            <w:noWrap/>
          </w:tcPr>
          <w:p w14:paraId="74786076" w14:textId="77777777" w:rsidR="00805BF9" w:rsidRPr="005C4D27" w:rsidRDefault="00805BF9" w:rsidP="00122F9A">
            <w:pPr>
              <w:rPr>
                <w:b/>
                <w:bCs/>
                <w:lang w:eastAsia="en-GB"/>
              </w:rPr>
            </w:pPr>
            <w:r w:rsidRPr="005C4D27">
              <w:rPr>
                <w:b/>
                <w:bCs/>
                <w:lang w:eastAsia="en-GB"/>
              </w:rPr>
              <w:t>Collaboration/interaction between UE and NW</w:t>
            </w:r>
          </w:p>
        </w:tc>
        <w:tc>
          <w:tcPr>
            <w:tcW w:w="831" w:type="pct"/>
          </w:tcPr>
          <w:p w14:paraId="491984CE" w14:textId="77777777" w:rsidR="00805BF9"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30" w:type="pct"/>
          </w:tcPr>
          <w:p w14:paraId="7308A913" w14:textId="77777777" w:rsidR="00805BF9" w:rsidRPr="003561E6"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30" w:type="pct"/>
          </w:tcPr>
          <w:p w14:paraId="2E4B40BB" w14:textId="77777777" w:rsidR="00805BF9" w:rsidRPr="003561E6" w:rsidRDefault="00805BF9" w:rsidP="00122F9A">
            <w:pPr>
              <w:snapToGrid w:val="0"/>
            </w:pPr>
            <w:proofErr w:type="gramStart"/>
            <w:r w:rsidRPr="003561E6">
              <w:t xml:space="preserve">Similar </w:t>
            </w:r>
            <w:r>
              <w:t>to</w:t>
            </w:r>
            <w:proofErr w:type="gramEnd"/>
            <w:r w:rsidRPr="003561E6">
              <w:t xml:space="preserve"> two-sided model: UE reporting of compressed sensing results for inference.</w:t>
            </w:r>
          </w:p>
          <w:p w14:paraId="17FEFF1B" w14:textId="77777777" w:rsidR="00805BF9" w:rsidRPr="003561E6" w:rsidRDefault="00805BF9" w:rsidP="00122F9A">
            <w:pPr>
              <w:rPr>
                <w:lang w:eastAsia="en-GB"/>
              </w:rPr>
            </w:pPr>
            <w:r w:rsidRPr="003561E6">
              <w:t>Inter-vendor training collaboration between NW side and UE side.</w:t>
            </w:r>
          </w:p>
        </w:tc>
        <w:tc>
          <w:tcPr>
            <w:tcW w:w="830" w:type="pct"/>
          </w:tcPr>
          <w:p w14:paraId="2C8D78FD" w14:textId="77777777" w:rsidR="00805BF9" w:rsidRPr="003561E6"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c>
          <w:tcPr>
            <w:tcW w:w="829" w:type="pct"/>
          </w:tcPr>
          <w:p w14:paraId="4A675501" w14:textId="77777777" w:rsidR="00805BF9" w:rsidRDefault="00805BF9" w:rsidP="00122F9A">
            <w:pPr>
              <w:rPr>
                <w:lang w:eastAsia="en-GB"/>
              </w:rPr>
            </w:pPr>
            <w:proofErr w:type="gramStart"/>
            <w:r>
              <w:rPr>
                <w:lang w:eastAsia="en-GB"/>
              </w:rPr>
              <w:t>Similar to</w:t>
            </w:r>
            <w:proofErr w:type="gramEnd"/>
            <w:r w:rsidRPr="003561E6">
              <w:rPr>
                <w:lang w:eastAsia="en-GB"/>
              </w:rPr>
              <w:t xml:space="preserve"> NW-sided model in NR</w:t>
            </w:r>
          </w:p>
        </w:tc>
      </w:tr>
      <w:tr w:rsidR="00805BF9" w:rsidRPr="003561E6" w14:paraId="79C62BF3" w14:textId="77777777" w:rsidTr="00122F9A">
        <w:trPr>
          <w:trHeight w:val="383"/>
        </w:trPr>
        <w:tc>
          <w:tcPr>
            <w:tcW w:w="851" w:type="pct"/>
            <w:noWrap/>
          </w:tcPr>
          <w:p w14:paraId="7F371C76" w14:textId="77777777" w:rsidR="00805BF9" w:rsidRPr="005C4D27" w:rsidRDefault="00805BF9" w:rsidP="00122F9A">
            <w:pPr>
              <w:rPr>
                <w:b/>
                <w:bCs/>
                <w:lang w:eastAsia="en-GB"/>
              </w:rPr>
            </w:pPr>
            <w:r w:rsidRPr="005C4D27">
              <w:rPr>
                <w:b/>
                <w:bCs/>
                <w:lang w:eastAsia="en-GB"/>
              </w:rPr>
              <w:t>Potential spec impact</w:t>
            </w:r>
          </w:p>
        </w:tc>
        <w:tc>
          <w:tcPr>
            <w:tcW w:w="831" w:type="pct"/>
          </w:tcPr>
          <w:p w14:paraId="004BD42E" w14:textId="77777777" w:rsidR="00805BF9" w:rsidRDefault="00805BF9" w:rsidP="00122F9A">
            <w:pPr>
              <w:rPr>
                <w:rFonts w:eastAsia="Malgun Gothic"/>
                <w:lang w:eastAsia="ko-KR"/>
              </w:rPr>
            </w:pPr>
            <w:r>
              <w:rPr>
                <w:rFonts w:eastAsia="Malgun Gothic" w:hint="eastAsia"/>
                <w:lang w:eastAsia="ko-KR"/>
              </w:rPr>
              <w:t xml:space="preserve">1. </w:t>
            </w:r>
            <w:proofErr w:type="spellStart"/>
            <w:r>
              <w:rPr>
                <w:rFonts w:eastAsia="Malgun Gothic" w:hint="eastAsia"/>
                <w:lang w:eastAsia="ko-KR"/>
              </w:rPr>
              <w:t>Signaling</w:t>
            </w:r>
            <w:proofErr w:type="spellEnd"/>
            <w:r>
              <w:rPr>
                <w:rFonts w:eastAsia="Malgun Gothic" w:hint="eastAsia"/>
                <w:lang w:eastAsia="ko-KR"/>
              </w:rPr>
              <w:t>/proced</w:t>
            </w:r>
            <w:r>
              <w:rPr>
                <w:rFonts w:eastAsia="Malgun Gothic" w:hint="eastAsia"/>
                <w:lang w:eastAsia="ko-KR"/>
              </w:rPr>
              <w:lastRenderedPageBreak/>
              <w:t>ure</w:t>
            </w:r>
            <w:r w:rsidRPr="00906A11">
              <w:t xml:space="preserve"> </w:t>
            </w:r>
            <w:r>
              <w:rPr>
                <w:rFonts w:eastAsia="Malgun Gothic" w:hint="eastAsia"/>
                <w:lang w:eastAsia="ko-KR"/>
              </w:rPr>
              <w:t>related to</w:t>
            </w:r>
            <w:r w:rsidRPr="00906A11">
              <w:t xml:space="preserve"> Mgs.</w:t>
            </w:r>
            <w:r>
              <w:rPr>
                <w:rFonts w:eastAsia="Malgun Gothic" w:hint="eastAsia"/>
                <w:lang w:eastAsia="ko-KR"/>
              </w:rPr>
              <w:t>3</w:t>
            </w:r>
            <w:r w:rsidRPr="00906A11">
              <w:t xml:space="preserve"> </w:t>
            </w:r>
            <w:r>
              <w:rPr>
                <w:rFonts w:eastAsia="Malgun Gothic" w:hint="eastAsia"/>
                <w:lang w:eastAsia="ko-KR"/>
              </w:rPr>
              <w:t>grant for more than one UEs selected the same PRACH sequence</w:t>
            </w:r>
          </w:p>
          <w:p w14:paraId="78179F2E" w14:textId="77777777" w:rsidR="00805BF9" w:rsidRPr="003561E6" w:rsidDel="009A4A83" w:rsidRDefault="00805BF9" w:rsidP="00122F9A">
            <w:pPr>
              <w:rPr>
                <w:rFonts w:eastAsiaTheme="minorEastAsia"/>
              </w:rPr>
            </w:pPr>
            <w:r>
              <w:rPr>
                <w:lang w:eastAsia="en-GB"/>
              </w:rPr>
              <w:t>2. Signalling</w:t>
            </w:r>
            <w:r>
              <w:t>/procedure related to LCM for NW-sided model</w:t>
            </w:r>
          </w:p>
        </w:tc>
        <w:tc>
          <w:tcPr>
            <w:tcW w:w="830" w:type="pct"/>
          </w:tcPr>
          <w:p w14:paraId="3D42A9F0" w14:textId="77777777" w:rsidR="00805BF9" w:rsidRDefault="00805BF9" w:rsidP="00122F9A">
            <w:r>
              <w:rPr>
                <w:rFonts w:eastAsiaTheme="minorEastAsia"/>
              </w:rPr>
              <w:lastRenderedPageBreak/>
              <w:t>1.</w:t>
            </w:r>
            <w:r w:rsidRPr="003561E6">
              <w:rPr>
                <w:rFonts w:eastAsiaTheme="minorEastAsia"/>
              </w:rPr>
              <w:t xml:space="preserve"> </w:t>
            </w:r>
            <w:proofErr w:type="spellStart"/>
            <w:r>
              <w:rPr>
                <w:rFonts w:eastAsiaTheme="minorEastAsia"/>
              </w:rPr>
              <w:t>Signaling</w:t>
            </w:r>
            <w:proofErr w:type="spellEnd"/>
            <w:r>
              <w:rPr>
                <w:rFonts w:eastAsiaTheme="minorEastAsia"/>
              </w:rPr>
              <w:t>/proced</w:t>
            </w:r>
            <w:r>
              <w:rPr>
                <w:rFonts w:eastAsiaTheme="minorEastAsia"/>
              </w:rPr>
              <w:lastRenderedPageBreak/>
              <w:t xml:space="preserve">ure related to </w:t>
            </w:r>
            <w:r w:rsidRPr="003561E6">
              <w:rPr>
                <w:rFonts w:eastAsiaTheme="minorEastAsia"/>
              </w:rPr>
              <w:t xml:space="preserve">bi-static sensing </w:t>
            </w:r>
            <w:r w:rsidRPr="003561E6">
              <w:t xml:space="preserve">results reported from UE </w:t>
            </w:r>
          </w:p>
          <w:p w14:paraId="417E3893" w14:textId="77777777" w:rsidR="00805BF9" w:rsidRPr="003561E6" w:rsidRDefault="00805BF9" w:rsidP="00122F9A">
            <w:r>
              <w:rPr>
                <w:lang w:eastAsia="en-GB"/>
              </w:rPr>
              <w:t>2. Signalling</w:t>
            </w:r>
            <w:r>
              <w:t>/procedure related to LCM for NW-sided model</w:t>
            </w:r>
          </w:p>
        </w:tc>
        <w:tc>
          <w:tcPr>
            <w:tcW w:w="830" w:type="pct"/>
          </w:tcPr>
          <w:p w14:paraId="224D37D2" w14:textId="77777777" w:rsidR="00805BF9" w:rsidRPr="003561E6" w:rsidRDefault="00805BF9" w:rsidP="00122F9A">
            <w:pPr>
              <w:snapToGrid w:val="0"/>
            </w:pPr>
            <w:r>
              <w:lastRenderedPageBreak/>
              <w:t>1.</w:t>
            </w:r>
            <w:r w:rsidRPr="003561E6">
              <w:t xml:space="preserve"> Sensing results reported </w:t>
            </w:r>
            <w:r w:rsidRPr="003561E6">
              <w:lastRenderedPageBreak/>
              <w:t>from UE in forms of compressed latent message</w:t>
            </w:r>
          </w:p>
          <w:p w14:paraId="076333A8" w14:textId="77777777" w:rsidR="00805BF9" w:rsidRPr="003561E6" w:rsidRDefault="00805BF9" w:rsidP="00122F9A">
            <w:pPr>
              <w:rPr>
                <w:rFonts w:eastAsiaTheme="minorEastAsia"/>
                <w:strike/>
              </w:rPr>
            </w:pPr>
            <w:r>
              <w:t xml:space="preserve">2. </w:t>
            </w:r>
            <w:r>
              <w:rPr>
                <w:lang w:eastAsia="en-GB"/>
              </w:rPr>
              <w:t>Signalling</w:t>
            </w:r>
            <w:r>
              <w:t>/procedure related to LCM for two-sided model including inter-vendor collaboration</w:t>
            </w:r>
            <w:r w:rsidRPr="003561E6" w:rsidDel="009A4A83">
              <w:t xml:space="preserve"> </w:t>
            </w:r>
          </w:p>
        </w:tc>
        <w:tc>
          <w:tcPr>
            <w:tcW w:w="830" w:type="pct"/>
          </w:tcPr>
          <w:p w14:paraId="03C168A3" w14:textId="77777777" w:rsidR="00805BF9" w:rsidRPr="003561E6" w:rsidRDefault="00805BF9" w:rsidP="00122F9A">
            <w:r w:rsidRPr="003561E6">
              <w:lastRenderedPageBreak/>
              <w:t xml:space="preserve">1. Inference: UE reporting on the </w:t>
            </w:r>
            <w:r w:rsidRPr="003561E6">
              <w:lastRenderedPageBreak/>
              <w:t>IL range for ensuring generalization</w:t>
            </w:r>
          </w:p>
          <w:p w14:paraId="2DD7D5F6" w14:textId="77777777" w:rsidR="00805BF9" w:rsidRPr="003561E6" w:rsidRDefault="00805BF9" w:rsidP="00122F9A">
            <w:pPr>
              <w:rPr>
                <w:rFonts w:eastAsiaTheme="minorEastAsia"/>
              </w:rPr>
            </w:pPr>
            <w:r w:rsidRPr="003561E6">
              <w:t>2.</w:t>
            </w:r>
            <w:r>
              <w:rPr>
                <w:lang w:eastAsia="en-GB"/>
              </w:rPr>
              <w:t xml:space="preserve"> Signalling</w:t>
            </w:r>
            <w:r>
              <w:t>/procedure related to LCM for NW-sided model</w:t>
            </w:r>
          </w:p>
        </w:tc>
        <w:tc>
          <w:tcPr>
            <w:tcW w:w="829" w:type="pct"/>
          </w:tcPr>
          <w:p w14:paraId="4C38004E" w14:textId="77777777" w:rsidR="00805BF9" w:rsidRDefault="00805BF9" w:rsidP="00122F9A">
            <w:pPr>
              <w:spacing w:after="160" w:line="278" w:lineRule="auto"/>
              <w:ind w:left="1440" w:hanging="360"/>
              <w:rPr>
                <w:lang w:eastAsia="en-GB"/>
              </w:rPr>
            </w:pPr>
          </w:p>
          <w:p w14:paraId="1B70842F" w14:textId="77777777" w:rsidR="00805BF9" w:rsidRDefault="00805BF9" w:rsidP="00122F9A">
            <w:pPr>
              <w:ind w:left="360"/>
              <w:rPr>
                <w:lang w:eastAsia="en-GB"/>
              </w:rPr>
            </w:pPr>
          </w:p>
          <w:p w14:paraId="468BBC5E" w14:textId="77777777" w:rsidR="00805BF9" w:rsidRPr="003561E6" w:rsidRDefault="00805BF9" w:rsidP="00122F9A">
            <w:r>
              <w:rPr>
                <w:lang w:eastAsia="en-GB"/>
              </w:rPr>
              <w:lastRenderedPageBreak/>
              <w:t>1. Signalling</w:t>
            </w:r>
            <w:r>
              <w:t>/procedure related to LCM for NW-sided model</w:t>
            </w:r>
            <w:r w:rsidRPr="003561E6">
              <w:t xml:space="preserve"> </w:t>
            </w:r>
          </w:p>
        </w:tc>
      </w:tr>
    </w:tbl>
    <w:p w14:paraId="42910642" w14:textId="77777777" w:rsidR="00805BF9" w:rsidRDefault="00805BF9" w:rsidP="00805BF9"/>
    <w:p w14:paraId="50A9EAEA" w14:textId="77777777" w:rsidR="00805BF9" w:rsidRDefault="00805BF9" w:rsidP="00805BF9">
      <w:pPr>
        <w:rPr>
          <w:lang w:eastAsia="ko-KR"/>
        </w:rPr>
      </w:pPr>
      <w:r>
        <w:br w:type="textWrapping" w:clear="all"/>
      </w:r>
    </w:p>
    <w:p w14:paraId="0AC852E4" w14:textId="77777777" w:rsidR="00805BF9" w:rsidRPr="00805BF9" w:rsidRDefault="00805BF9"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5C2BE931" w14:textId="3EDC1615" w:rsidR="006C5230" w:rsidRPr="00E93A05" w:rsidRDefault="006C5230" w:rsidP="006C5230">
      <w:pPr>
        <w:rPr>
          <w:rFonts w:ascii="Times New Roman" w:eastAsia="Times New Roman" w:hAnsi="Times New Roman"/>
        </w:rPr>
      </w:pPr>
      <w:r w:rsidRPr="00E93A05">
        <w:rPr>
          <w:rFonts w:ascii="Times New Roman" w:eastAsia="Times New Roman" w:hAnsi="Times New Roman" w:hint="eastAsia"/>
        </w:rPr>
        <w:t>R1-2508</w:t>
      </w:r>
      <w:r w:rsidR="003450A7">
        <w:rPr>
          <w:rFonts w:ascii="Times New Roman" w:eastAsiaTheme="minorEastAsia" w:hAnsi="Times New Roman" w:hint="eastAsia"/>
          <w:lang w:eastAsia="zh-CN"/>
        </w:rPr>
        <w:t>117</w:t>
      </w:r>
      <w:r w:rsidRPr="00E93A05">
        <w:rPr>
          <w:rFonts w:ascii="Times New Roman" w:eastAsia="Times New Roman" w:hAnsi="Times New Roman"/>
        </w:rPr>
        <w:tab/>
        <w:t>Moderator summary #</w:t>
      </w:r>
      <w:r>
        <w:rPr>
          <w:rFonts w:ascii="Times New Roman" w:eastAsiaTheme="minorEastAsia" w:hAnsi="Times New Roman" w:hint="eastAsia"/>
          <w:lang w:eastAsia="zh-CN"/>
        </w:rPr>
        <w:t>4</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lastRenderedPageBreak/>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162" w:name="_Toc197093456"/>
      <w:r>
        <w:t>Elections</w:t>
      </w:r>
      <w:bookmarkEnd w:id="162"/>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163" w:name="_Toc197093457"/>
      <w:r w:rsidRPr="0052548E">
        <w:t xml:space="preserve">Closing of the meeting </w:t>
      </w:r>
      <w:r>
        <w:t>(Day 5</w:t>
      </w:r>
      <w:r>
        <w:rPr>
          <w:rFonts w:eastAsia="等线" w:hint="eastAsia"/>
          <w:lang w:eastAsia="zh-CN"/>
        </w:rPr>
        <w:t>,</w:t>
      </w:r>
      <w:r w:rsidRPr="006103E1">
        <w:t xml:space="preserve"> </w:t>
      </w:r>
      <w:r>
        <w:t>5:00 pm at the latest)</w:t>
      </w:r>
      <w:bookmarkEnd w:id="163"/>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B43C" w14:textId="77777777" w:rsidR="00897E77" w:rsidRDefault="00897E77">
      <w:r>
        <w:separator/>
      </w:r>
    </w:p>
  </w:endnote>
  <w:endnote w:type="continuationSeparator" w:id="0">
    <w:p w14:paraId="26BAEC05" w14:textId="77777777" w:rsidR="00897E77" w:rsidRDefault="0089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3CCD" w14:textId="77777777" w:rsidR="00897E77" w:rsidRDefault="00897E77">
      <w:r>
        <w:separator/>
      </w:r>
    </w:p>
  </w:footnote>
  <w:footnote w:type="continuationSeparator" w:id="0">
    <w:p w14:paraId="71995F86" w14:textId="77777777" w:rsidR="00897E77" w:rsidRDefault="00897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C7808B4"/>
    <w:multiLevelType w:val="multilevel"/>
    <w:tmpl w:val="85A2403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00" w:hanging="360"/>
      </w:pPr>
      <w:rPr>
        <w:rFonts w:ascii="Symbol" w:hAnsi="Symbo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5" w15:restartNumberingAfterBreak="0">
    <w:nsid w:val="1B0970D7"/>
    <w:multiLevelType w:val="multilevel"/>
    <w:tmpl w:val="1B097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95856BB"/>
    <w:multiLevelType w:val="hybridMultilevel"/>
    <w:tmpl w:val="FAC05E3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1C4E6E"/>
    <w:multiLevelType w:val="multilevel"/>
    <w:tmpl w:val="301C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3"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8246408"/>
    <w:multiLevelType w:val="hybridMultilevel"/>
    <w:tmpl w:val="8DD832A2"/>
    <w:lvl w:ilvl="0" w:tplc="A1AE4148">
      <w:start w:val="5"/>
      <w:numFmt w:val="bullet"/>
      <w:lvlText w:val="-"/>
      <w:lvlJc w:val="left"/>
      <w:pPr>
        <w:ind w:left="720" w:hanging="360"/>
      </w:pPr>
      <w:rPr>
        <w:rFonts w:ascii="Times New Roman" w:eastAsia="宋体" w:hAnsi="Times New Roman" w:cs="Times New Roman" w:hint="default"/>
        <w:color w:val="000000"/>
      </w:rPr>
    </w:lvl>
    <w:lvl w:ilvl="1" w:tplc="8554555E">
      <w:start w:val="150"/>
      <w:numFmt w:val="bullet"/>
      <w:lvlText w:val="-"/>
      <w:lvlJc w:val="left"/>
      <w:pPr>
        <w:ind w:left="108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50"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3661CE"/>
    <w:multiLevelType w:val="hybridMultilevel"/>
    <w:tmpl w:val="ED1A91BE"/>
    <w:lvl w:ilvl="0" w:tplc="95403F4E">
      <w:start w:val="1"/>
      <w:numFmt w:val="bullet"/>
      <w:lvlText w:val="•"/>
      <w:lvlJc w:val="left"/>
      <w:pPr>
        <w:tabs>
          <w:tab w:val="num" w:pos="720"/>
        </w:tabs>
        <w:ind w:left="720" w:hanging="360"/>
      </w:pPr>
      <w:rPr>
        <w:rFonts w:ascii="Arial" w:hAnsi="Arial" w:hint="default"/>
      </w:rPr>
    </w:lvl>
    <w:lvl w:ilvl="1" w:tplc="E1864F52">
      <w:numFmt w:val="bullet"/>
      <w:lvlText w:val="•"/>
      <w:lvlJc w:val="left"/>
      <w:pPr>
        <w:tabs>
          <w:tab w:val="num" w:pos="1440"/>
        </w:tabs>
        <w:ind w:left="1440" w:hanging="360"/>
      </w:pPr>
      <w:rPr>
        <w:rFonts w:ascii="Arial" w:hAnsi="Arial" w:hint="default"/>
      </w:rPr>
    </w:lvl>
    <w:lvl w:ilvl="2" w:tplc="5A028E7C">
      <w:numFmt w:val="bullet"/>
      <w:lvlText w:val="•"/>
      <w:lvlJc w:val="left"/>
      <w:pPr>
        <w:tabs>
          <w:tab w:val="num" w:pos="2160"/>
        </w:tabs>
        <w:ind w:left="2160" w:hanging="360"/>
      </w:pPr>
      <w:rPr>
        <w:rFonts w:ascii="Arial" w:hAnsi="Arial" w:hint="default"/>
      </w:rPr>
    </w:lvl>
    <w:lvl w:ilvl="3" w:tplc="B0BA7304" w:tentative="1">
      <w:start w:val="1"/>
      <w:numFmt w:val="bullet"/>
      <w:lvlText w:val="•"/>
      <w:lvlJc w:val="left"/>
      <w:pPr>
        <w:tabs>
          <w:tab w:val="num" w:pos="2880"/>
        </w:tabs>
        <w:ind w:left="2880" w:hanging="360"/>
      </w:pPr>
      <w:rPr>
        <w:rFonts w:ascii="Arial" w:hAnsi="Arial" w:hint="default"/>
      </w:rPr>
    </w:lvl>
    <w:lvl w:ilvl="4" w:tplc="0318E706" w:tentative="1">
      <w:start w:val="1"/>
      <w:numFmt w:val="bullet"/>
      <w:lvlText w:val="•"/>
      <w:lvlJc w:val="left"/>
      <w:pPr>
        <w:tabs>
          <w:tab w:val="num" w:pos="3600"/>
        </w:tabs>
        <w:ind w:left="3600" w:hanging="360"/>
      </w:pPr>
      <w:rPr>
        <w:rFonts w:ascii="Arial" w:hAnsi="Arial" w:hint="default"/>
      </w:rPr>
    </w:lvl>
    <w:lvl w:ilvl="5" w:tplc="6D863AD2" w:tentative="1">
      <w:start w:val="1"/>
      <w:numFmt w:val="bullet"/>
      <w:lvlText w:val="•"/>
      <w:lvlJc w:val="left"/>
      <w:pPr>
        <w:tabs>
          <w:tab w:val="num" w:pos="4320"/>
        </w:tabs>
        <w:ind w:left="4320" w:hanging="360"/>
      </w:pPr>
      <w:rPr>
        <w:rFonts w:ascii="Arial" w:hAnsi="Arial" w:hint="default"/>
      </w:rPr>
    </w:lvl>
    <w:lvl w:ilvl="6" w:tplc="DB32C55E" w:tentative="1">
      <w:start w:val="1"/>
      <w:numFmt w:val="bullet"/>
      <w:lvlText w:val="•"/>
      <w:lvlJc w:val="left"/>
      <w:pPr>
        <w:tabs>
          <w:tab w:val="num" w:pos="5040"/>
        </w:tabs>
        <w:ind w:left="5040" w:hanging="360"/>
      </w:pPr>
      <w:rPr>
        <w:rFonts w:ascii="Arial" w:hAnsi="Arial" w:hint="default"/>
      </w:rPr>
    </w:lvl>
    <w:lvl w:ilvl="7" w:tplc="4A46DB62" w:tentative="1">
      <w:start w:val="1"/>
      <w:numFmt w:val="bullet"/>
      <w:lvlText w:val="•"/>
      <w:lvlJc w:val="left"/>
      <w:pPr>
        <w:tabs>
          <w:tab w:val="num" w:pos="5760"/>
        </w:tabs>
        <w:ind w:left="5760" w:hanging="360"/>
      </w:pPr>
      <w:rPr>
        <w:rFonts w:ascii="Arial" w:hAnsi="Arial" w:hint="default"/>
      </w:rPr>
    </w:lvl>
    <w:lvl w:ilvl="8" w:tplc="C37882C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2C80373"/>
    <w:multiLevelType w:val="multilevel"/>
    <w:tmpl w:val="52C80373"/>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674663"/>
    <w:multiLevelType w:val="hybridMultilevel"/>
    <w:tmpl w:val="0D62E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002795"/>
    <w:multiLevelType w:val="hybridMultilevel"/>
    <w:tmpl w:val="8DC8A07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1"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72"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BB30684"/>
    <w:multiLevelType w:val="hybridMultilevel"/>
    <w:tmpl w:val="84E24E86"/>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5"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8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5"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60"/>
  </w:num>
  <w:num w:numId="3" w16cid:durableId="1163738637">
    <w:abstractNumId w:val="86"/>
  </w:num>
  <w:num w:numId="4" w16cid:durableId="1058163292">
    <w:abstractNumId w:val="84"/>
  </w:num>
  <w:num w:numId="5" w16cid:durableId="192001490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76"/>
  </w:num>
  <w:num w:numId="7" w16cid:durableId="1814634065">
    <w:abstractNumId w:val="46"/>
  </w:num>
  <w:num w:numId="8" w16cid:durableId="950669357">
    <w:abstractNumId w:val="22"/>
  </w:num>
  <w:num w:numId="9" w16cid:durableId="1227229048">
    <w:abstractNumId w:val="87"/>
  </w:num>
  <w:num w:numId="10" w16cid:durableId="1086225526">
    <w:abstractNumId w:val="35"/>
  </w:num>
  <w:num w:numId="11" w16cid:durableId="193009077">
    <w:abstractNumId w:val="78"/>
  </w:num>
  <w:num w:numId="12" w16cid:durableId="1967539189">
    <w:abstractNumId w:val="80"/>
  </w:num>
  <w:num w:numId="13" w16cid:durableId="1549338342">
    <w:abstractNumId w:val="34"/>
  </w:num>
  <w:num w:numId="14" w16cid:durableId="1373772097">
    <w:abstractNumId w:val="49"/>
  </w:num>
  <w:num w:numId="15" w16cid:durableId="166293736">
    <w:abstractNumId w:val="64"/>
  </w:num>
  <w:num w:numId="16" w16cid:durableId="1204175462">
    <w:abstractNumId w:val="17"/>
  </w:num>
  <w:num w:numId="17" w16cid:durableId="1918859949">
    <w:abstractNumId w:val="77"/>
  </w:num>
  <w:num w:numId="18" w16cid:durableId="457652666">
    <w:abstractNumId w:val="40"/>
  </w:num>
  <w:num w:numId="19" w16cid:durableId="1703170465">
    <w:abstractNumId w:val="42"/>
  </w:num>
  <w:num w:numId="20" w16cid:durableId="1425226669">
    <w:abstractNumId w:val="24"/>
  </w:num>
  <w:num w:numId="21" w16cid:durableId="575675038">
    <w:abstractNumId w:val="14"/>
  </w:num>
  <w:num w:numId="22" w16cid:durableId="1272476024">
    <w:abstractNumId w:val="3"/>
  </w:num>
  <w:num w:numId="23" w16cid:durableId="1446463735">
    <w:abstractNumId w:val="56"/>
  </w:num>
  <w:num w:numId="24" w16cid:durableId="9111340">
    <w:abstractNumId w:val="29"/>
  </w:num>
  <w:num w:numId="25" w16cid:durableId="1608462392">
    <w:abstractNumId w:val="21"/>
  </w:num>
  <w:num w:numId="26" w16cid:durableId="171652286">
    <w:abstractNumId w:val="69"/>
  </w:num>
  <w:num w:numId="27" w16cid:durableId="638386967">
    <w:abstractNumId w:val="41"/>
  </w:num>
  <w:num w:numId="28" w16cid:durableId="774323610">
    <w:abstractNumId w:val="79"/>
  </w:num>
  <w:num w:numId="29" w16cid:durableId="270011104">
    <w:abstractNumId w:val="8"/>
  </w:num>
  <w:num w:numId="30" w16cid:durableId="812522845">
    <w:abstractNumId w:val="16"/>
  </w:num>
  <w:num w:numId="31" w16cid:durableId="890655658">
    <w:abstractNumId w:val="57"/>
  </w:num>
  <w:num w:numId="32" w16cid:durableId="1463032682">
    <w:abstractNumId w:val="50"/>
  </w:num>
  <w:num w:numId="33" w16cid:durableId="1223565893">
    <w:abstractNumId w:val="53"/>
  </w:num>
  <w:num w:numId="34" w16cid:durableId="2070835810">
    <w:abstractNumId w:val="28"/>
  </w:num>
  <w:num w:numId="35" w16cid:durableId="1100101940">
    <w:abstractNumId w:val="59"/>
  </w:num>
  <w:num w:numId="36" w16cid:durableId="1835296782">
    <w:abstractNumId w:val="33"/>
  </w:num>
  <w:num w:numId="37" w16cid:durableId="706415196">
    <w:abstractNumId w:val="54"/>
  </w:num>
  <w:num w:numId="38" w16cid:durableId="398478284">
    <w:abstractNumId w:val="19"/>
  </w:num>
  <w:num w:numId="39" w16cid:durableId="1652633579">
    <w:abstractNumId w:val="9"/>
  </w:num>
  <w:num w:numId="40" w16cid:durableId="1085877197">
    <w:abstractNumId w:val="10"/>
  </w:num>
  <w:num w:numId="41" w16cid:durableId="23136529">
    <w:abstractNumId w:val="71"/>
  </w:num>
  <w:num w:numId="42" w16cid:durableId="699473588">
    <w:abstractNumId w:val="85"/>
  </w:num>
  <w:num w:numId="43" w16cid:durableId="515997024">
    <w:abstractNumId w:val="23"/>
  </w:num>
  <w:num w:numId="44" w16cid:durableId="1435008376">
    <w:abstractNumId w:val="7"/>
  </w:num>
  <w:num w:numId="45" w16cid:durableId="1493792347">
    <w:abstractNumId w:val="62"/>
  </w:num>
  <w:num w:numId="46" w16cid:durableId="509872188">
    <w:abstractNumId w:val="26"/>
  </w:num>
  <w:num w:numId="47" w16cid:durableId="1851485490">
    <w:abstractNumId w:val="20"/>
  </w:num>
  <w:num w:numId="48" w16cid:durableId="720523342">
    <w:abstractNumId w:val="81"/>
  </w:num>
  <w:num w:numId="49" w16cid:durableId="374932835">
    <w:abstractNumId w:val="67"/>
  </w:num>
  <w:num w:numId="50" w16cid:durableId="367029597">
    <w:abstractNumId w:val="45"/>
  </w:num>
  <w:num w:numId="51" w16cid:durableId="1481800008">
    <w:abstractNumId w:val="82"/>
  </w:num>
  <w:num w:numId="52" w16cid:durableId="1590507970">
    <w:abstractNumId w:val="83"/>
  </w:num>
  <w:num w:numId="53" w16cid:durableId="1798059630">
    <w:abstractNumId w:val="27"/>
  </w:num>
  <w:num w:numId="54" w16cid:durableId="1556896248">
    <w:abstractNumId w:val="43"/>
  </w:num>
  <w:num w:numId="55" w16cid:durableId="1888450846">
    <w:abstractNumId w:val="52"/>
  </w:num>
  <w:num w:numId="56" w16cid:durableId="1614819643">
    <w:abstractNumId w:val="30"/>
  </w:num>
  <w:num w:numId="57" w16cid:durableId="1026180692">
    <w:abstractNumId w:val="55"/>
  </w:num>
  <w:num w:numId="58" w16cid:durableId="779759235">
    <w:abstractNumId w:val="44"/>
  </w:num>
  <w:num w:numId="59" w16cid:durableId="1761179685">
    <w:abstractNumId w:val="13"/>
  </w:num>
  <w:num w:numId="60" w16cid:durableId="650982264">
    <w:abstractNumId w:val="12"/>
  </w:num>
  <w:num w:numId="61" w16cid:durableId="1510103297">
    <w:abstractNumId w:val="31"/>
  </w:num>
  <w:num w:numId="62" w16cid:durableId="2140224964">
    <w:abstractNumId w:val="74"/>
  </w:num>
  <w:num w:numId="63" w16cid:durableId="1601334639">
    <w:abstractNumId w:val="75"/>
  </w:num>
  <w:num w:numId="64" w16cid:durableId="51390453">
    <w:abstractNumId w:val="51"/>
  </w:num>
  <w:num w:numId="65" w16cid:durableId="110393779">
    <w:abstractNumId w:val="5"/>
  </w:num>
  <w:num w:numId="66" w16cid:durableId="702367791">
    <w:abstractNumId w:val="15"/>
  </w:num>
  <w:num w:numId="67" w16cid:durableId="1551114174">
    <w:abstractNumId w:val="58"/>
  </w:num>
  <w:num w:numId="68" w16cid:durableId="1227953561">
    <w:abstractNumId w:val="65"/>
  </w:num>
  <w:num w:numId="69" w16cid:durableId="959871630">
    <w:abstractNumId w:val="70"/>
  </w:num>
  <w:num w:numId="70" w16cid:durableId="1822455845">
    <w:abstractNumId w:val="4"/>
  </w:num>
  <w:num w:numId="71" w16cid:durableId="2029063369">
    <w:abstractNumId w:val="11"/>
  </w:num>
  <w:num w:numId="72" w16cid:durableId="1995450986">
    <w:abstractNumId w:val="37"/>
  </w:num>
  <w:num w:numId="73" w16cid:durableId="478498353">
    <w:abstractNumId w:val="18"/>
  </w:num>
  <w:num w:numId="74" w16cid:durableId="1788423361">
    <w:abstractNumId w:val="61"/>
  </w:num>
  <w:num w:numId="75" w16cid:durableId="396827836">
    <w:abstractNumId w:val="38"/>
  </w:num>
  <w:num w:numId="76" w16cid:durableId="74866213">
    <w:abstractNumId w:val="73"/>
  </w:num>
  <w:num w:numId="77" w16cid:durableId="480653371">
    <w:abstractNumId w:val="63"/>
  </w:num>
  <w:num w:numId="78" w16cid:durableId="1644265050">
    <w:abstractNumId w:val="39"/>
  </w:num>
  <w:num w:numId="79" w16cid:durableId="1740051275">
    <w:abstractNumId w:val="25"/>
  </w:num>
  <w:num w:numId="80" w16cid:durableId="605621646">
    <w:abstractNumId w:val="36"/>
  </w:num>
  <w:num w:numId="81" w16cid:durableId="24722199">
    <w:abstractNumId w:val="48"/>
  </w:num>
  <w:num w:numId="82" w16cid:durableId="391924313">
    <w:abstractNumId w:val="72"/>
  </w:num>
  <w:num w:numId="83" w16cid:durableId="904027116">
    <w:abstractNumId w:val="47"/>
  </w:num>
  <w:num w:numId="84" w16cid:durableId="82459772">
    <w:abstractNumId w:val="32"/>
  </w:num>
  <w:num w:numId="85" w16cid:durableId="179466673">
    <w:abstractNumId w:val="68"/>
  </w:num>
  <w:num w:numId="86" w16cid:durableId="887381270">
    <w:abstractNumId w:val="6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 HiSilicon">
    <w15:presenceInfo w15:providerId="None" w15:userId="Huawei, HiSilicon"/>
  </w15:person>
  <w15:person w15:author="leihaipeng">
    <w15:presenceInfo w15:providerId="None" w15:userId="leihaipeng"/>
  </w15:person>
  <w15:person w15:author="Haipeng Lei">
    <w15:presenceInfo w15:providerId="AD" w15:userId="S::leihaipeng@xiaomi.com::83a8cd2c-187f-47cf-b015-9df2ff42cafe"/>
  </w15:person>
  <w15:person w15:author="Feifei Sun/PHY Standard&amp;Research Lab /SRC-Beijing/Principal Engineer/Samsung Electronics">
    <w15:presenceInfo w15:providerId="AD" w15:userId="S-1-5-21-1569490900-2152479555-3239727262-3397263"/>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506"/>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3A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929"/>
    <w:rsid w:val="00027B25"/>
    <w:rsid w:val="00027CC8"/>
    <w:rsid w:val="00027D4F"/>
    <w:rsid w:val="00027DB4"/>
    <w:rsid w:val="00027DE2"/>
    <w:rsid w:val="00027E4A"/>
    <w:rsid w:val="00027ED9"/>
    <w:rsid w:val="00027F9D"/>
    <w:rsid w:val="0003005F"/>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5EB6"/>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6AE"/>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4E"/>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3D4"/>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A1"/>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9AF"/>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3E01"/>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08"/>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C9"/>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B2"/>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C7"/>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C12"/>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0E"/>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414"/>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930"/>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D9E"/>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136"/>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13"/>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9D6"/>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D3A"/>
    <w:rsid w:val="002B4F1C"/>
    <w:rsid w:val="002B4FD9"/>
    <w:rsid w:val="002B52CA"/>
    <w:rsid w:val="002B5375"/>
    <w:rsid w:val="002B541D"/>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A6"/>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5F9"/>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0A7"/>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CA1"/>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74F"/>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2"/>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E7FB8"/>
    <w:rsid w:val="003F000A"/>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199"/>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8"/>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39"/>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420"/>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644"/>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641"/>
    <w:rsid w:val="00492DEA"/>
    <w:rsid w:val="00492E5E"/>
    <w:rsid w:val="00492FD7"/>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28"/>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02"/>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6EE"/>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C00"/>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8BF"/>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572"/>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6EBE"/>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9B"/>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772"/>
    <w:rsid w:val="00610D14"/>
    <w:rsid w:val="00610E7D"/>
    <w:rsid w:val="0061110D"/>
    <w:rsid w:val="006113FE"/>
    <w:rsid w:val="00611515"/>
    <w:rsid w:val="00611730"/>
    <w:rsid w:val="00611900"/>
    <w:rsid w:val="006119AA"/>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CB"/>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85"/>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6B3"/>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2C"/>
    <w:rsid w:val="0068404D"/>
    <w:rsid w:val="006841D8"/>
    <w:rsid w:val="006842D9"/>
    <w:rsid w:val="006844FA"/>
    <w:rsid w:val="0068456D"/>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0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281"/>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0"/>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A8"/>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30A"/>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A3"/>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3D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8CB"/>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6D01"/>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8D"/>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BF9"/>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69A"/>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CF"/>
    <w:rsid w:val="0082299E"/>
    <w:rsid w:val="00822C22"/>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27"/>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1FE1"/>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BFA"/>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06"/>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77"/>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5D5"/>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2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07"/>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88"/>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4D"/>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E1"/>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CB3"/>
    <w:rsid w:val="00964DD5"/>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525"/>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641"/>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CF5"/>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00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BF"/>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D2A"/>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85A"/>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6F5"/>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CFF"/>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C2B"/>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1DAA"/>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5FDD"/>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55"/>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AB4"/>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6E8"/>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40A"/>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C1D"/>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D7B7F"/>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957"/>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5E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D6E"/>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B3E"/>
    <w:rsid w:val="00C36E1D"/>
    <w:rsid w:val="00C36F5E"/>
    <w:rsid w:val="00C36FC2"/>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314"/>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21"/>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7C"/>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1CB"/>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C36"/>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354"/>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94C"/>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382"/>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81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B71"/>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1F"/>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9F8"/>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AAD"/>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397"/>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6C"/>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A8"/>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04"/>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50D"/>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54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3A"/>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0BC"/>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35"/>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4"/>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63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C1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5A7"/>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8DE"/>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2"/>
    <w:qFormat/>
    <w:rsid w:val="00223414"/>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rsid w:val="005326EE"/>
    <w:rPr>
      <w:rFonts w:eastAsia="Times New Roman"/>
      <w:b/>
      <w:bCs/>
      <w:lang w:val="en-GB"/>
    </w:rPr>
  </w:style>
  <w:style w:type="paragraph" w:customStyle="1" w:styleId="B4">
    <w:name w:val="B4"/>
    <w:basedOn w:val="42"/>
    <w:link w:val="B4Char"/>
    <w:qFormat/>
    <w:rsid w:val="00796D01"/>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796D01"/>
    <w:rPr>
      <w:rFonts w:asciiTheme="minorHAnsi" w:eastAsiaTheme="minorEastAsia" w:hAnsiTheme="minorHAnsi" w:cstheme="minorBidi"/>
      <w:kern w:val="2"/>
      <w:sz w:val="21"/>
      <w:szCs w:val="22"/>
      <w14:ligatures w14:val="standardContextual"/>
    </w:rPr>
  </w:style>
  <w:style w:type="paragraph" w:styleId="42">
    <w:name w:val="List 4"/>
    <w:basedOn w:val="a0"/>
    <w:rsid w:val="00796D01"/>
    <w:pPr>
      <w:ind w:leftChars="600" w:left="100" w:hangingChars="200" w:hanging="200"/>
      <w:contextualSpacing/>
    </w:pPr>
  </w:style>
  <w:style w:type="table" w:customStyle="1" w:styleId="TableGrid13">
    <w:name w:val="TableGrid13"/>
    <w:basedOn w:val="a2"/>
    <w:uiPriority w:val="39"/>
    <w:qFormat/>
    <w:rsid w:val="001558C9"/>
    <w:pPr>
      <w:spacing w:before="120" w:line="280" w:lineRule="atLeast"/>
      <w:jc w:val="both"/>
    </w:pPr>
    <w:rPr>
      <w:rFonts w:ascii="New York" w:eastAsia="宋体"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Text">
    <w:name w:val="00 BodyText"/>
    <w:basedOn w:val="a0"/>
    <w:qFormat/>
    <w:rsid w:val="001139AF"/>
    <w:pPr>
      <w:spacing w:after="220"/>
    </w:pPr>
    <w:rPr>
      <w:rFonts w:ascii="Arial" w:eastAsia="宋体" w:hAnsi="Arial"/>
      <w:sz w:val="22"/>
      <w:szCs w:val="20"/>
      <w:lang w:val="en-US"/>
    </w:rPr>
  </w:style>
  <w:style w:type="character" w:customStyle="1" w:styleId="15">
    <w:name w:val="列表段落 字符1"/>
    <w:uiPriority w:val="34"/>
    <w:qFormat/>
    <w:locked/>
    <w:rsid w:val="00280D13"/>
    <w:rPr>
      <w:rFonts w:eastAsia="微软雅黑"/>
      <w:bCs/>
      <w:iCs/>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76</Pages>
  <Words>36134</Words>
  <Characters>205967</Characters>
  <Application>Microsoft Office Word</Application>
  <DocSecurity>0</DocSecurity>
  <Lines>1716</Lines>
  <Paragraphs>483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241618</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2025-10-16T14:42:00Z</dcterms:created>
  <dcterms:modified xsi:type="dcterms:W3CDTF">2025-10-16T14:42:00Z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